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7AB3D" w14:textId="77777777" w:rsidR="005F7C99" w:rsidRDefault="00B520C9" w:rsidP="00197975">
      <w:pPr>
        <w:pStyle w:val="Heading4"/>
        <w:rPr>
          <w:rFonts w:ascii="Tahoma" w:hAnsi="Tahoma"/>
          <w:b w:val="0"/>
          <w:iCs w:val="0"/>
          <w:color w:val="ED8B00" w:themeColor="accent4"/>
          <w:sz w:val="32"/>
          <w:szCs w:val="32"/>
        </w:rPr>
      </w:pPr>
      <w:bookmarkStart w:id="1" w:name="_Toc480988882"/>
      <w:bookmarkStart w:id="2" w:name="_Toc481138193"/>
      <w:bookmarkStart w:id="3" w:name="_Toc481138401"/>
      <w:bookmarkStart w:id="4" w:name="_Toc482348009"/>
      <w:r>
        <w:rPr>
          <w:rFonts w:ascii="Tahoma" w:hAnsi="Tahoma"/>
          <w:b w:val="0"/>
          <w:iCs w:val="0"/>
          <w:color w:val="ED8B00" w:themeColor="accent4"/>
          <w:sz w:val="32"/>
          <w:szCs w:val="32"/>
        </w:rPr>
        <w:t>AS/NZS 1680</w:t>
      </w:r>
      <w:r w:rsidR="005F7C99" w:rsidRPr="005F7C99">
        <w:rPr>
          <w:rFonts w:ascii="Tahoma" w:hAnsi="Tahoma"/>
          <w:b w:val="0"/>
          <w:iCs w:val="0"/>
          <w:color w:val="ED8B00" w:themeColor="accent4"/>
          <w:sz w:val="32"/>
          <w:szCs w:val="32"/>
        </w:rPr>
        <w:t xml:space="preserve"> </w:t>
      </w:r>
      <w:r w:rsidR="00E0281E">
        <w:rPr>
          <w:rFonts w:ascii="Tahoma" w:hAnsi="Tahoma"/>
          <w:b w:val="0"/>
          <w:iCs w:val="0"/>
          <w:color w:val="ED8B00" w:themeColor="accent4"/>
          <w:sz w:val="32"/>
          <w:szCs w:val="32"/>
        </w:rPr>
        <w:t>C</w:t>
      </w:r>
      <w:r w:rsidR="005F7C99" w:rsidRPr="005F7C99">
        <w:rPr>
          <w:rFonts w:ascii="Tahoma" w:hAnsi="Tahoma"/>
          <w:b w:val="0"/>
          <w:iCs w:val="0"/>
          <w:color w:val="ED8B00" w:themeColor="accent4"/>
          <w:sz w:val="32"/>
          <w:szCs w:val="32"/>
        </w:rPr>
        <w:t xml:space="preserve">ompliance </w:t>
      </w:r>
      <w:r w:rsidR="00E0281E">
        <w:rPr>
          <w:rFonts w:ascii="Tahoma" w:hAnsi="Tahoma"/>
          <w:b w:val="0"/>
          <w:iCs w:val="0"/>
          <w:color w:val="ED8B00" w:themeColor="accent4"/>
          <w:sz w:val="32"/>
          <w:szCs w:val="32"/>
        </w:rPr>
        <w:t>D</w:t>
      </w:r>
      <w:r w:rsidR="005F7C99" w:rsidRPr="005F7C99">
        <w:rPr>
          <w:rFonts w:ascii="Tahoma" w:hAnsi="Tahoma"/>
          <w:b w:val="0"/>
          <w:iCs w:val="0"/>
          <w:color w:val="ED8B00" w:themeColor="accent4"/>
          <w:sz w:val="32"/>
          <w:szCs w:val="32"/>
        </w:rPr>
        <w:t xml:space="preserve">eclaration </w:t>
      </w:r>
      <w:r w:rsidR="00E0281E">
        <w:rPr>
          <w:rFonts w:ascii="Tahoma" w:hAnsi="Tahoma"/>
          <w:b w:val="0"/>
          <w:iCs w:val="0"/>
          <w:color w:val="ED8B00" w:themeColor="accent4"/>
          <w:sz w:val="32"/>
          <w:szCs w:val="32"/>
        </w:rPr>
        <w:t>T</w:t>
      </w:r>
      <w:r w:rsidR="005F7C99" w:rsidRPr="005F7C99">
        <w:rPr>
          <w:rFonts w:ascii="Tahoma" w:hAnsi="Tahoma"/>
          <w:b w:val="0"/>
          <w:iCs w:val="0"/>
          <w:color w:val="ED8B00" w:themeColor="accent4"/>
          <w:sz w:val="32"/>
          <w:szCs w:val="32"/>
        </w:rPr>
        <w:t xml:space="preserve">emplate: </w:t>
      </w:r>
      <w:r w:rsidR="00E0281E">
        <w:rPr>
          <w:rFonts w:ascii="Tahoma" w:hAnsi="Tahoma"/>
          <w:b w:val="0"/>
          <w:iCs w:val="0"/>
          <w:color w:val="ED8B00" w:themeColor="accent4"/>
          <w:sz w:val="32"/>
          <w:szCs w:val="32"/>
        </w:rPr>
        <w:t>B</w:t>
      </w:r>
      <w:r>
        <w:rPr>
          <w:rFonts w:ascii="Tahoma" w:hAnsi="Tahoma"/>
          <w:b w:val="0"/>
          <w:iCs w:val="0"/>
          <w:color w:val="ED8B00" w:themeColor="accent4"/>
          <w:sz w:val="32"/>
          <w:szCs w:val="32"/>
        </w:rPr>
        <w:t xml:space="preserve">uilding </w:t>
      </w:r>
      <w:r w:rsidR="00E0281E">
        <w:rPr>
          <w:rFonts w:ascii="Tahoma" w:hAnsi="Tahoma"/>
          <w:b w:val="0"/>
          <w:iCs w:val="0"/>
          <w:color w:val="ED8B00" w:themeColor="accent4"/>
          <w:sz w:val="32"/>
          <w:szCs w:val="32"/>
        </w:rPr>
        <w:t>B</w:t>
      </w:r>
      <w:r>
        <w:rPr>
          <w:rFonts w:ascii="Tahoma" w:hAnsi="Tahoma"/>
          <w:b w:val="0"/>
          <w:iCs w:val="0"/>
          <w:color w:val="ED8B00" w:themeColor="accent4"/>
          <w:sz w:val="32"/>
          <w:szCs w:val="32"/>
        </w:rPr>
        <w:t xml:space="preserve">ased </w:t>
      </w:r>
      <w:r w:rsidR="00E0281E">
        <w:rPr>
          <w:rFonts w:ascii="Tahoma" w:hAnsi="Tahoma"/>
          <w:b w:val="0"/>
          <w:iCs w:val="0"/>
          <w:color w:val="ED8B00" w:themeColor="accent4"/>
          <w:sz w:val="32"/>
          <w:szCs w:val="32"/>
        </w:rPr>
        <w:t>L</w:t>
      </w:r>
      <w:r>
        <w:rPr>
          <w:rFonts w:ascii="Tahoma" w:hAnsi="Tahoma"/>
          <w:b w:val="0"/>
          <w:iCs w:val="0"/>
          <w:color w:val="ED8B00" w:themeColor="accent4"/>
          <w:sz w:val="32"/>
          <w:szCs w:val="32"/>
        </w:rPr>
        <w:t xml:space="preserve">ighting </w:t>
      </w:r>
      <w:r w:rsidR="00E0281E">
        <w:rPr>
          <w:rFonts w:ascii="Tahoma" w:hAnsi="Tahoma"/>
          <w:b w:val="0"/>
          <w:iCs w:val="0"/>
          <w:color w:val="ED8B00" w:themeColor="accent4"/>
          <w:sz w:val="32"/>
          <w:szCs w:val="32"/>
        </w:rPr>
        <w:t>U</w:t>
      </w:r>
      <w:r>
        <w:rPr>
          <w:rFonts w:ascii="Tahoma" w:hAnsi="Tahoma"/>
          <w:b w:val="0"/>
          <w:iCs w:val="0"/>
          <w:color w:val="ED8B00" w:themeColor="accent4"/>
          <w:sz w:val="32"/>
          <w:szCs w:val="32"/>
        </w:rPr>
        <w:t>pgrade (</w:t>
      </w:r>
      <w:r w:rsidR="00E0281E">
        <w:rPr>
          <w:rFonts w:ascii="Tahoma" w:hAnsi="Tahoma"/>
          <w:b w:val="0"/>
          <w:iCs w:val="0"/>
          <w:color w:val="ED8B00" w:themeColor="accent4"/>
          <w:sz w:val="32"/>
          <w:szCs w:val="32"/>
        </w:rPr>
        <w:t>A</w:t>
      </w:r>
      <w:r>
        <w:rPr>
          <w:rFonts w:ascii="Tahoma" w:hAnsi="Tahoma"/>
          <w:b w:val="0"/>
          <w:iCs w:val="0"/>
          <w:color w:val="ED8B00" w:themeColor="accent4"/>
          <w:sz w:val="32"/>
          <w:szCs w:val="32"/>
        </w:rPr>
        <w:t>ctivity 34</w:t>
      </w:r>
      <w:r w:rsidR="005F7C99" w:rsidRPr="005F7C99">
        <w:rPr>
          <w:rFonts w:ascii="Tahoma" w:hAnsi="Tahoma"/>
          <w:b w:val="0"/>
          <w:iCs w:val="0"/>
          <w:color w:val="ED8B00" w:themeColor="accent4"/>
          <w:sz w:val="32"/>
          <w:szCs w:val="32"/>
        </w:rPr>
        <w:t>)</w:t>
      </w:r>
    </w:p>
    <w:p w14:paraId="67B7AB3E" w14:textId="77777777" w:rsidR="00197975" w:rsidRPr="005618BD" w:rsidRDefault="000D3FB3" w:rsidP="00197975">
      <w:pPr>
        <w:pStyle w:val="Heading4"/>
        <w:rPr>
          <w:b w:val="0"/>
        </w:rPr>
      </w:pPr>
      <w:r>
        <w:rPr>
          <w:b w:val="0"/>
        </w:rPr>
        <w:t xml:space="preserve">Version </w:t>
      </w:r>
      <w:r w:rsidR="00F45756">
        <w:rPr>
          <w:b w:val="0"/>
        </w:rPr>
        <w:t>1.</w:t>
      </w:r>
      <w:r w:rsidR="009D385B">
        <w:rPr>
          <w:b w:val="0"/>
        </w:rPr>
        <w:t>1</w:t>
      </w:r>
      <w:r>
        <w:rPr>
          <w:b w:val="0"/>
        </w:rPr>
        <w:t xml:space="preserve"> </w:t>
      </w:r>
      <w:r w:rsidR="00197975" w:rsidRPr="005618BD">
        <w:rPr>
          <w:b w:val="0"/>
        </w:rPr>
        <w:t xml:space="preserve">– </w:t>
      </w:r>
      <w:r w:rsidR="009D385B">
        <w:rPr>
          <w:b w:val="0"/>
        </w:rPr>
        <w:t>20 February</w:t>
      </w:r>
      <w:r w:rsidR="00197975" w:rsidRPr="005618BD">
        <w:rPr>
          <w:b w:val="0"/>
        </w:rPr>
        <w:t xml:space="preserve"> 201</w:t>
      </w:r>
      <w:r w:rsidR="005471CD">
        <w:rPr>
          <w:b w:val="0"/>
        </w:rPr>
        <w:t>9</w:t>
      </w:r>
    </w:p>
    <w:p w14:paraId="67B7AB3F" w14:textId="77777777" w:rsidR="003E4155" w:rsidRPr="003E4155" w:rsidRDefault="003E4155" w:rsidP="00740CC9">
      <w:pPr>
        <w:pStyle w:val="Pull-out"/>
        <w:pBdr>
          <w:bottom w:val="single" w:sz="48" w:space="0" w:color="B2CFDC" w:themeColor="text2" w:themeTint="66"/>
        </w:pBdr>
        <w:rPr>
          <w:rFonts w:cs="Tahoma"/>
          <w:b/>
          <w:sz w:val="24"/>
          <w:szCs w:val="24"/>
        </w:rPr>
      </w:pPr>
      <w:r w:rsidRPr="003E4155">
        <w:rPr>
          <w:rFonts w:cs="Tahoma"/>
          <w:b/>
          <w:sz w:val="24"/>
          <w:szCs w:val="24"/>
        </w:rPr>
        <w:t xml:space="preserve">Instructions for accredited persons (APs) </w:t>
      </w:r>
      <w:r w:rsidR="00786B93">
        <w:rPr>
          <w:rFonts w:cs="Tahoma"/>
          <w:b/>
          <w:sz w:val="24"/>
          <w:szCs w:val="24"/>
        </w:rPr>
        <w:t xml:space="preserve">on </w:t>
      </w:r>
      <w:r w:rsidRPr="003E4155">
        <w:rPr>
          <w:rFonts w:cs="Tahoma"/>
          <w:b/>
          <w:sz w:val="24"/>
          <w:szCs w:val="24"/>
        </w:rPr>
        <w:t>using this template</w:t>
      </w:r>
    </w:p>
    <w:p w14:paraId="67B7AB40" w14:textId="77777777" w:rsidR="00740CC9" w:rsidRPr="00C0462D" w:rsidRDefault="00740CC9" w:rsidP="00740CC9">
      <w:pPr>
        <w:pStyle w:val="Pull-out"/>
        <w:pBdr>
          <w:bottom w:val="single" w:sz="48" w:space="0" w:color="B2CFDC" w:themeColor="text2" w:themeTint="66"/>
        </w:pBdr>
        <w:rPr>
          <w:rFonts w:cs="Tahoma"/>
          <w:sz w:val="21"/>
          <w:szCs w:val="21"/>
        </w:rPr>
      </w:pPr>
      <w:r w:rsidRPr="00C0462D">
        <w:rPr>
          <w:rFonts w:cs="Tahoma"/>
          <w:sz w:val="21"/>
          <w:szCs w:val="21"/>
        </w:rPr>
        <w:t>For all building based lighting upgrades</w:t>
      </w:r>
      <w:r w:rsidR="005B11D9">
        <w:rPr>
          <w:rFonts w:cs="Tahoma"/>
          <w:sz w:val="21"/>
          <w:szCs w:val="21"/>
        </w:rPr>
        <w:t>,</w:t>
      </w:r>
      <w:r w:rsidRPr="00C0462D">
        <w:rPr>
          <w:rFonts w:cs="Tahoma"/>
          <w:sz w:val="21"/>
          <w:szCs w:val="21"/>
        </w:rPr>
        <w:t xml:space="preserve"> you must complete an AS/NZS 1680 compliance declaration to record that the lighting upgrade complies with the minimum and maintained illuminance requirements of the relevant part </w:t>
      </w:r>
      <w:r w:rsidR="00D858B9" w:rsidRPr="00C0462D">
        <w:rPr>
          <w:rFonts w:cs="Tahoma"/>
          <w:sz w:val="21"/>
          <w:szCs w:val="21"/>
        </w:rPr>
        <w:t xml:space="preserve">or parts </w:t>
      </w:r>
      <w:r w:rsidRPr="00C0462D">
        <w:rPr>
          <w:rFonts w:cs="Tahoma"/>
          <w:sz w:val="21"/>
          <w:szCs w:val="21"/>
        </w:rPr>
        <w:t xml:space="preserve">of AS/NZS </w:t>
      </w:r>
      <w:r w:rsidR="00D858B9" w:rsidRPr="00C0462D">
        <w:rPr>
          <w:rFonts w:cs="Tahoma"/>
          <w:sz w:val="21"/>
          <w:szCs w:val="21"/>
        </w:rPr>
        <w:t>1680</w:t>
      </w:r>
      <w:r w:rsidR="005B11D9">
        <w:rPr>
          <w:rFonts w:cs="Tahoma"/>
          <w:sz w:val="21"/>
          <w:szCs w:val="21"/>
        </w:rPr>
        <w:t>.</w:t>
      </w:r>
    </w:p>
    <w:p w14:paraId="67B7AB41" w14:textId="77777777" w:rsidR="00740CC9" w:rsidRPr="00C0462D" w:rsidRDefault="00740CC9" w:rsidP="00740CC9">
      <w:pPr>
        <w:pStyle w:val="Pull-out"/>
        <w:pBdr>
          <w:bottom w:val="single" w:sz="48" w:space="0" w:color="B2CFDC" w:themeColor="text2" w:themeTint="66"/>
        </w:pBdr>
        <w:rPr>
          <w:rFonts w:cs="Tahoma"/>
          <w:sz w:val="21"/>
          <w:szCs w:val="21"/>
        </w:rPr>
      </w:pPr>
      <w:r w:rsidRPr="00C0462D">
        <w:rPr>
          <w:rFonts w:cs="Tahoma"/>
          <w:sz w:val="21"/>
          <w:szCs w:val="21"/>
        </w:rPr>
        <w:t>To complete this declaration, you must:</w:t>
      </w:r>
    </w:p>
    <w:p w14:paraId="67B7AB42" w14:textId="77777777" w:rsidR="00740CC9" w:rsidRPr="00C0462D" w:rsidRDefault="00D858B9" w:rsidP="00740CC9">
      <w:pPr>
        <w:pStyle w:val="Pull-outBullet1"/>
        <w:pBdr>
          <w:bottom w:val="single" w:sz="48" w:space="0" w:color="B2CFDC" w:themeColor="text2" w:themeTint="66"/>
        </w:pBdr>
        <w:rPr>
          <w:rFonts w:ascii="Tahoma" w:hAnsi="Tahoma" w:cs="Tahoma"/>
          <w:sz w:val="21"/>
          <w:szCs w:val="21"/>
        </w:rPr>
      </w:pPr>
      <w:r w:rsidRPr="00C0462D">
        <w:rPr>
          <w:rFonts w:ascii="Tahoma" w:hAnsi="Tahoma" w:cs="Tahoma"/>
          <w:sz w:val="21"/>
          <w:szCs w:val="21"/>
        </w:rPr>
        <w:t>c</w:t>
      </w:r>
      <w:r w:rsidR="00740CC9" w:rsidRPr="00C0462D">
        <w:rPr>
          <w:rFonts w:ascii="Tahoma" w:hAnsi="Tahoma" w:cs="Tahoma"/>
          <w:sz w:val="21"/>
          <w:szCs w:val="21"/>
        </w:rPr>
        <w:t xml:space="preserve">omplete the relevant sections of the AS/NZS 1680 compliance template </w:t>
      </w:r>
    </w:p>
    <w:p w14:paraId="67B7AB43" w14:textId="77777777" w:rsidR="00740CC9" w:rsidRPr="00C0462D" w:rsidRDefault="00D858B9" w:rsidP="00740CC9">
      <w:pPr>
        <w:pStyle w:val="Pull-outBullet1"/>
        <w:pBdr>
          <w:bottom w:val="single" w:sz="48" w:space="0" w:color="B2CFDC" w:themeColor="text2" w:themeTint="66"/>
        </w:pBdr>
        <w:rPr>
          <w:rFonts w:ascii="Tahoma" w:hAnsi="Tahoma" w:cs="Tahoma"/>
          <w:sz w:val="21"/>
          <w:szCs w:val="21"/>
        </w:rPr>
      </w:pPr>
      <w:r w:rsidRPr="00C0462D">
        <w:rPr>
          <w:rFonts w:ascii="Tahoma" w:hAnsi="Tahoma" w:cs="Tahoma"/>
          <w:sz w:val="21"/>
          <w:szCs w:val="21"/>
        </w:rPr>
        <w:t>c</w:t>
      </w:r>
      <w:r w:rsidR="00740CC9" w:rsidRPr="00C0462D">
        <w:rPr>
          <w:rFonts w:ascii="Tahoma" w:hAnsi="Tahoma" w:cs="Tahoma"/>
          <w:sz w:val="21"/>
          <w:szCs w:val="21"/>
        </w:rPr>
        <w:t xml:space="preserve">ollect the relevant attachments outlined in </w:t>
      </w:r>
      <w:r w:rsidR="00345634" w:rsidRPr="00C0462D">
        <w:rPr>
          <w:rFonts w:ascii="Tahoma" w:hAnsi="Tahoma" w:cs="Tahoma"/>
          <w:sz w:val="21"/>
          <w:szCs w:val="21"/>
        </w:rPr>
        <w:t>Part D</w:t>
      </w:r>
    </w:p>
    <w:p w14:paraId="67B7AB44" w14:textId="77777777" w:rsidR="00740CC9" w:rsidRPr="00C0462D" w:rsidRDefault="00D858B9" w:rsidP="00740CC9">
      <w:pPr>
        <w:pStyle w:val="Pull-outBullet1"/>
        <w:pBdr>
          <w:bottom w:val="single" w:sz="48" w:space="0" w:color="B2CFDC" w:themeColor="text2" w:themeTint="66"/>
        </w:pBdr>
        <w:rPr>
          <w:rFonts w:ascii="Tahoma" w:hAnsi="Tahoma" w:cs="Tahoma"/>
          <w:sz w:val="21"/>
          <w:szCs w:val="21"/>
        </w:rPr>
      </w:pPr>
      <w:r w:rsidRPr="00C0462D">
        <w:rPr>
          <w:rFonts w:ascii="Tahoma" w:hAnsi="Tahoma" w:cs="Tahoma"/>
          <w:sz w:val="21"/>
          <w:szCs w:val="21"/>
        </w:rPr>
        <w:t>e</w:t>
      </w:r>
      <w:r w:rsidR="00740CC9" w:rsidRPr="00C0462D">
        <w:rPr>
          <w:rFonts w:ascii="Tahoma" w:hAnsi="Tahoma" w:cs="Tahoma"/>
          <w:sz w:val="21"/>
          <w:szCs w:val="21"/>
        </w:rPr>
        <w:t xml:space="preserve">nsure that the upgrade manager and </w:t>
      </w:r>
      <w:r w:rsidR="00F92A84" w:rsidRPr="00C0462D">
        <w:rPr>
          <w:rFonts w:ascii="Tahoma" w:hAnsi="Tahoma" w:cs="Tahoma"/>
          <w:sz w:val="21"/>
          <w:szCs w:val="21"/>
        </w:rPr>
        <w:t xml:space="preserve">authorised signatory </w:t>
      </w:r>
      <w:r w:rsidR="00740CC9" w:rsidRPr="00C0462D">
        <w:rPr>
          <w:rFonts w:ascii="Tahoma" w:hAnsi="Tahoma" w:cs="Tahoma"/>
          <w:sz w:val="21"/>
          <w:szCs w:val="21"/>
        </w:rPr>
        <w:t xml:space="preserve">sign the declarations </w:t>
      </w:r>
      <w:r w:rsidR="00B2716B">
        <w:rPr>
          <w:rFonts w:ascii="Tahoma" w:hAnsi="Tahoma" w:cs="Tahoma"/>
          <w:sz w:val="21"/>
          <w:szCs w:val="21"/>
        </w:rPr>
        <w:t>in Part</w:t>
      </w:r>
      <w:r w:rsidR="00BD1B48">
        <w:rPr>
          <w:rFonts w:ascii="Tahoma" w:hAnsi="Tahoma" w:cs="Tahoma"/>
          <w:sz w:val="21"/>
          <w:szCs w:val="21"/>
        </w:rPr>
        <w:t>s</w:t>
      </w:r>
      <w:r w:rsidR="00B2716B">
        <w:rPr>
          <w:rFonts w:ascii="Tahoma" w:hAnsi="Tahoma" w:cs="Tahoma"/>
          <w:sz w:val="21"/>
          <w:szCs w:val="21"/>
        </w:rPr>
        <w:t xml:space="preserve"> E</w:t>
      </w:r>
      <w:r w:rsidR="005B11D9">
        <w:rPr>
          <w:rFonts w:ascii="Tahoma" w:hAnsi="Tahoma" w:cs="Tahoma"/>
          <w:sz w:val="21"/>
          <w:szCs w:val="21"/>
        </w:rPr>
        <w:t xml:space="preserve"> and F.</w:t>
      </w:r>
    </w:p>
    <w:p w14:paraId="67B7AB45" w14:textId="77777777" w:rsidR="00740CC9" w:rsidRPr="00C0462D" w:rsidRDefault="00740CC9" w:rsidP="00740CC9">
      <w:pPr>
        <w:pStyle w:val="Pull-out"/>
        <w:pBdr>
          <w:bottom w:val="single" w:sz="48" w:space="0" w:color="B2CFDC" w:themeColor="text2" w:themeTint="66"/>
        </w:pBdr>
        <w:rPr>
          <w:rFonts w:cs="Tahoma"/>
          <w:sz w:val="21"/>
          <w:szCs w:val="21"/>
        </w:rPr>
      </w:pPr>
      <w:r w:rsidRPr="00C0462D">
        <w:rPr>
          <w:rFonts w:cs="Tahoma"/>
          <w:sz w:val="21"/>
          <w:szCs w:val="21"/>
        </w:rPr>
        <w:t>Note: If your upgrade will create more than 100 VEECs and no lighting design process was undertaken, you must complete a lux report.  Conducting an onsite inspection to confirm the upgrade was 'installed as designed' is not an eligible option if no lighting design was undertaken.</w:t>
      </w:r>
    </w:p>
    <w:p w14:paraId="67B7AB46" w14:textId="77777777" w:rsidR="00D858B9" w:rsidRPr="00C0462D" w:rsidRDefault="00D858B9" w:rsidP="00740CC9">
      <w:pPr>
        <w:pStyle w:val="Pull-out"/>
        <w:pBdr>
          <w:bottom w:val="single" w:sz="48" w:space="0" w:color="B2CFDC" w:themeColor="text2" w:themeTint="66"/>
        </w:pBdr>
        <w:rPr>
          <w:rFonts w:cs="Tahoma"/>
          <w:sz w:val="21"/>
          <w:szCs w:val="21"/>
        </w:rPr>
      </w:pPr>
      <w:r w:rsidRPr="00C0462D">
        <w:rPr>
          <w:rFonts w:cs="Tahoma"/>
          <w:sz w:val="21"/>
          <w:szCs w:val="21"/>
        </w:rPr>
        <w:t xml:space="preserve">If the lighting upgrade </w:t>
      </w:r>
      <w:r w:rsidR="00C0462D" w:rsidRPr="00C0462D">
        <w:rPr>
          <w:rFonts w:cs="Tahoma"/>
          <w:sz w:val="21"/>
          <w:szCs w:val="21"/>
        </w:rPr>
        <w:t xml:space="preserve">is </w:t>
      </w:r>
      <w:r w:rsidR="00B2716B">
        <w:rPr>
          <w:rFonts w:cs="Tahoma"/>
          <w:sz w:val="21"/>
          <w:szCs w:val="21"/>
        </w:rPr>
        <w:t>not required to achieve the minimum illuminance and/or recommended level of maintained illuminance specified in the relevant part of AS/NZS 1680</w:t>
      </w:r>
      <w:r w:rsidRPr="00C0462D">
        <w:rPr>
          <w:rFonts w:cs="Tahoma"/>
          <w:sz w:val="21"/>
          <w:szCs w:val="21"/>
        </w:rPr>
        <w:t xml:space="preserve">, you must contact </w:t>
      </w:r>
      <w:r w:rsidR="005B11D9">
        <w:rPr>
          <w:rFonts w:cs="Tahoma"/>
          <w:sz w:val="21"/>
          <w:szCs w:val="21"/>
        </w:rPr>
        <w:t>us</w:t>
      </w:r>
      <w:r w:rsidR="00C0462D" w:rsidRPr="00C0462D">
        <w:rPr>
          <w:rFonts w:cs="Tahoma"/>
          <w:sz w:val="21"/>
          <w:szCs w:val="21"/>
        </w:rPr>
        <w:t xml:space="preserve"> to </w:t>
      </w:r>
      <w:r w:rsidRPr="00C0462D">
        <w:rPr>
          <w:rFonts w:cs="Tahoma"/>
          <w:sz w:val="21"/>
          <w:szCs w:val="21"/>
        </w:rPr>
        <w:t xml:space="preserve">apply for an AS/NZS </w:t>
      </w:r>
      <w:r w:rsidR="0052682F">
        <w:rPr>
          <w:rFonts w:cs="Tahoma"/>
          <w:sz w:val="21"/>
          <w:szCs w:val="21"/>
        </w:rPr>
        <w:t>1680</w:t>
      </w:r>
      <w:r w:rsidR="00C0462D" w:rsidRPr="00C0462D">
        <w:rPr>
          <w:rFonts w:cs="Tahoma"/>
          <w:sz w:val="21"/>
          <w:szCs w:val="21"/>
        </w:rPr>
        <w:t xml:space="preserve"> exemption</w:t>
      </w:r>
      <w:r w:rsidR="005B11D9">
        <w:rPr>
          <w:rFonts w:cs="Tahoma"/>
          <w:sz w:val="21"/>
          <w:szCs w:val="21"/>
        </w:rPr>
        <w:t xml:space="preserve">: email </w:t>
      </w:r>
      <w:hyperlink r:id="rId8" w:history="1">
        <w:r w:rsidR="005B11D9" w:rsidRPr="00F46E98">
          <w:rPr>
            <w:rStyle w:val="Hyperlink"/>
            <w:rFonts w:cs="Tahoma"/>
            <w:sz w:val="21"/>
            <w:szCs w:val="21"/>
          </w:rPr>
          <w:t>veu@esc.vic.gov.au</w:t>
        </w:r>
      </w:hyperlink>
      <w:r w:rsidR="00C0462D" w:rsidRPr="00C0462D">
        <w:rPr>
          <w:rFonts w:cs="Tahoma"/>
          <w:sz w:val="21"/>
          <w:szCs w:val="21"/>
        </w:rPr>
        <w:t>.</w:t>
      </w:r>
    </w:p>
    <w:p w14:paraId="67B7AB47" w14:textId="77777777" w:rsidR="00740CC9" w:rsidRPr="00C0462D" w:rsidRDefault="00740CC9" w:rsidP="00C0462D">
      <w:pPr>
        <w:pStyle w:val="Pull-out"/>
        <w:pBdr>
          <w:bottom w:val="single" w:sz="48" w:space="0" w:color="B2CFDC" w:themeColor="text2" w:themeTint="66"/>
        </w:pBdr>
        <w:rPr>
          <w:rFonts w:cs="Tahoma"/>
          <w:sz w:val="21"/>
          <w:szCs w:val="21"/>
        </w:rPr>
      </w:pPr>
      <w:r w:rsidRPr="00C0462D">
        <w:rPr>
          <w:rFonts w:cs="Tahoma"/>
          <w:sz w:val="21"/>
          <w:szCs w:val="21"/>
        </w:rPr>
        <w:t>To find out more information about AS/NZS 1680 compliance</w:t>
      </w:r>
      <w:r w:rsidR="00871FC5">
        <w:rPr>
          <w:rFonts w:cs="Tahoma"/>
          <w:sz w:val="21"/>
          <w:szCs w:val="21"/>
        </w:rPr>
        <w:t xml:space="preserve"> </w:t>
      </w:r>
      <w:r w:rsidR="00871FC5" w:rsidRPr="00C0462D">
        <w:rPr>
          <w:rFonts w:cs="Tahoma"/>
          <w:sz w:val="21"/>
          <w:szCs w:val="21"/>
        </w:rPr>
        <w:t>requirements</w:t>
      </w:r>
      <w:r w:rsidR="005B11D9">
        <w:rPr>
          <w:rFonts w:cs="Tahoma"/>
          <w:sz w:val="21"/>
          <w:szCs w:val="21"/>
        </w:rPr>
        <w:t>, refer to the Building Based L</w:t>
      </w:r>
      <w:r w:rsidRPr="00C0462D">
        <w:rPr>
          <w:rFonts w:cs="Tahoma"/>
          <w:sz w:val="21"/>
          <w:szCs w:val="21"/>
        </w:rPr>
        <w:t>ightin</w:t>
      </w:r>
      <w:r w:rsidR="004D11C6">
        <w:rPr>
          <w:rFonts w:cs="Tahoma"/>
          <w:sz w:val="21"/>
          <w:szCs w:val="21"/>
        </w:rPr>
        <w:t xml:space="preserve">g </w:t>
      </w:r>
      <w:r w:rsidR="005B11D9">
        <w:rPr>
          <w:rFonts w:cs="Tahoma"/>
          <w:sz w:val="21"/>
          <w:szCs w:val="21"/>
        </w:rPr>
        <w:t>U</w:t>
      </w:r>
      <w:r w:rsidRPr="00C0462D">
        <w:rPr>
          <w:rFonts w:cs="Tahoma"/>
          <w:sz w:val="21"/>
          <w:szCs w:val="21"/>
        </w:rPr>
        <w:t>pgrade</w:t>
      </w:r>
      <w:r w:rsidR="00D858B9" w:rsidRPr="00C0462D">
        <w:rPr>
          <w:rFonts w:cs="Tahoma"/>
          <w:sz w:val="21"/>
          <w:szCs w:val="21"/>
        </w:rPr>
        <w:t xml:space="preserve"> </w:t>
      </w:r>
      <w:r w:rsidR="005B11D9">
        <w:rPr>
          <w:rFonts w:cs="Tahoma"/>
          <w:sz w:val="21"/>
          <w:szCs w:val="21"/>
        </w:rPr>
        <w:t>A</w:t>
      </w:r>
      <w:r w:rsidR="004D11C6">
        <w:rPr>
          <w:rFonts w:cs="Tahoma"/>
          <w:sz w:val="21"/>
          <w:szCs w:val="21"/>
        </w:rPr>
        <w:t xml:space="preserve">ctivity </w:t>
      </w:r>
      <w:r w:rsidR="005B11D9">
        <w:rPr>
          <w:rFonts w:cs="Tahoma"/>
          <w:sz w:val="21"/>
          <w:szCs w:val="21"/>
        </w:rPr>
        <w:t>G</w:t>
      </w:r>
      <w:r w:rsidRPr="00C0462D">
        <w:rPr>
          <w:rFonts w:cs="Tahoma"/>
          <w:sz w:val="21"/>
          <w:szCs w:val="21"/>
        </w:rPr>
        <w:t xml:space="preserve">uide available at </w:t>
      </w:r>
      <w:hyperlink r:id="rId9" w:history="1">
        <w:r w:rsidR="006B5C7C" w:rsidRPr="0051656B">
          <w:rPr>
            <w:rStyle w:val="Hyperlink"/>
            <w:rFonts w:cs="Tahoma"/>
            <w:sz w:val="21"/>
            <w:szCs w:val="21"/>
          </w:rPr>
          <w:t>www.esc.vic.gov.au/building-based-lighting</w:t>
        </w:r>
      </w:hyperlink>
      <w:r w:rsidR="000609F4" w:rsidRPr="00C0462D">
        <w:rPr>
          <w:rFonts w:cs="Tahoma"/>
          <w:sz w:val="21"/>
          <w:szCs w:val="21"/>
        </w:rPr>
        <w:t>.</w:t>
      </w:r>
      <w:r w:rsidR="006B5C7C">
        <w:rPr>
          <w:rFonts w:cs="Tahoma"/>
          <w:sz w:val="21"/>
          <w:szCs w:val="21"/>
        </w:rPr>
        <w:t xml:space="preserve"> </w:t>
      </w:r>
    </w:p>
    <w:p w14:paraId="67B7AB48" w14:textId="77777777" w:rsidR="006B5C7C" w:rsidRDefault="006B5C7C">
      <w:pPr>
        <w:spacing w:before="0" w:line="259" w:lineRule="auto"/>
        <w:rPr>
          <w:rFonts w:ascii="Tahoma" w:hAnsi="Tahoma"/>
          <w:b/>
        </w:rPr>
      </w:pPr>
      <w:r>
        <w:br w:type="page"/>
      </w:r>
    </w:p>
    <w:p w14:paraId="67B7AB49" w14:textId="77777777" w:rsidR="006B5C7C" w:rsidRPr="00E6320E" w:rsidRDefault="005618BD" w:rsidP="00B07DAA">
      <w:pPr>
        <w:pStyle w:val="Pull-outheading"/>
        <w:jc w:val="center"/>
      </w:pPr>
      <w:r>
        <w:lastRenderedPageBreak/>
        <w:t>START OF TEMPLATE</w:t>
      </w:r>
    </w:p>
    <w:p w14:paraId="67B7AB4A" w14:textId="77777777" w:rsidR="006B5C7C" w:rsidRDefault="006B5C7C" w:rsidP="006B5C7C">
      <w:pPr>
        <w:pStyle w:val="Heading3"/>
      </w:pPr>
      <w:r>
        <w:t>Part A: Upgrade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0"/>
      </w:tblGrid>
      <w:tr w:rsidR="006B5C7C" w14:paraId="67B7AB4C" w14:textId="77777777" w:rsidTr="009945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0" w:type="dxa"/>
          </w:tcPr>
          <w:p w14:paraId="67B7AB4B" w14:textId="77777777" w:rsidR="006B5C7C" w:rsidRDefault="006B5C7C" w:rsidP="00994566">
            <w:pPr>
              <w:pStyle w:val="TableHeading"/>
            </w:pPr>
            <w:r>
              <w:t>Lighting upgrade details</w:t>
            </w:r>
          </w:p>
        </w:tc>
      </w:tr>
      <w:tr w:rsidR="006B5C7C" w14:paraId="67B7AB4E" w14:textId="77777777" w:rsidTr="00994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14:paraId="67B7AB4D" w14:textId="77777777" w:rsidR="006B5C7C" w:rsidRDefault="006B5C7C" w:rsidP="00994566">
            <w:pPr>
              <w:pStyle w:val="TableBody"/>
            </w:pPr>
            <w:r>
              <w:t>Own job reference</w:t>
            </w:r>
            <w:r w:rsidR="004E7922">
              <w:t>:</w:t>
            </w:r>
          </w:p>
        </w:tc>
      </w:tr>
      <w:tr w:rsidR="006B5C7C" w14:paraId="67B7AB50" w14:textId="77777777" w:rsidTr="0099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14:paraId="67B7AB4F" w14:textId="77777777" w:rsidR="006B5C7C" w:rsidRDefault="006B5C7C" w:rsidP="00994566">
            <w:pPr>
              <w:pStyle w:val="TableBody"/>
            </w:pPr>
            <w:r w:rsidRPr="006C71C9">
              <w:t>Energy consumer (client) business name:</w:t>
            </w:r>
          </w:p>
        </w:tc>
      </w:tr>
      <w:tr w:rsidR="006B5C7C" w14:paraId="67B7AB52" w14:textId="77777777" w:rsidTr="00994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14:paraId="67B7AB51" w14:textId="77777777" w:rsidR="006B5C7C" w:rsidRDefault="006B5C7C" w:rsidP="00994566">
            <w:pPr>
              <w:pStyle w:val="TableBody"/>
            </w:pPr>
            <w:r>
              <w:t>Installation address:</w:t>
            </w:r>
          </w:p>
        </w:tc>
      </w:tr>
      <w:tr w:rsidR="006B5C7C" w14:paraId="67B7AB54" w14:textId="77777777" w:rsidTr="0099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14:paraId="67B7AB53" w14:textId="77777777" w:rsidR="006B5C7C" w:rsidRDefault="006B5C7C" w:rsidP="00994566">
            <w:pPr>
              <w:pStyle w:val="TableBody"/>
            </w:pPr>
            <w:r>
              <w:t>Date of installation:</w:t>
            </w:r>
          </w:p>
        </w:tc>
      </w:tr>
      <w:tr w:rsidR="006B5C7C" w14:paraId="67B7AB56" w14:textId="77777777" w:rsidTr="00994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14:paraId="67B7AB55" w14:textId="0A88601A" w:rsidR="006B5C7C" w:rsidRDefault="006B5C7C" w:rsidP="003E4155">
            <w:pPr>
              <w:pStyle w:val="TableBody"/>
            </w:pPr>
            <w:r>
              <w:t xml:space="preserve">Number of VEECs:  </w:t>
            </w:r>
            <w:sdt>
              <w:sdtPr>
                <w:id w:val="128431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1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155">
              <w:t xml:space="preserve"> 100 VEECs o</w:t>
            </w:r>
            <w:r w:rsidR="006C3152">
              <w:t>r</w:t>
            </w:r>
            <w:r w:rsidR="003E4155">
              <w:t xml:space="preserve"> less        </w:t>
            </w:r>
            <w:sdt>
              <w:sdtPr>
                <w:id w:val="208933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15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E4155">
              <w:t xml:space="preserve"> More than 100 VEECs</w:t>
            </w:r>
            <w:r>
              <w:rPr>
                <w:lang w:val="en-AU"/>
              </w:rPr>
              <w:t xml:space="preserve"> </w:t>
            </w:r>
          </w:p>
        </w:tc>
      </w:tr>
    </w:tbl>
    <w:p w14:paraId="67B7AB57" w14:textId="77777777" w:rsidR="00DE011C" w:rsidRDefault="00DE011C" w:rsidP="00DE011C">
      <w:pPr>
        <w:pStyle w:val="Heading3"/>
      </w:pPr>
      <w:r>
        <w:t>Part B: Design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32"/>
        <w:gridCol w:w="1048"/>
      </w:tblGrid>
      <w:tr w:rsidR="00DA6318" w14:paraId="67B7AB59" w14:textId="77777777" w:rsidTr="00593C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0" w:type="dxa"/>
            <w:gridSpan w:val="2"/>
          </w:tcPr>
          <w:p w14:paraId="67B7AB58" w14:textId="77777777" w:rsidR="00DA6318" w:rsidRDefault="00DE011C" w:rsidP="006B5C7C">
            <w:pPr>
              <w:pStyle w:val="TableHeading"/>
            </w:pPr>
            <w:r>
              <w:t>Light level verification process</w:t>
            </w:r>
          </w:p>
        </w:tc>
      </w:tr>
      <w:tr w:rsidR="00DA6318" w14:paraId="67B7AB5E" w14:textId="77777777" w:rsidTr="00DA63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32" w:type="dxa"/>
          </w:tcPr>
          <w:p w14:paraId="67B7AB5A" w14:textId="77777777" w:rsidR="00DA6318" w:rsidRDefault="00DA6318" w:rsidP="00FB69EF">
            <w:pPr>
              <w:pStyle w:val="TableBody"/>
              <w:spacing w:line="360" w:lineRule="auto"/>
              <w:rPr>
                <w:sz w:val="28"/>
                <w:szCs w:val="28"/>
              </w:rPr>
            </w:pPr>
            <w:r w:rsidRPr="00FF565F">
              <w:t>Lighting design software</w:t>
            </w:r>
            <w:r>
              <w:rPr>
                <w:sz w:val="28"/>
                <w:szCs w:val="28"/>
              </w:rPr>
              <w:t xml:space="preserve"> </w:t>
            </w:r>
          </w:p>
          <w:p w14:paraId="67B7AB5B" w14:textId="77777777" w:rsidR="00DA6318" w:rsidRPr="00FF565F" w:rsidRDefault="00DA6318" w:rsidP="00DA6318">
            <w:pPr>
              <w:pStyle w:val="TableBody"/>
              <w:rPr>
                <w:sz w:val="28"/>
                <w:szCs w:val="28"/>
              </w:rPr>
            </w:pPr>
            <w:r>
              <w:t xml:space="preserve">None undertaken          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48" w:type="dxa"/>
          </w:tcPr>
          <w:p w14:paraId="67B7AB5C" w14:textId="77777777" w:rsidR="00DA6318" w:rsidRDefault="00B07502" w:rsidP="00364812">
            <w:pPr>
              <w:pStyle w:val="TableBody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52415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15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67B7AB5D" w14:textId="77777777" w:rsidR="00DA6318" w:rsidRDefault="00B07502" w:rsidP="00364812">
            <w:pPr>
              <w:pStyle w:val="TableBody"/>
            </w:pPr>
            <w:sdt>
              <w:sdtPr>
                <w:rPr>
                  <w:sz w:val="28"/>
                  <w:szCs w:val="28"/>
                </w:rPr>
                <w:id w:val="108626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6318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A6318" w14:paraId="67B7AB62" w14:textId="77777777" w:rsidTr="004F58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  <w:gridSpan w:val="2"/>
          </w:tcPr>
          <w:p w14:paraId="67B7AB5F" w14:textId="77777777" w:rsidR="00DA6318" w:rsidRDefault="00DA6318" w:rsidP="00364812">
            <w:pPr>
              <w:pStyle w:val="TableBody"/>
            </w:pPr>
            <w:r w:rsidRPr="00FF565F">
              <w:t xml:space="preserve">Outline the </w:t>
            </w:r>
            <w:r w:rsidR="0031693B">
              <w:t>specific</w:t>
            </w:r>
            <w:r w:rsidRPr="00FF565F">
              <w:t xml:space="preserve"> part </w:t>
            </w:r>
            <w:r w:rsidR="0031693B">
              <w:t xml:space="preserve">or parts </w:t>
            </w:r>
            <w:r w:rsidR="0034667B">
              <w:t xml:space="preserve">of the AS/NZS 1680 standard </w:t>
            </w:r>
            <w:r w:rsidRPr="00FF565F">
              <w:t>used to ensure that the lighting upgrade achieves the minimum</w:t>
            </w:r>
            <w:r w:rsidR="0031693B">
              <w:t xml:space="preserve"> and maintained</w:t>
            </w:r>
            <w:r w:rsidRPr="00FF565F">
              <w:t xml:space="preserve"> illuminance specified in the relevant part of AS/NZS 1680:</w:t>
            </w:r>
          </w:p>
          <w:p w14:paraId="67B7AB60" w14:textId="77777777" w:rsidR="00DE011C" w:rsidRDefault="00DE011C" w:rsidP="00364812">
            <w:pPr>
              <w:pStyle w:val="TableBody"/>
            </w:pPr>
          </w:p>
          <w:p w14:paraId="67B7AB61" w14:textId="77777777" w:rsidR="00DA6318" w:rsidRPr="00FF565F" w:rsidRDefault="00DA6318" w:rsidP="00364812">
            <w:pPr>
              <w:pStyle w:val="TableBody"/>
            </w:pPr>
          </w:p>
        </w:tc>
      </w:tr>
    </w:tbl>
    <w:p w14:paraId="67B7AB63" w14:textId="77777777" w:rsidR="006C71C9" w:rsidRDefault="006C71C9" w:rsidP="00E41458">
      <w:pPr>
        <w:spacing w:before="0"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32"/>
        <w:gridCol w:w="1048"/>
      </w:tblGrid>
      <w:tr w:rsidR="00DE011C" w14:paraId="67B7AB66" w14:textId="77777777" w:rsidTr="009945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32" w:type="dxa"/>
          </w:tcPr>
          <w:p w14:paraId="67B7AB64" w14:textId="77777777" w:rsidR="00DE011C" w:rsidRPr="00B2716B" w:rsidRDefault="00DE011C" w:rsidP="00DE011C">
            <w:pPr>
              <w:pStyle w:val="TableBody"/>
              <w:rPr>
                <w:b w:val="0"/>
              </w:rPr>
            </w:pPr>
            <w:r w:rsidRPr="00B2716B">
              <w:t>Lighting designer qualifications</w:t>
            </w:r>
          </w:p>
        </w:tc>
        <w:tc>
          <w:tcPr>
            <w:tcW w:w="1048" w:type="dxa"/>
          </w:tcPr>
          <w:p w14:paraId="67B7AB65" w14:textId="77777777" w:rsidR="00DE011C" w:rsidRDefault="00DE011C" w:rsidP="00994566">
            <w:pPr>
              <w:pStyle w:val="TableBody"/>
            </w:pPr>
          </w:p>
        </w:tc>
      </w:tr>
      <w:tr w:rsidR="00DE011C" w14:paraId="67B7AB73" w14:textId="77777777" w:rsidTr="00994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32" w:type="dxa"/>
          </w:tcPr>
          <w:p w14:paraId="67B7AB67" w14:textId="77777777" w:rsidR="00DE011C" w:rsidRPr="007D5EAD" w:rsidRDefault="00DE011C" w:rsidP="00994566">
            <w:pPr>
              <w:pStyle w:val="NoSpacing"/>
              <w:spacing w:line="360" w:lineRule="auto"/>
              <w:rPr>
                <w:sz w:val="20"/>
                <w:szCs w:val="20"/>
              </w:rPr>
            </w:pPr>
            <w:r w:rsidRPr="007D5EAD">
              <w:t xml:space="preserve">Member of Illuminating Engineering Society of Australia and New Zealand (MIES):    </w:t>
            </w:r>
            <w:r>
              <w:t xml:space="preserve">  </w:t>
            </w:r>
          </w:p>
          <w:p w14:paraId="67B7AB68" w14:textId="77777777" w:rsidR="00DE011C" w:rsidRDefault="00DE011C" w:rsidP="00994566">
            <w:pPr>
              <w:pStyle w:val="NoSpacing"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7D5EAD">
              <w:rPr>
                <w:color w:val="000000" w:themeColor="text1"/>
              </w:rPr>
              <w:t>Fellow of Illuminating Engineering Society of Australia and New Zealand (FIES)</w:t>
            </w:r>
            <w:r w:rsidRPr="007D5EAD">
              <w:t>:</w:t>
            </w:r>
            <w:r w:rsidRPr="007D5EAD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Pr="007D5EAD">
              <w:rPr>
                <w:sz w:val="28"/>
                <w:szCs w:val="28"/>
              </w:rPr>
              <w:t xml:space="preserve">  </w:t>
            </w:r>
          </w:p>
          <w:p w14:paraId="67B7AB69" w14:textId="77777777" w:rsidR="00DE011C" w:rsidRDefault="00DE011C" w:rsidP="00994566">
            <w:pPr>
              <w:pStyle w:val="NoSpacing"/>
              <w:spacing w:line="360" w:lineRule="auto"/>
              <w:rPr>
                <w:color w:val="000000" w:themeColor="text1"/>
              </w:rPr>
            </w:pPr>
            <w:r w:rsidRPr="007D5EAD">
              <w:rPr>
                <w:color w:val="000000" w:themeColor="text1"/>
              </w:rPr>
              <w:t xml:space="preserve">Registered Lighting Practitioner (RLP):         </w:t>
            </w:r>
          </w:p>
          <w:p w14:paraId="67B7AB6A" w14:textId="77777777" w:rsidR="00DE011C" w:rsidRDefault="00DE011C" w:rsidP="00994566">
            <w:pPr>
              <w:pStyle w:val="NoSpacing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Relevant engineering qualifications </w:t>
            </w:r>
            <w:r w:rsidRPr="007D5EAD">
              <w:rPr>
                <w:color w:val="000000" w:themeColor="text1"/>
              </w:rPr>
              <w:t xml:space="preserve">     </w:t>
            </w:r>
          </w:p>
          <w:p w14:paraId="67B7AB6B" w14:textId="77777777" w:rsidR="00DE011C" w:rsidRDefault="00DE011C" w:rsidP="00994566">
            <w:pPr>
              <w:pStyle w:val="NoSpacing"/>
              <w:spacing w:line="360" w:lineRule="auto"/>
              <w:rPr>
                <w:color w:val="000000" w:themeColor="text1"/>
              </w:rPr>
            </w:pPr>
            <w:r w:rsidRPr="007D5EAD">
              <w:t>Other relevant qualification or experience</w:t>
            </w:r>
            <w:r w:rsidRPr="007D5EAD">
              <w:rPr>
                <w:color w:val="000000" w:themeColor="text1"/>
              </w:rPr>
              <w:t xml:space="preserve">  </w:t>
            </w:r>
          </w:p>
          <w:p w14:paraId="67B7AB6C" w14:textId="77777777" w:rsidR="00DE011C" w:rsidRDefault="00DE011C" w:rsidP="00994566">
            <w:pPr>
              <w:pStyle w:val="NoSpacing"/>
              <w:spacing w:line="360" w:lineRule="auto"/>
            </w:pPr>
            <w:r>
              <w:rPr>
                <w:color w:val="000000" w:themeColor="text1"/>
              </w:rPr>
              <w:t xml:space="preserve">No lighting design undertaken </w:t>
            </w:r>
            <w:r w:rsidRPr="007D5EAD">
              <w:rPr>
                <w:color w:val="000000" w:themeColor="text1"/>
              </w:rPr>
              <w:t xml:space="preserve">                                </w:t>
            </w:r>
            <w:r>
              <w:rPr>
                <w:color w:val="000000" w:themeColor="text1"/>
              </w:rPr>
              <w:t xml:space="preserve">                            </w:t>
            </w:r>
          </w:p>
        </w:tc>
        <w:tc>
          <w:tcPr>
            <w:tcW w:w="1048" w:type="dxa"/>
          </w:tcPr>
          <w:p w14:paraId="67B7AB6D" w14:textId="77777777" w:rsidR="00DE011C" w:rsidRDefault="00B07502" w:rsidP="00994566">
            <w:pPr>
              <w:pStyle w:val="TableBody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53546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1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67B7AB6E" w14:textId="77777777" w:rsidR="00DE011C" w:rsidRDefault="00B07502" w:rsidP="00994566">
            <w:pPr>
              <w:pStyle w:val="TableBody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84876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415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67B7AB6F" w14:textId="77777777" w:rsidR="00DE011C" w:rsidRDefault="00B07502" w:rsidP="00994566">
            <w:pPr>
              <w:pStyle w:val="TableBody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80358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1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67B7AB70" w14:textId="77777777" w:rsidR="00DE011C" w:rsidRDefault="00B07502" w:rsidP="00994566">
            <w:pPr>
              <w:pStyle w:val="TableBody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68926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1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67B7AB71" w14:textId="77777777" w:rsidR="00DE011C" w:rsidRDefault="00B07502" w:rsidP="00994566">
            <w:pPr>
              <w:pStyle w:val="TableBody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38879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1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67B7AB72" w14:textId="77777777" w:rsidR="00DE011C" w:rsidRPr="0052682F" w:rsidRDefault="00B07502" w:rsidP="00994566">
            <w:pPr>
              <w:pStyle w:val="TableBody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85194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1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E011C" w14:paraId="67B7AB75" w14:textId="77777777" w:rsidTr="0099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  <w:gridSpan w:val="2"/>
          </w:tcPr>
          <w:p w14:paraId="67B7AB74" w14:textId="77777777" w:rsidR="00DE011C" w:rsidRDefault="00DE011C" w:rsidP="00994566">
            <w:pPr>
              <w:pStyle w:val="TableBody"/>
            </w:pPr>
            <w:r>
              <w:t>Qualifications details/member no:</w:t>
            </w:r>
          </w:p>
        </w:tc>
      </w:tr>
    </w:tbl>
    <w:p w14:paraId="67B7AB76" w14:textId="77777777" w:rsidR="00DE011C" w:rsidRDefault="00DE011C" w:rsidP="00DE011C">
      <w:pPr>
        <w:pStyle w:val="Heading3"/>
      </w:pPr>
      <w:r>
        <w:t>Part C: Verification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32"/>
        <w:gridCol w:w="1048"/>
      </w:tblGrid>
      <w:tr w:rsidR="00EA3924" w14:paraId="67B7AB79" w14:textId="77777777" w:rsidTr="00EA39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32" w:type="dxa"/>
          </w:tcPr>
          <w:p w14:paraId="67B7AB77" w14:textId="77777777" w:rsidR="00EA3924" w:rsidRDefault="00DE011C" w:rsidP="00DE011C">
            <w:pPr>
              <w:pStyle w:val="TableBody"/>
            </w:pPr>
            <w:r w:rsidRPr="00B2716B">
              <w:t xml:space="preserve">Light level verification </w:t>
            </w:r>
            <w:r>
              <w:t>process</w:t>
            </w:r>
          </w:p>
        </w:tc>
        <w:tc>
          <w:tcPr>
            <w:tcW w:w="1048" w:type="dxa"/>
          </w:tcPr>
          <w:p w14:paraId="67B7AB78" w14:textId="77777777" w:rsidR="00EA3924" w:rsidRDefault="00EA3924" w:rsidP="006B5C7C">
            <w:pPr>
              <w:pStyle w:val="TableHeading"/>
            </w:pPr>
          </w:p>
        </w:tc>
      </w:tr>
      <w:tr w:rsidR="00EA3924" w14:paraId="67B7AB80" w14:textId="77777777" w:rsidTr="00EA39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32" w:type="dxa"/>
          </w:tcPr>
          <w:p w14:paraId="67B7AB7A" w14:textId="77777777" w:rsidR="00EA3924" w:rsidRPr="00DE011C" w:rsidRDefault="00EA3924" w:rsidP="00DE011C">
            <w:pPr>
              <w:pStyle w:val="NoSpacing"/>
              <w:spacing w:line="360" w:lineRule="auto"/>
              <w:rPr>
                <w:color w:val="000000" w:themeColor="text1"/>
              </w:rPr>
            </w:pPr>
            <w:r w:rsidRPr="00DE011C">
              <w:rPr>
                <w:color w:val="000000" w:themeColor="text1"/>
              </w:rPr>
              <w:t xml:space="preserve">On-site inspection - installed as designed (only eligible if lighting design undertaken)  </w:t>
            </w:r>
          </w:p>
          <w:p w14:paraId="67B7AB7B" w14:textId="77777777" w:rsidR="00EA3924" w:rsidRPr="00DE011C" w:rsidRDefault="00EA3924" w:rsidP="00DE011C">
            <w:pPr>
              <w:pStyle w:val="NoSpacing"/>
              <w:spacing w:line="360" w:lineRule="auto"/>
              <w:rPr>
                <w:color w:val="000000" w:themeColor="text1"/>
              </w:rPr>
            </w:pPr>
            <w:r w:rsidRPr="00DE011C">
              <w:rPr>
                <w:color w:val="000000" w:themeColor="text1"/>
              </w:rPr>
              <w:t xml:space="preserve">On-site inspection - lux report                                                                                 </w:t>
            </w:r>
          </w:p>
          <w:p w14:paraId="67B7AB7C" w14:textId="77777777" w:rsidR="00EA3924" w:rsidRPr="007D5EAD" w:rsidRDefault="00EA3924" w:rsidP="00DA6318">
            <w:pPr>
              <w:pStyle w:val="TableBody"/>
            </w:pPr>
            <w:r w:rsidRPr="007D5EAD">
              <w:t>None</w:t>
            </w:r>
            <w:r>
              <w:t xml:space="preserve"> – under 100 VEECs to be created in respect of this upgrade                             </w:t>
            </w:r>
          </w:p>
        </w:tc>
        <w:tc>
          <w:tcPr>
            <w:tcW w:w="1048" w:type="dxa"/>
          </w:tcPr>
          <w:p w14:paraId="67B7AB7D" w14:textId="77777777" w:rsidR="00EA3924" w:rsidRDefault="00B07502" w:rsidP="00364812">
            <w:pPr>
              <w:pStyle w:val="TableBody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11381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92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67B7AB7E" w14:textId="77777777" w:rsidR="00EA3924" w:rsidRDefault="00B07502" w:rsidP="00364812">
            <w:pPr>
              <w:pStyle w:val="TableBody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64755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92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67B7AB7F" w14:textId="77777777" w:rsidR="00EA3924" w:rsidRDefault="00B07502" w:rsidP="00364812">
            <w:pPr>
              <w:pStyle w:val="TableBody"/>
            </w:pPr>
            <w:sdt>
              <w:sdtPr>
                <w:rPr>
                  <w:sz w:val="28"/>
                  <w:szCs w:val="28"/>
                </w:rPr>
                <w:id w:val="-128287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92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67B7AB81" w14:textId="77777777" w:rsidR="003E4155" w:rsidRDefault="003E4155" w:rsidP="00E94529">
      <w:pPr>
        <w:pStyle w:val="NoSpacing"/>
        <w:rPr>
          <w:b/>
          <w:i/>
        </w:rPr>
      </w:pPr>
    </w:p>
    <w:p w14:paraId="67B7AB82" w14:textId="77777777" w:rsidR="003E4155" w:rsidRDefault="003E4155" w:rsidP="003E4155">
      <w:pPr>
        <w:rPr>
          <w:lang w:val="en-US"/>
        </w:rPr>
      </w:pPr>
      <w:r>
        <w:br w:type="page"/>
      </w:r>
    </w:p>
    <w:p w14:paraId="67B7AB83" w14:textId="77777777" w:rsidR="009F474F" w:rsidRDefault="009F474F" w:rsidP="00E94529">
      <w:pPr>
        <w:pStyle w:val="NoSpacing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32"/>
        <w:gridCol w:w="1048"/>
      </w:tblGrid>
      <w:tr w:rsidR="00DE011C" w14:paraId="67B7AB86" w14:textId="77777777" w:rsidTr="009945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732" w:type="dxa"/>
          </w:tcPr>
          <w:p w14:paraId="67B7AB84" w14:textId="77777777" w:rsidR="00DE011C" w:rsidRPr="00B2716B" w:rsidRDefault="00B404E0" w:rsidP="00DE011C">
            <w:pPr>
              <w:pStyle w:val="TableBody"/>
              <w:rPr>
                <w:b w:val="0"/>
              </w:rPr>
            </w:pPr>
            <w:r>
              <w:t>Light level verifier qualifications</w:t>
            </w:r>
          </w:p>
        </w:tc>
        <w:tc>
          <w:tcPr>
            <w:tcW w:w="1048" w:type="dxa"/>
          </w:tcPr>
          <w:p w14:paraId="67B7AB85" w14:textId="77777777" w:rsidR="00DE011C" w:rsidRDefault="00DE011C" w:rsidP="00994566">
            <w:pPr>
              <w:pStyle w:val="TableBody"/>
            </w:pPr>
          </w:p>
        </w:tc>
      </w:tr>
      <w:tr w:rsidR="00DE011C" w14:paraId="67B7AB93" w14:textId="77777777" w:rsidTr="009945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32" w:type="dxa"/>
          </w:tcPr>
          <w:p w14:paraId="67B7AB87" w14:textId="77777777" w:rsidR="00DE011C" w:rsidRPr="007D5EAD" w:rsidRDefault="00DE011C" w:rsidP="00994566">
            <w:pPr>
              <w:pStyle w:val="NoSpacing"/>
              <w:spacing w:line="360" w:lineRule="auto"/>
              <w:rPr>
                <w:sz w:val="20"/>
                <w:szCs w:val="20"/>
              </w:rPr>
            </w:pPr>
            <w:r w:rsidRPr="007D5EAD">
              <w:t xml:space="preserve">Member of Illuminating Engineering Society of Australia and New Zealand (MIES):    </w:t>
            </w:r>
            <w:r>
              <w:t xml:space="preserve">  </w:t>
            </w:r>
          </w:p>
          <w:p w14:paraId="67B7AB88" w14:textId="77777777" w:rsidR="00DE011C" w:rsidRDefault="00DE011C" w:rsidP="00994566">
            <w:pPr>
              <w:pStyle w:val="NoSpacing"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7D5EAD">
              <w:rPr>
                <w:color w:val="000000" w:themeColor="text1"/>
              </w:rPr>
              <w:t>Fellow of Illuminating Engineering Society of Australia and New Zealand (FIES)</w:t>
            </w:r>
            <w:r w:rsidRPr="007D5EAD">
              <w:t>:</w:t>
            </w:r>
            <w:r w:rsidRPr="007D5EAD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</w:t>
            </w:r>
            <w:r w:rsidRPr="007D5EAD">
              <w:rPr>
                <w:sz w:val="28"/>
                <w:szCs w:val="28"/>
              </w:rPr>
              <w:t xml:space="preserve">  </w:t>
            </w:r>
          </w:p>
          <w:p w14:paraId="67B7AB89" w14:textId="77777777" w:rsidR="00DE011C" w:rsidRDefault="00DE011C" w:rsidP="00994566">
            <w:pPr>
              <w:pStyle w:val="NoSpacing"/>
              <w:spacing w:line="360" w:lineRule="auto"/>
              <w:rPr>
                <w:color w:val="000000" w:themeColor="text1"/>
              </w:rPr>
            </w:pPr>
            <w:r w:rsidRPr="007D5EAD">
              <w:rPr>
                <w:color w:val="000000" w:themeColor="text1"/>
              </w:rPr>
              <w:t xml:space="preserve">Registered Lighting Practitioner (RLP):         </w:t>
            </w:r>
          </w:p>
          <w:p w14:paraId="67B7AB8A" w14:textId="77777777" w:rsidR="00DE011C" w:rsidRDefault="00DE011C" w:rsidP="00994566">
            <w:pPr>
              <w:pStyle w:val="NoSpacing"/>
              <w:spacing w:line="36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Relevant engineering qualifications </w:t>
            </w:r>
            <w:r w:rsidRPr="007D5EAD">
              <w:rPr>
                <w:color w:val="000000" w:themeColor="text1"/>
              </w:rPr>
              <w:t xml:space="preserve">     </w:t>
            </w:r>
          </w:p>
          <w:p w14:paraId="67B7AB8B" w14:textId="77777777" w:rsidR="00DE011C" w:rsidRDefault="00DE011C" w:rsidP="00994566">
            <w:pPr>
              <w:pStyle w:val="NoSpacing"/>
              <w:spacing w:line="360" w:lineRule="auto"/>
              <w:rPr>
                <w:color w:val="000000" w:themeColor="text1"/>
              </w:rPr>
            </w:pPr>
            <w:r w:rsidRPr="007D5EAD">
              <w:t>Other relevant qualification or experience</w:t>
            </w:r>
            <w:r w:rsidRPr="007D5EAD">
              <w:rPr>
                <w:color w:val="000000" w:themeColor="text1"/>
              </w:rPr>
              <w:t xml:space="preserve">  </w:t>
            </w:r>
          </w:p>
          <w:p w14:paraId="67B7AB8C" w14:textId="77777777" w:rsidR="00DE011C" w:rsidRDefault="00DE011C" w:rsidP="00994566">
            <w:pPr>
              <w:pStyle w:val="NoSpacing"/>
              <w:spacing w:line="360" w:lineRule="auto"/>
            </w:pPr>
            <w:r>
              <w:rPr>
                <w:color w:val="000000" w:themeColor="text1"/>
              </w:rPr>
              <w:t xml:space="preserve">None – less than 100 VEECs will be created in respect to this upgrade </w:t>
            </w:r>
            <w:r w:rsidRPr="007D5EAD">
              <w:rPr>
                <w:color w:val="000000" w:themeColor="text1"/>
              </w:rPr>
              <w:t xml:space="preserve">                                </w:t>
            </w:r>
            <w:r>
              <w:rPr>
                <w:color w:val="000000" w:themeColor="text1"/>
              </w:rPr>
              <w:t xml:space="preserve">                            </w:t>
            </w:r>
          </w:p>
        </w:tc>
        <w:tc>
          <w:tcPr>
            <w:tcW w:w="1048" w:type="dxa"/>
          </w:tcPr>
          <w:p w14:paraId="67B7AB8D" w14:textId="77777777" w:rsidR="00DE011C" w:rsidRDefault="00B07502" w:rsidP="00994566">
            <w:pPr>
              <w:pStyle w:val="TableBody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62731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1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67B7AB8E" w14:textId="77777777" w:rsidR="00DE011C" w:rsidRDefault="00B07502" w:rsidP="00994566">
            <w:pPr>
              <w:pStyle w:val="TableBody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03977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1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67B7AB8F" w14:textId="77777777" w:rsidR="00DE011C" w:rsidRDefault="00B07502" w:rsidP="00994566">
            <w:pPr>
              <w:pStyle w:val="TableBody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132158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1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67B7AB90" w14:textId="77777777" w:rsidR="00DE011C" w:rsidRDefault="00B07502" w:rsidP="00994566">
            <w:pPr>
              <w:pStyle w:val="TableBody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09956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1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67B7AB91" w14:textId="77777777" w:rsidR="00DE011C" w:rsidRDefault="00B07502" w:rsidP="00994566">
            <w:pPr>
              <w:pStyle w:val="TableBody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866281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1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  <w:p w14:paraId="67B7AB92" w14:textId="77777777" w:rsidR="00DE011C" w:rsidRPr="0052682F" w:rsidRDefault="00B07502" w:rsidP="00994566">
            <w:pPr>
              <w:pStyle w:val="TableBody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2601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11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DE011C" w14:paraId="67B7AB95" w14:textId="77777777" w:rsidTr="0099456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  <w:gridSpan w:val="2"/>
          </w:tcPr>
          <w:p w14:paraId="67B7AB94" w14:textId="77777777" w:rsidR="00DE011C" w:rsidRDefault="00DE011C" w:rsidP="00994566">
            <w:pPr>
              <w:pStyle w:val="TableBody"/>
            </w:pPr>
            <w:r>
              <w:t xml:space="preserve">Qualifications details/member no: </w:t>
            </w:r>
          </w:p>
        </w:tc>
      </w:tr>
    </w:tbl>
    <w:p w14:paraId="67B7AB96" w14:textId="77777777" w:rsidR="00FB69EF" w:rsidRPr="00DE011C" w:rsidRDefault="00DE011C" w:rsidP="00DE011C">
      <w:pPr>
        <w:pStyle w:val="Heading3"/>
      </w:pPr>
      <w:r w:rsidRPr="00DE011C">
        <w:t xml:space="preserve">Part D: Attachments </w:t>
      </w:r>
      <w:r>
        <w:t xml:space="preserve">(Optional - if the lighting upgrade is </w:t>
      </w:r>
      <w:r w:rsidR="002540C3">
        <w:t xml:space="preserve">100 VEECs or </w:t>
      </w:r>
      <w:r>
        <w:t>less</w:t>
      </w:r>
      <w:r w:rsidR="002540C3"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3"/>
        <w:gridCol w:w="1764"/>
        <w:gridCol w:w="1823"/>
      </w:tblGrid>
      <w:tr w:rsidR="004C29CB" w14:paraId="67B7AB98" w14:textId="77777777" w:rsidTr="005838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0" w:type="dxa"/>
            <w:gridSpan w:val="3"/>
          </w:tcPr>
          <w:p w14:paraId="67B7AB97" w14:textId="77777777" w:rsidR="004C29CB" w:rsidRDefault="00DE011C" w:rsidP="006B5C7C">
            <w:pPr>
              <w:pStyle w:val="TableHeading"/>
            </w:pPr>
            <w:r>
              <w:rPr>
                <w:lang w:val="en-AU"/>
              </w:rPr>
              <w:t>List of attachments</w:t>
            </w:r>
          </w:p>
        </w:tc>
      </w:tr>
      <w:tr w:rsidR="004C29CB" w14:paraId="67B7AB9C" w14:textId="77777777" w:rsidTr="004C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193" w:type="dxa"/>
          </w:tcPr>
          <w:p w14:paraId="67B7AB99" w14:textId="77777777" w:rsidR="004C29CB" w:rsidRPr="00E6320E" w:rsidRDefault="004C29CB" w:rsidP="00193B78">
            <w:pPr>
              <w:pStyle w:val="TableBody"/>
            </w:pPr>
            <w:r>
              <w:t>Lux report</w:t>
            </w:r>
            <w:r>
              <w:rPr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1764" w:type="dxa"/>
          </w:tcPr>
          <w:p w14:paraId="67B7AB9A" w14:textId="77777777" w:rsidR="004C29CB" w:rsidRDefault="004C29CB" w:rsidP="00193B78">
            <w:pPr>
              <w:pStyle w:val="TableBody"/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14:paraId="67B7AB9B" w14:textId="77777777" w:rsidR="004C29CB" w:rsidRPr="00E94529" w:rsidRDefault="00B07502" w:rsidP="004C29CB">
            <w:pPr>
              <w:pStyle w:val="TableBody"/>
              <w:jc w:val="center"/>
              <w:rPr>
                <w:rFonts w:cstheme="minorHAnsi"/>
                <w:lang w:val="en-AU"/>
              </w:rPr>
            </w:pPr>
            <w:sdt>
              <w:sdtPr>
                <w:rPr>
                  <w:sz w:val="28"/>
                  <w:szCs w:val="28"/>
                </w:rPr>
                <w:id w:val="-114850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29C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B72B9" w14:paraId="5F428B51" w14:textId="77777777" w:rsidTr="004C29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ins w:id="5" w:author="Josh Kenk (ESC)" w:date="2020-07-14T10:57:00Z"/>
        </w:trPr>
        <w:tc>
          <w:tcPr>
            <w:tcW w:w="6193" w:type="dxa"/>
          </w:tcPr>
          <w:p w14:paraId="4940C0D0" w14:textId="3C9DE6DF" w:rsidR="008B72B9" w:rsidRDefault="008B72B9" w:rsidP="008B72B9">
            <w:pPr>
              <w:pStyle w:val="TableBody"/>
              <w:rPr>
                <w:ins w:id="6" w:author="Josh Kenk (ESC)" w:date="2020-07-14T10:57:00Z"/>
              </w:rPr>
            </w:pPr>
            <w:ins w:id="7" w:author="Josh Kenk (ESC)" w:date="2020-07-14T10:57:00Z">
              <w:r>
                <w:rPr>
                  <w:lang w:val="en-AU"/>
                </w:rPr>
                <w:t>Lumen depreciation graph/data</w:t>
              </w:r>
            </w:ins>
          </w:p>
        </w:tc>
        <w:tc>
          <w:tcPr>
            <w:tcW w:w="1764" w:type="dxa"/>
          </w:tcPr>
          <w:p w14:paraId="5431B7FD" w14:textId="77777777" w:rsidR="008B72B9" w:rsidRDefault="008B72B9" w:rsidP="008B72B9">
            <w:pPr>
              <w:pStyle w:val="TableBody"/>
              <w:rPr>
                <w:ins w:id="8" w:author="Josh Kenk (ESC)" w:date="2020-07-14T10:57:00Z"/>
                <w:sz w:val="28"/>
                <w:szCs w:val="28"/>
              </w:rPr>
            </w:pPr>
          </w:p>
        </w:tc>
        <w:tc>
          <w:tcPr>
            <w:tcW w:w="1823" w:type="dxa"/>
          </w:tcPr>
          <w:p w14:paraId="126C493E" w14:textId="46CE0769" w:rsidR="008B72B9" w:rsidRDefault="00B07502" w:rsidP="008B72B9">
            <w:pPr>
              <w:pStyle w:val="TableBody"/>
              <w:jc w:val="center"/>
              <w:rPr>
                <w:ins w:id="9" w:author="Josh Kenk (ESC)" w:date="2020-07-14T10:57:00Z"/>
                <w:sz w:val="28"/>
                <w:szCs w:val="28"/>
              </w:rPr>
            </w:pPr>
            <w:customXmlInsRangeStart w:id="10" w:author="Josh Kenk (ESC)" w:date="2020-07-14T10:57:00Z"/>
            <w:sdt>
              <w:sdtPr>
                <w:rPr>
                  <w:sz w:val="28"/>
                  <w:szCs w:val="28"/>
                </w:rPr>
                <w:id w:val="55975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InsRangeEnd w:id="10"/>
                <w:ins w:id="11" w:author="Josh Kenk (ESC)" w:date="2020-07-14T10:57:00Z">
                  <w:r w:rsidR="008B72B9"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☐</w:t>
                  </w:r>
                </w:ins>
                <w:customXmlInsRangeStart w:id="12" w:author="Josh Kenk (ESC)" w:date="2020-07-14T10:57:00Z"/>
              </w:sdtContent>
            </w:sdt>
            <w:customXmlInsRangeEnd w:id="12"/>
          </w:p>
        </w:tc>
      </w:tr>
      <w:tr w:rsidR="008B72B9" w14:paraId="67B7AB9E" w14:textId="77777777" w:rsidTr="006F4C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  <w:gridSpan w:val="3"/>
          </w:tcPr>
          <w:p w14:paraId="67B7AB9D" w14:textId="77777777" w:rsidR="008B72B9" w:rsidRPr="00FB69EF" w:rsidRDefault="008B72B9" w:rsidP="008B72B9">
            <w:pPr>
              <w:pStyle w:val="TableBody"/>
              <w:rPr>
                <w:b/>
              </w:rPr>
            </w:pPr>
            <w:r w:rsidRPr="00FB69EF">
              <w:rPr>
                <w:b/>
              </w:rPr>
              <w:t>OR</w:t>
            </w:r>
          </w:p>
        </w:tc>
      </w:tr>
      <w:tr w:rsidR="008B72B9" w14:paraId="67B7ABA2" w14:textId="77777777" w:rsidTr="004C29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193" w:type="dxa"/>
          </w:tcPr>
          <w:p w14:paraId="67B7AB9F" w14:textId="77777777" w:rsidR="008B72B9" w:rsidRPr="005B1CC9" w:rsidRDefault="008B72B9" w:rsidP="008B72B9">
            <w:pPr>
              <w:pStyle w:val="TableBody"/>
              <w:rPr>
                <w:lang w:val="en-AU"/>
              </w:rPr>
            </w:pPr>
            <w:r>
              <w:rPr>
                <w:lang w:val="en-AU"/>
              </w:rPr>
              <w:t>Output report of lighting design software</w:t>
            </w:r>
          </w:p>
        </w:tc>
        <w:tc>
          <w:tcPr>
            <w:tcW w:w="1764" w:type="dxa"/>
          </w:tcPr>
          <w:p w14:paraId="67B7ABA0" w14:textId="77777777" w:rsidR="008B72B9" w:rsidRDefault="008B72B9" w:rsidP="008B72B9">
            <w:pPr>
              <w:pStyle w:val="TableBody"/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14:paraId="67B7ABA1" w14:textId="77777777" w:rsidR="008B72B9" w:rsidRDefault="00B07502" w:rsidP="008B72B9">
            <w:pPr>
              <w:pStyle w:val="TableBody"/>
              <w:jc w:val="center"/>
            </w:pPr>
            <w:sdt>
              <w:sdtPr>
                <w:rPr>
                  <w:sz w:val="28"/>
                  <w:szCs w:val="28"/>
                </w:rPr>
                <w:id w:val="18110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2B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B72B9" w14:paraId="67B7ABA6" w14:textId="77777777" w:rsidTr="004C2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193" w:type="dxa"/>
          </w:tcPr>
          <w:p w14:paraId="67B7ABA3" w14:textId="77777777" w:rsidR="008B72B9" w:rsidRDefault="008B72B9" w:rsidP="008B72B9">
            <w:pPr>
              <w:pStyle w:val="TableBody"/>
              <w:rPr>
                <w:lang w:val="en-AU"/>
              </w:rPr>
            </w:pPr>
            <w:r>
              <w:rPr>
                <w:lang w:val="en-AU"/>
              </w:rPr>
              <w:t>Lumen depreciation graph/data</w:t>
            </w:r>
          </w:p>
        </w:tc>
        <w:tc>
          <w:tcPr>
            <w:tcW w:w="1764" w:type="dxa"/>
          </w:tcPr>
          <w:p w14:paraId="67B7ABA4" w14:textId="77777777" w:rsidR="008B72B9" w:rsidRDefault="008B72B9" w:rsidP="008B72B9">
            <w:pPr>
              <w:pStyle w:val="TableBody"/>
              <w:rPr>
                <w:sz w:val="28"/>
                <w:szCs w:val="28"/>
              </w:rPr>
            </w:pPr>
          </w:p>
        </w:tc>
        <w:tc>
          <w:tcPr>
            <w:tcW w:w="1823" w:type="dxa"/>
          </w:tcPr>
          <w:p w14:paraId="67B7ABA5" w14:textId="77777777" w:rsidR="008B72B9" w:rsidRDefault="00B07502" w:rsidP="008B72B9">
            <w:pPr>
              <w:pStyle w:val="TableBody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134433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2B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67B7ABA7" w14:textId="77777777" w:rsidR="00DE011C" w:rsidRDefault="00DE011C" w:rsidP="00DE011C">
      <w:pPr>
        <w:pStyle w:val="Heading3"/>
      </w:pPr>
      <w:r>
        <w:t>Part E: Upgrade manager details and declaration</w:t>
      </w:r>
    </w:p>
    <w:p w14:paraId="67B7ABA8" w14:textId="77777777" w:rsidR="00217864" w:rsidRPr="009A7E50" w:rsidRDefault="00217864" w:rsidP="00217864">
      <w:r w:rsidRPr="009A7E50">
        <w:t>I hereby declare that:</w:t>
      </w:r>
    </w:p>
    <w:p w14:paraId="67B7ABA9" w14:textId="77777777" w:rsidR="00C0462D" w:rsidRDefault="003405E6" w:rsidP="00396A1C">
      <w:pPr>
        <w:pStyle w:val="ListBullet"/>
      </w:pPr>
      <w:r w:rsidRPr="003405E6">
        <w:t>the lighting upgrade</w:t>
      </w:r>
      <w:r w:rsidR="00396A1C">
        <w:t xml:space="preserve"> has been implemented to</w:t>
      </w:r>
      <w:r w:rsidR="00C0462D">
        <w:t xml:space="preserve"> achieve the minimum and maintained illuminance requirements specified in the relevant part of AS/NZS 1680</w:t>
      </w:r>
    </w:p>
    <w:p w14:paraId="67B7ABAA" w14:textId="77777777" w:rsidR="003405E6" w:rsidRDefault="00C0462D" w:rsidP="00396A1C">
      <w:pPr>
        <w:pStyle w:val="ListBullet"/>
      </w:pPr>
      <w:r>
        <w:t>the lighting upgrade has been implemented to</w:t>
      </w:r>
      <w:r w:rsidR="003405E6" w:rsidRPr="003405E6">
        <w:t xml:space="preserve"> meet</w:t>
      </w:r>
      <w:r w:rsidR="00396A1C">
        <w:t xml:space="preserve"> the requirements of </w:t>
      </w:r>
      <w:r>
        <w:t xml:space="preserve">the relevant part of AS/NZS </w:t>
      </w:r>
      <w:r w:rsidR="00A81098">
        <w:t>1680</w:t>
      </w:r>
    </w:p>
    <w:p w14:paraId="67B7ABAB" w14:textId="77777777" w:rsidR="003405E6" w:rsidRDefault="003405E6" w:rsidP="003405E6">
      <w:pPr>
        <w:pStyle w:val="ListBullet"/>
      </w:pPr>
      <w:r w:rsidRPr="003405E6">
        <w:t xml:space="preserve">any records maintained (or submitted to the </w:t>
      </w:r>
      <w:r w:rsidR="00C0462D">
        <w:t>Essential Services C</w:t>
      </w:r>
      <w:r w:rsidRPr="003405E6">
        <w:t xml:space="preserve">ommission) </w:t>
      </w:r>
      <w:r w:rsidR="00396A1C">
        <w:t xml:space="preserve">relating to </w:t>
      </w:r>
      <w:r w:rsidRPr="003405E6">
        <w:t>this lighting upgrade are sufficient to substantiate compliance with the requirements of AS/NZS 1680</w:t>
      </w:r>
    </w:p>
    <w:p w14:paraId="67B7ABAC" w14:textId="77777777" w:rsidR="003405E6" w:rsidRPr="003405E6" w:rsidRDefault="003405E6" w:rsidP="003405E6">
      <w:pPr>
        <w:pStyle w:val="ListBullet"/>
      </w:pPr>
      <w:r w:rsidRPr="003405E6">
        <w:t>the requirements of AS/NZS 1680</w:t>
      </w:r>
      <w:r w:rsidR="00C0462D">
        <w:t>, including the specific minimum and maintained illuminance requirements that apply to this upgrade</w:t>
      </w:r>
      <w:r w:rsidRPr="003405E6">
        <w:t xml:space="preserve"> have been explained to the authorised signatory, including but not limited to maintained illuminance and the recommended re</w:t>
      </w:r>
      <w:r>
        <w:t>-lamping period</w:t>
      </w:r>
    </w:p>
    <w:p w14:paraId="67B7ABAD" w14:textId="77777777" w:rsidR="00A20368" w:rsidRDefault="00EE58A8" w:rsidP="00B07DAA">
      <w:pPr>
        <w:pStyle w:val="ListBullet"/>
      </w:pPr>
      <w:r>
        <w:t>t</w:t>
      </w:r>
      <w:r w:rsidR="00A20368" w:rsidRPr="00A20368">
        <w:t xml:space="preserve">he information contained in this declaration and any </w:t>
      </w:r>
      <w:r w:rsidR="00C0462D">
        <w:t>accompanying</w:t>
      </w:r>
      <w:r w:rsidR="00C0462D" w:rsidRPr="00A20368">
        <w:t xml:space="preserve"> </w:t>
      </w:r>
      <w:r w:rsidR="00A20368" w:rsidRPr="00A20368">
        <w:t>attachments is true and</w:t>
      </w:r>
      <w:r w:rsidR="00B07DAA">
        <w:t xml:space="preserve"> accurate</w:t>
      </w:r>
      <w:r w:rsidR="00F92A84">
        <w:t>.</w:t>
      </w:r>
    </w:p>
    <w:p w14:paraId="67B7ABAE" w14:textId="77777777" w:rsidR="00C67AF6" w:rsidRDefault="00C67AF6" w:rsidP="00C67AF6">
      <w:pPr>
        <w:pStyle w:val="ListBullet"/>
        <w:numPr>
          <w:ilvl w:val="0"/>
          <w:numId w:val="0"/>
        </w:numPr>
        <w:ind w:left="284"/>
      </w:pPr>
    </w:p>
    <w:p w14:paraId="67B7ABAF" w14:textId="77777777" w:rsidR="00C67AF6" w:rsidRDefault="00C67AF6" w:rsidP="00C67AF6">
      <w:pPr>
        <w:pStyle w:val="ListBullet"/>
        <w:numPr>
          <w:ilvl w:val="0"/>
          <w:numId w:val="0"/>
        </w:numPr>
        <w:ind w:left="284"/>
      </w:pPr>
    </w:p>
    <w:p w14:paraId="67B7ABB0" w14:textId="77777777" w:rsidR="00C67AF6" w:rsidRDefault="00C67AF6" w:rsidP="00C67AF6">
      <w:pPr>
        <w:pStyle w:val="ListBullet"/>
        <w:numPr>
          <w:ilvl w:val="0"/>
          <w:numId w:val="0"/>
        </w:numPr>
        <w:ind w:left="284"/>
      </w:pPr>
    </w:p>
    <w:p w14:paraId="67B7ABB1" w14:textId="77777777" w:rsidR="00C67AF6" w:rsidRDefault="00C67AF6" w:rsidP="00C67AF6">
      <w:pPr>
        <w:pStyle w:val="ListBullet"/>
        <w:numPr>
          <w:ilvl w:val="0"/>
          <w:numId w:val="0"/>
        </w:numPr>
        <w:ind w:left="284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0"/>
      </w:tblGrid>
      <w:tr w:rsidR="005B11D9" w14:paraId="67B7ABB3" w14:textId="77777777" w:rsidTr="00B87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0" w:type="dxa"/>
          </w:tcPr>
          <w:p w14:paraId="67B7ABB2" w14:textId="77777777" w:rsidR="005B11D9" w:rsidRDefault="005B11D9" w:rsidP="00B874AF">
            <w:pPr>
              <w:pStyle w:val="TableHeading"/>
            </w:pPr>
            <w:r>
              <w:lastRenderedPageBreak/>
              <w:t xml:space="preserve">Upgrade manager </w:t>
            </w:r>
          </w:p>
        </w:tc>
      </w:tr>
      <w:tr w:rsidR="005B11D9" w14:paraId="67B7ABB5" w14:textId="77777777" w:rsidTr="00B8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14:paraId="67B7ABB4" w14:textId="77777777" w:rsidR="005B11D9" w:rsidRDefault="005B11D9" w:rsidP="00B874AF">
            <w:pPr>
              <w:pStyle w:val="TableBody"/>
            </w:pPr>
            <w:r>
              <w:t>Name:</w:t>
            </w:r>
          </w:p>
        </w:tc>
      </w:tr>
      <w:tr w:rsidR="005B11D9" w14:paraId="67B7ABB7" w14:textId="77777777" w:rsidTr="00B8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14:paraId="67B7ABB6" w14:textId="77777777" w:rsidR="005B11D9" w:rsidRDefault="005B11D9" w:rsidP="00B874AF">
            <w:pPr>
              <w:pStyle w:val="TableBody"/>
            </w:pPr>
            <w:r>
              <w:t>Company name:</w:t>
            </w:r>
          </w:p>
        </w:tc>
      </w:tr>
      <w:tr w:rsidR="005B11D9" w14:paraId="67B7ABB9" w14:textId="77777777" w:rsidTr="00B8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14:paraId="67B7ABB8" w14:textId="77777777" w:rsidR="005B11D9" w:rsidRDefault="005B11D9" w:rsidP="00B874AF">
            <w:pPr>
              <w:pStyle w:val="TableBody"/>
            </w:pPr>
            <w:r>
              <w:t>Signature:</w:t>
            </w:r>
          </w:p>
        </w:tc>
      </w:tr>
      <w:tr w:rsidR="005B11D9" w14:paraId="67B7ABBB" w14:textId="77777777" w:rsidTr="00B8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14:paraId="67B7ABBA" w14:textId="77777777" w:rsidR="005B11D9" w:rsidRDefault="005B11D9" w:rsidP="00B874AF">
            <w:pPr>
              <w:pStyle w:val="TableBody"/>
            </w:pPr>
            <w:r>
              <w:t>Date:</w:t>
            </w:r>
          </w:p>
        </w:tc>
      </w:tr>
    </w:tbl>
    <w:p w14:paraId="67B7ABBC" w14:textId="77777777" w:rsidR="00DE011C" w:rsidRDefault="003E4155" w:rsidP="00DE011C">
      <w:pPr>
        <w:pStyle w:val="Heading3"/>
      </w:pPr>
      <w:r>
        <w:t>Part F</w:t>
      </w:r>
      <w:r w:rsidR="00DE011C">
        <w:t>: Authorised signatory details and declaration</w:t>
      </w:r>
    </w:p>
    <w:p w14:paraId="67B7ABBD" w14:textId="77777777" w:rsidR="00A20368" w:rsidRPr="009A7E50" w:rsidRDefault="00A20368" w:rsidP="00A20368">
      <w:r w:rsidRPr="009A7E50">
        <w:t>I hereby declare that:</w:t>
      </w:r>
    </w:p>
    <w:p w14:paraId="67B7ABBE" w14:textId="77777777" w:rsidR="00C0462D" w:rsidRDefault="00FB69EF" w:rsidP="00C0462D">
      <w:pPr>
        <w:pStyle w:val="ListBullet"/>
      </w:pPr>
      <w:r>
        <w:t>t</w:t>
      </w:r>
      <w:r w:rsidR="00C0462D" w:rsidRPr="003405E6">
        <w:t xml:space="preserve">he lighting outcome of the upgrade project meets the expectations of the energy </w:t>
      </w:r>
      <w:r>
        <w:t>consumer and is fit for purpose</w:t>
      </w:r>
    </w:p>
    <w:p w14:paraId="67B7ABBF" w14:textId="77777777" w:rsidR="00EE58A8" w:rsidRDefault="00EE58A8" w:rsidP="00EE58A8">
      <w:pPr>
        <w:pStyle w:val="ListBullet"/>
      </w:pPr>
      <w:r>
        <w:t>I have sighted all at</w:t>
      </w:r>
      <w:r w:rsidR="003405E6">
        <w:t>tachments listed above in Part D</w:t>
      </w:r>
      <w:r>
        <w:t xml:space="preserve"> and the information contained therein is true and accurate</w:t>
      </w:r>
    </w:p>
    <w:p w14:paraId="67B7ABC0" w14:textId="77777777" w:rsidR="003405E6" w:rsidRDefault="00FB69EF" w:rsidP="003405E6">
      <w:pPr>
        <w:pStyle w:val="ListBullet"/>
      </w:pPr>
      <w:r>
        <w:t>t</w:t>
      </w:r>
      <w:r w:rsidR="003405E6">
        <w:t>he upgrade m</w:t>
      </w:r>
      <w:r w:rsidR="003405E6" w:rsidRPr="003405E6">
        <w:t>anager has explained the requirements of AS/NZS 1680</w:t>
      </w:r>
      <w:r w:rsidR="00C0462D">
        <w:t>,</w:t>
      </w:r>
      <w:r w:rsidR="003405E6" w:rsidRPr="003405E6">
        <w:t xml:space="preserve"> including but not limited to the required maintained illumin</w:t>
      </w:r>
      <w:r>
        <w:t>ance and recommended relamping period</w:t>
      </w:r>
    </w:p>
    <w:p w14:paraId="67B7ABC1" w14:textId="77777777" w:rsidR="00FB69EF" w:rsidRDefault="00FB69EF" w:rsidP="00FB69EF">
      <w:pPr>
        <w:pStyle w:val="ListBullet"/>
      </w:pPr>
      <w:r>
        <w:t>t</w:t>
      </w:r>
      <w:r w:rsidRPr="00A20368">
        <w:t xml:space="preserve">he information contained in this declaration and any </w:t>
      </w:r>
      <w:r>
        <w:t>accompanying</w:t>
      </w:r>
      <w:r w:rsidRPr="00A20368">
        <w:t xml:space="preserve"> attachments is true and</w:t>
      </w:r>
      <w:r>
        <w:t xml:space="preserve"> accurate.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0"/>
      </w:tblGrid>
      <w:tr w:rsidR="005B11D9" w14:paraId="67B7ABC3" w14:textId="77777777" w:rsidTr="00B874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80" w:type="dxa"/>
          </w:tcPr>
          <w:p w14:paraId="67B7ABC2" w14:textId="77777777" w:rsidR="005B11D9" w:rsidRDefault="005B11D9" w:rsidP="00B874AF">
            <w:pPr>
              <w:pStyle w:val="TableHeading"/>
              <w:tabs>
                <w:tab w:val="center" w:pos="4819"/>
                <w:tab w:val="left" w:pos="6375"/>
              </w:tabs>
              <w:jc w:val="both"/>
            </w:pPr>
            <w:r>
              <w:t>Authorised signatory</w:t>
            </w:r>
          </w:p>
        </w:tc>
      </w:tr>
      <w:tr w:rsidR="005B11D9" w14:paraId="67B7ABC5" w14:textId="77777777" w:rsidTr="00B8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14:paraId="67B7ABC4" w14:textId="77777777" w:rsidR="005B11D9" w:rsidRDefault="005B11D9" w:rsidP="00B874AF">
            <w:pPr>
              <w:pStyle w:val="TableBody"/>
            </w:pPr>
            <w:r>
              <w:t>Name:</w:t>
            </w:r>
          </w:p>
        </w:tc>
      </w:tr>
      <w:tr w:rsidR="005B11D9" w14:paraId="67B7ABC7" w14:textId="77777777" w:rsidTr="00B8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14:paraId="67B7ABC6" w14:textId="77777777" w:rsidR="005B11D9" w:rsidRDefault="005B11D9" w:rsidP="00B874AF">
            <w:pPr>
              <w:pStyle w:val="TableBody"/>
            </w:pPr>
            <w:r>
              <w:t>Position:</w:t>
            </w:r>
          </w:p>
        </w:tc>
      </w:tr>
      <w:tr w:rsidR="005B11D9" w14:paraId="67B7ABC9" w14:textId="77777777" w:rsidTr="00B8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14:paraId="67B7ABC8" w14:textId="77777777" w:rsidR="005B11D9" w:rsidRDefault="005B11D9" w:rsidP="00B874AF">
            <w:pPr>
              <w:pStyle w:val="TableBody"/>
            </w:pPr>
            <w:r>
              <w:t xml:space="preserve">Company name: </w:t>
            </w:r>
          </w:p>
        </w:tc>
      </w:tr>
      <w:tr w:rsidR="005B11D9" w14:paraId="67B7ABCB" w14:textId="77777777" w:rsidTr="00B874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80" w:type="dxa"/>
          </w:tcPr>
          <w:p w14:paraId="67B7ABCA" w14:textId="77777777" w:rsidR="005B11D9" w:rsidRDefault="005B11D9" w:rsidP="00B874AF">
            <w:pPr>
              <w:pStyle w:val="TableBody"/>
            </w:pPr>
            <w:r>
              <w:t>Signature:</w:t>
            </w:r>
          </w:p>
        </w:tc>
      </w:tr>
      <w:tr w:rsidR="005B11D9" w14:paraId="67B7ABCD" w14:textId="77777777" w:rsidTr="00B874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780" w:type="dxa"/>
          </w:tcPr>
          <w:p w14:paraId="67B7ABCC" w14:textId="77777777" w:rsidR="005B11D9" w:rsidRDefault="005B11D9" w:rsidP="00B874AF">
            <w:pPr>
              <w:pStyle w:val="TableBody"/>
            </w:pPr>
            <w:r>
              <w:t>Date:</w:t>
            </w:r>
          </w:p>
        </w:tc>
      </w:tr>
    </w:tbl>
    <w:p w14:paraId="67B7ABCE" w14:textId="77777777" w:rsidR="005B11D9" w:rsidRPr="003405E6" w:rsidRDefault="005B11D9" w:rsidP="005B11D9">
      <w:pPr>
        <w:pStyle w:val="ListBullet"/>
        <w:numPr>
          <w:ilvl w:val="0"/>
          <w:numId w:val="0"/>
        </w:numPr>
      </w:pPr>
    </w:p>
    <w:bookmarkEnd w:id="1"/>
    <w:bookmarkEnd w:id="2"/>
    <w:bookmarkEnd w:id="3"/>
    <w:bookmarkEnd w:id="4"/>
    <w:p w14:paraId="67B7ABCF" w14:textId="77777777" w:rsidR="006775A0" w:rsidRPr="001C750A" w:rsidRDefault="005618BD" w:rsidP="00C63E9D">
      <w:pPr>
        <w:pStyle w:val="Pull-outheading"/>
        <w:pBdr>
          <w:top w:val="single" w:sz="48" w:space="0" w:color="B2CFDC" w:themeColor="text2" w:themeTint="66"/>
        </w:pBdr>
        <w:jc w:val="center"/>
      </w:pPr>
      <w:r>
        <w:t>END OF TEMPLATE</w:t>
      </w:r>
    </w:p>
    <w:sectPr w:rsidR="006775A0" w:rsidRPr="001C750A" w:rsidSect="009F474F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547B7" w14:textId="77777777" w:rsidR="003B6540" w:rsidRDefault="003B6540" w:rsidP="00AE03FA">
      <w:pPr>
        <w:spacing w:after="0"/>
      </w:pPr>
      <w:r>
        <w:separator/>
      </w:r>
    </w:p>
    <w:p w14:paraId="3DECE184" w14:textId="77777777" w:rsidR="003B6540" w:rsidRDefault="003B6540"/>
  </w:endnote>
  <w:endnote w:type="continuationSeparator" w:id="0">
    <w:p w14:paraId="2D72CA04" w14:textId="77777777" w:rsidR="003B6540" w:rsidRDefault="003B6540" w:rsidP="00AE03FA">
      <w:pPr>
        <w:spacing w:after="0"/>
      </w:pPr>
      <w:r>
        <w:continuationSeparator/>
      </w:r>
    </w:p>
    <w:p w14:paraId="27BCC0D7" w14:textId="77777777" w:rsidR="003B6540" w:rsidRDefault="003B65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604BBE" w14:paraId="67B7ABD9" w14:textId="77777777" w:rsidTr="00165DCE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67B7ABD8" w14:textId="77777777" w:rsidR="00604BBE" w:rsidRPr="009E15D6" w:rsidRDefault="00604BBE" w:rsidP="00165DCE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5471CD">
            <w:rPr>
              <w:rStyle w:val="PageNumber"/>
              <w:noProof/>
            </w:rPr>
            <w:t>3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67B7ABDA" w14:textId="77777777" w:rsidR="009F474F" w:rsidRPr="00604BBE" w:rsidRDefault="00604BBE" w:rsidP="00604BBE">
    <w:pPr>
      <w:pStyle w:val="Footer"/>
      <w:ind w:right="707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28694544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b/>
          </w:rPr>
          <w:t>AS/NZS 1680 Compliance Declaration Template: Building Based Lighting Upgrade (Activity 34) (C/18/27503)</w:t>
        </w:r>
      </w:sdtContent>
    </w:sdt>
    <w:r>
      <w:rPr>
        <w:b/>
      </w:rPr>
      <w:t xml:space="preserve">   </w:t>
    </w:r>
    <w:r w:rsidRPr="00CF2B1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FooterTable"/>
      <w:tblpPr w:leftFromText="181" w:rightFromText="181" w:vertAnchor="text" w:tblpXSpec="right" w:tblpY="1"/>
      <w:tblOverlap w:val="never"/>
      <w:tblW w:w="0" w:type="auto"/>
      <w:jc w:val="left"/>
      <w:tblLook w:val="04A0" w:firstRow="1" w:lastRow="0" w:firstColumn="1" w:lastColumn="0" w:noHBand="0" w:noVBand="1"/>
    </w:tblPr>
    <w:tblGrid>
      <w:gridCol w:w="720"/>
    </w:tblGrid>
    <w:tr w:rsidR="00604BBE" w14:paraId="67B7ABDE" w14:textId="77777777" w:rsidTr="00165DCE">
      <w:trPr>
        <w:trHeight w:hRule="exact" w:val="312"/>
        <w:jc w:val="lef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20" w:type="dxa"/>
        </w:tcPr>
        <w:p w14:paraId="67B7ABDD" w14:textId="77777777" w:rsidR="00604BBE" w:rsidRPr="009E15D6" w:rsidRDefault="00604BBE" w:rsidP="00165DCE">
          <w:pPr>
            <w:pStyle w:val="Footer"/>
            <w:spacing w:before="0"/>
            <w:rPr>
              <w:rStyle w:val="PageNumber"/>
            </w:rPr>
          </w:pPr>
          <w:r w:rsidRPr="009E15D6">
            <w:rPr>
              <w:rStyle w:val="PageNumber"/>
            </w:rPr>
            <w:fldChar w:fldCharType="begin"/>
          </w:r>
          <w:r w:rsidRPr="009E15D6">
            <w:rPr>
              <w:rStyle w:val="PageNumber"/>
            </w:rPr>
            <w:instrText xml:space="preserve"> PAGE   \* MERGEFORMAT </w:instrText>
          </w:r>
          <w:r w:rsidRPr="009E15D6">
            <w:rPr>
              <w:rStyle w:val="PageNumber"/>
            </w:rPr>
            <w:fldChar w:fldCharType="separate"/>
          </w:r>
          <w:r w:rsidR="005471CD">
            <w:rPr>
              <w:rStyle w:val="PageNumber"/>
              <w:noProof/>
            </w:rPr>
            <w:t>1</w:t>
          </w:r>
          <w:r w:rsidRPr="009E15D6">
            <w:rPr>
              <w:rStyle w:val="PageNumber"/>
            </w:rPr>
            <w:fldChar w:fldCharType="end"/>
          </w:r>
        </w:p>
      </w:tc>
    </w:tr>
  </w:tbl>
  <w:p w14:paraId="67B7ABDF" w14:textId="77777777" w:rsidR="00604BBE" w:rsidRPr="006E5C4E" w:rsidRDefault="00604BBE" w:rsidP="00604BBE">
    <w:pPr>
      <w:pStyle w:val="Footer"/>
      <w:ind w:right="707"/>
      <w:rPr>
        <w:b/>
      </w:rPr>
    </w:pPr>
    <w:r>
      <w:t xml:space="preserve">Essential Services Commission </w:t>
    </w:r>
    <w:sdt>
      <w:sdtPr>
        <w:rPr>
          <w:b/>
        </w:rPr>
        <w:alias w:val="Title"/>
        <w:tag w:val=""/>
        <w:id w:val="210729708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b/>
          </w:rPr>
          <w:t>AS/NZS 1680 Compliance Declaration Template: Building Based Lighting Upgrade (Activity 34) (C/18/27503)</w:t>
        </w:r>
      </w:sdtContent>
    </w:sdt>
    <w:r>
      <w:rPr>
        <w:b/>
      </w:rPr>
      <w:t xml:space="preserve">   </w:t>
    </w:r>
    <w:r w:rsidRPr="00CF2B1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E3EBB" w14:textId="77777777" w:rsidR="003B6540" w:rsidRPr="00CF33F6" w:rsidRDefault="003B6540" w:rsidP="00AE03FA">
      <w:pPr>
        <w:spacing w:after="0"/>
        <w:rPr>
          <w:color w:val="75787B" w:themeColor="background2"/>
        </w:rPr>
      </w:pPr>
      <w:bookmarkStart w:id="0" w:name="_Hlk480978878"/>
      <w:bookmarkEnd w:id="0"/>
      <w:r w:rsidRPr="00CF33F6">
        <w:rPr>
          <w:color w:val="75787B" w:themeColor="background2"/>
        </w:rPr>
        <w:separator/>
      </w:r>
    </w:p>
    <w:p w14:paraId="51194B06" w14:textId="77777777" w:rsidR="003B6540" w:rsidRDefault="003B6540" w:rsidP="00CF33F6">
      <w:pPr>
        <w:pStyle w:val="NoSpacing"/>
      </w:pPr>
    </w:p>
  </w:footnote>
  <w:footnote w:type="continuationSeparator" w:id="0">
    <w:p w14:paraId="4770F85E" w14:textId="77777777" w:rsidR="003B6540" w:rsidRDefault="003B6540" w:rsidP="00AE03FA">
      <w:pPr>
        <w:spacing w:after="0"/>
      </w:pPr>
      <w:r>
        <w:continuationSeparator/>
      </w:r>
    </w:p>
    <w:p w14:paraId="53F51014" w14:textId="77777777" w:rsidR="003B6540" w:rsidRDefault="003B65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7ABDB" w14:textId="77777777" w:rsidR="00910AC5" w:rsidRDefault="00910AC5" w:rsidP="00910AC5">
    <w:pPr>
      <w:pStyle w:val="Pull-outheading"/>
      <w:jc w:val="center"/>
    </w:pPr>
    <w:r>
      <w:t xml:space="preserve">This </w:t>
    </w:r>
    <w:r w:rsidR="00AF1590">
      <w:t>d</w:t>
    </w:r>
    <w:r w:rsidR="005F7C99">
      <w:t>eclaration</w:t>
    </w:r>
    <w:r>
      <w:t xml:space="preserve"> must be used for activities undertaken from 10 December 2018</w:t>
    </w:r>
    <w:r>
      <w:rPr>
        <w:noProof/>
        <w:lang w:eastAsia="en-AU"/>
      </w:rPr>
      <mc:AlternateContent>
        <mc:Choice Requires="wpg">
          <w:drawing>
            <wp:anchor distT="0" distB="180340" distL="114300" distR="114300" simplePos="0" relativeHeight="251657216" behindDoc="1" locked="0" layoutInCell="1" allowOverlap="1" wp14:anchorId="67B7ABE0" wp14:editId="67B7ABE1">
              <wp:simplePos x="0" y="0"/>
              <wp:positionH relativeFrom="column">
                <wp:posOffset>304800</wp:posOffset>
              </wp:positionH>
              <wp:positionV relativeFrom="paragraph">
                <wp:posOffset>574675</wp:posOffset>
              </wp:positionV>
              <wp:extent cx="6058535" cy="863600"/>
              <wp:effectExtent l="0" t="0" r="0" b="0"/>
              <wp:wrapTopAndBottom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58535" cy="863600"/>
                        <a:chOff x="0" y="0"/>
                        <a:chExt cx="6058601" cy="863912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53443" cy="82464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6" descr="J:\Strategic Communication\Design and printing\Victorian Energy Upgrades logo files\VEU_Pos_RGB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464" t="21380" r="11937" b="19539"/>
                        <a:stretch/>
                      </pic:blipFill>
                      <pic:spPr bwMode="auto">
                        <a:xfrm>
                          <a:off x="4050287" y="0"/>
                          <a:ext cx="2008314" cy="8639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C14A1C1" id="Group 4" o:spid="_x0000_s1026" style="position:absolute;margin-left:24pt;margin-top:45.25pt;width:477.05pt;height:68pt;z-index:-251659264;mso-wrap-distance-bottom:14.2pt;mso-width-relative:margin;mso-height-relative:margin" coordsize="60586,8639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width:26534;height:8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">
                <v:imagedata r:id="rId3" o:title=""/>
              </v:shape>
              <v:shape id="Picture 6" o:spid="_x0000_s1028" type="#_x0000_t75" style="position:absolute;left:40502;width:20084;height:8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">
                <v:imagedata r:id="rId4" o:title="VEU_Pos_RGB" croptop="14012f" cropbottom="12805f" cropleft="7513f" cropright="7823f"/>
              </v:shape>
              <w10:wrap type="topAndBottom"/>
            </v:group>
          </w:pict>
        </mc:Fallback>
      </mc:AlternateContent>
    </w:r>
  </w:p>
  <w:p w14:paraId="67B7ABDC" w14:textId="77777777" w:rsidR="002B44F0" w:rsidRDefault="002B44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F9AC7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FC6D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F6E1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1CF2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10A6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2A0D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A000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1454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CEE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B42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40A90"/>
    <w:multiLevelType w:val="hybridMultilevel"/>
    <w:tmpl w:val="30D835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90296"/>
    <w:multiLevelType w:val="multilevel"/>
    <w:tmpl w:val="510EE69C"/>
    <w:styleLink w:val="ListLetters"/>
    <w:lvl w:ilvl="0">
      <w:start w:val="1"/>
      <w:numFmt w:val="lowerLetter"/>
      <w:pStyle w:val="ListLetters0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FF96766"/>
    <w:multiLevelType w:val="multilevel"/>
    <w:tmpl w:val="7B18E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6F3222"/>
    <w:multiLevelType w:val="hybridMultilevel"/>
    <w:tmpl w:val="FBA81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25681"/>
    <w:multiLevelType w:val="hybridMultilevel"/>
    <w:tmpl w:val="B492F530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137B0ABC"/>
    <w:multiLevelType w:val="hybridMultilevel"/>
    <w:tmpl w:val="52E0AD90"/>
    <w:lvl w:ilvl="0" w:tplc="588C5B2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510C0B"/>
    <w:multiLevelType w:val="multilevel"/>
    <w:tmpl w:val="3D66CBA2"/>
    <w:numStyleLink w:val="CustomNumberlist"/>
  </w:abstractNum>
  <w:abstractNum w:abstractNumId="17" w15:restartNumberingAfterBreak="0">
    <w:nsid w:val="17D9209C"/>
    <w:multiLevelType w:val="hybridMultilevel"/>
    <w:tmpl w:val="600AEC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3C049B"/>
    <w:multiLevelType w:val="multilevel"/>
    <w:tmpl w:val="6D9A2BC2"/>
    <w:numStyleLink w:val="NumberedHeadings"/>
  </w:abstractNum>
  <w:abstractNum w:abstractNumId="19" w15:restartNumberingAfterBreak="0">
    <w:nsid w:val="1E8052EF"/>
    <w:multiLevelType w:val="multilevel"/>
    <w:tmpl w:val="DF4A9966"/>
    <w:numStyleLink w:val="TableBullets"/>
  </w:abstractNum>
  <w:abstractNum w:abstractNumId="20" w15:restartNumberingAfterBreak="0">
    <w:nsid w:val="1EEA3608"/>
    <w:multiLevelType w:val="hybridMultilevel"/>
    <w:tmpl w:val="3CCA8274"/>
    <w:lvl w:ilvl="0" w:tplc="341A3D2C">
      <w:numFmt w:val="bullet"/>
      <w:lvlText w:val="-"/>
      <w:lvlJc w:val="left"/>
      <w:pPr>
        <w:ind w:left="558" w:hanging="360"/>
      </w:pPr>
      <w:rPr>
        <w:rFonts w:ascii="Tahoma" w:eastAsiaTheme="minorHAnsi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21" w15:restartNumberingAfterBreak="0">
    <w:nsid w:val="1F314D9D"/>
    <w:multiLevelType w:val="hybridMultilevel"/>
    <w:tmpl w:val="C66253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CF7766"/>
    <w:multiLevelType w:val="multilevel"/>
    <w:tmpl w:val="6D9A2BC2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2391238"/>
    <w:multiLevelType w:val="multilevel"/>
    <w:tmpl w:val="6D9A2BC2"/>
    <w:numStyleLink w:val="NumberedHeadings"/>
  </w:abstractNum>
  <w:abstractNum w:abstractNumId="24" w15:restartNumberingAfterBreak="0">
    <w:nsid w:val="303773AB"/>
    <w:multiLevelType w:val="hybridMultilevel"/>
    <w:tmpl w:val="4C1C2B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59E348D"/>
    <w:multiLevelType w:val="multilevel"/>
    <w:tmpl w:val="3D66CBA2"/>
    <w:numStyleLink w:val="CustomNumberlist"/>
  </w:abstractNum>
  <w:abstractNum w:abstractNumId="26" w15:restartNumberingAfterBreak="0">
    <w:nsid w:val="39C20E77"/>
    <w:multiLevelType w:val="multilevel"/>
    <w:tmpl w:val="6D9A2BC2"/>
    <w:numStyleLink w:val="NumberedHeadings"/>
  </w:abstractNum>
  <w:abstractNum w:abstractNumId="27" w15:restartNumberingAfterBreak="0">
    <w:nsid w:val="3AA454D7"/>
    <w:multiLevelType w:val="multilevel"/>
    <w:tmpl w:val="6D9A2BC2"/>
    <w:numStyleLink w:val="NumberedHeadings"/>
  </w:abstractNum>
  <w:abstractNum w:abstractNumId="28" w15:restartNumberingAfterBreak="0">
    <w:nsid w:val="3F9735C7"/>
    <w:multiLevelType w:val="multilevel"/>
    <w:tmpl w:val="2FAC61F8"/>
    <w:styleLink w:val="Bullet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pStyle w:val="ListParagraph"/>
      <w:lvlText w:val=""/>
      <w:lvlJc w:val="left"/>
      <w:pPr>
        <w:ind w:left="284" w:firstLine="0"/>
      </w:pPr>
      <w:rPr>
        <w:rFonts w:hint="default"/>
      </w:rPr>
    </w:lvl>
    <w:lvl w:ilvl="3">
      <w:start w:val="1"/>
      <w:numFmt w:val="bullet"/>
      <w:pStyle w:val="ListBullet3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8F47E20"/>
    <w:multiLevelType w:val="multilevel"/>
    <w:tmpl w:val="3D66CBA2"/>
    <w:styleLink w:val="CustomNumberlist"/>
    <w:lvl w:ilvl="0">
      <w:start w:val="1"/>
      <w:numFmt w:val="decimal"/>
      <w:pStyle w:val="ListNumb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%1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4A8B0109"/>
    <w:multiLevelType w:val="multilevel"/>
    <w:tmpl w:val="3D66CBA2"/>
    <w:numStyleLink w:val="CustomNumberlist"/>
  </w:abstractNum>
  <w:abstractNum w:abstractNumId="31" w15:restartNumberingAfterBreak="0">
    <w:nsid w:val="4B216AF8"/>
    <w:multiLevelType w:val="hybridMultilevel"/>
    <w:tmpl w:val="FC54D696"/>
    <w:lvl w:ilvl="0" w:tplc="0C090001">
      <w:start w:val="1"/>
      <w:numFmt w:val="bullet"/>
      <w:lvlText w:val=""/>
      <w:lvlJc w:val="left"/>
      <w:pPr>
        <w:ind w:left="5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32" w15:restartNumberingAfterBreak="0">
    <w:nsid w:val="542963A3"/>
    <w:multiLevelType w:val="multilevel"/>
    <w:tmpl w:val="15E08EDC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5FEB05E8"/>
    <w:multiLevelType w:val="hybridMultilevel"/>
    <w:tmpl w:val="A24CED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3D30B6"/>
    <w:multiLevelType w:val="hybridMultilevel"/>
    <w:tmpl w:val="FC20E16C"/>
    <w:lvl w:ilvl="0" w:tplc="A8B6EDDC">
      <w:start w:val="1"/>
      <w:numFmt w:val="bullet"/>
      <w:pStyle w:val="TOC3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6B0CB3"/>
    <w:multiLevelType w:val="hybridMultilevel"/>
    <w:tmpl w:val="8A9C1F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505317"/>
    <w:multiLevelType w:val="multilevel"/>
    <w:tmpl w:val="3D66CBA2"/>
    <w:numStyleLink w:val="CustomNumberlist"/>
  </w:abstractNum>
  <w:abstractNum w:abstractNumId="37" w15:restartNumberingAfterBreak="0">
    <w:nsid w:val="69750BA4"/>
    <w:multiLevelType w:val="hybridMultilevel"/>
    <w:tmpl w:val="F20AFFB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31981"/>
    <w:multiLevelType w:val="multilevel"/>
    <w:tmpl w:val="DF4A9966"/>
    <w:styleLink w:val="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2"/>
      <w:lvlText w:val="-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decimal"/>
      <w:pStyle w:val="TableListNumber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TableListNumber2"/>
      <w:lvlText w:val="%3.%4."/>
      <w:lvlJc w:val="left"/>
      <w:pPr>
        <w:ind w:left="56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BCC51B1"/>
    <w:multiLevelType w:val="hybridMultilevel"/>
    <w:tmpl w:val="B39E38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32D36"/>
    <w:multiLevelType w:val="multilevel"/>
    <w:tmpl w:val="ABC89444"/>
    <w:styleLink w:val="Pull-outlists"/>
    <w:lvl w:ilvl="0">
      <w:start w:val="1"/>
      <w:numFmt w:val="bullet"/>
      <w:pStyle w:val="Pull-outBullet1"/>
      <w:lvlText w:val=""/>
      <w:lvlJc w:val="left"/>
      <w:pPr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pStyle w:val="Pull-outBullet2"/>
      <w:lvlText w:val="–"/>
      <w:lvlJc w:val="left"/>
      <w:pPr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Pull-outListNumber1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pStyle w:val="Pull-outListNumber2"/>
      <w:lvlText w:val="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4AC4005"/>
    <w:multiLevelType w:val="hybridMultilevel"/>
    <w:tmpl w:val="3CA28CD6"/>
    <w:lvl w:ilvl="0" w:tplc="64824666">
      <w:numFmt w:val="bullet"/>
      <w:lvlText w:val="-"/>
      <w:lvlJc w:val="left"/>
      <w:pPr>
        <w:ind w:left="558" w:hanging="360"/>
      </w:pPr>
      <w:rPr>
        <w:rFonts w:ascii="Tahoma" w:eastAsiaTheme="minorHAnsi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42" w15:restartNumberingAfterBreak="0">
    <w:nsid w:val="75661215"/>
    <w:multiLevelType w:val="hybridMultilevel"/>
    <w:tmpl w:val="C3A4F4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937861">
    <w:abstractNumId w:val="9"/>
  </w:num>
  <w:num w:numId="2" w16cid:durableId="227421262">
    <w:abstractNumId w:val="7"/>
  </w:num>
  <w:num w:numId="3" w16cid:durableId="1524905307">
    <w:abstractNumId w:val="6"/>
  </w:num>
  <w:num w:numId="4" w16cid:durableId="1993484554">
    <w:abstractNumId w:val="5"/>
  </w:num>
  <w:num w:numId="5" w16cid:durableId="1605065856">
    <w:abstractNumId w:val="4"/>
  </w:num>
  <w:num w:numId="6" w16cid:durableId="16587315">
    <w:abstractNumId w:val="8"/>
  </w:num>
  <w:num w:numId="7" w16cid:durableId="1783838212">
    <w:abstractNumId w:val="3"/>
  </w:num>
  <w:num w:numId="8" w16cid:durableId="1300112937">
    <w:abstractNumId w:val="2"/>
  </w:num>
  <w:num w:numId="9" w16cid:durableId="699740127">
    <w:abstractNumId w:val="1"/>
  </w:num>
  <w:num w:numId="10" w16cid:durableId="658383519">
    <w:abstractNumId w:val="28"/>
    <w:lvlOverride w:ilvl="0">
      <w:lvl w:ilvl="0">
        <w:start w:val="1"/>
        <w:numFmt w:val="bullet"/>
        <w:pStyle w:val="ListBullet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</w:rPr>
      </w:lvl>
    </w:lvlOverride>
  </w:num>
  <w:num w:numId="11" w16cid:durableId="792485294">
    <w:abstractNumId w:val="22"/>
  </w:num>
  <w:num w:numId="12" w16cid:durableId="1424772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0078499">
    <w:abstractNumId w:val="0"/>
  </w:num>
  <w:num w:numId="14" w16cid:durableId="1967396302">
    <w:abstractNumId w:val="22"/>
  </w:num>
  <w:num w:numId="15" w16cid:durableId="281420071">
    <w:abstractNumId w:val="23"/>
  </w:num>
  <w:num w:numId="16" w16cid:durableId="261452530">
    <w:abstractNumId w:val="12"/>
  </w:num>
  <w:num w:numId="17" w16cid:durableId="1647738746">
    <w:abstractNumId w:val="29"/>
  </w:num>
  <w:num w:numId="18" w16cid:durableId="2017801336">
    <w:abstractNumId w:val="29"/>
  </w:num>
  <w:num w:numId="19" w16cid:durableId="587006112">
    <w:abstractNumId w:val="25"/>
  </w:num>
  <w:num w:numId="20" w16cid:durableId="377776485">
    <w:abstractNumId w:val="16"/>
  </w:num>
  <w:num w:numId="21" w16cid:durableId="991251616">
    <w:abstractNumId w:val="32"/>
  </w:num>
  <w:num w:numId="22" w16cid:durableId="1571039886">
    <w:abstractNumId w:val="36"/>
  </w:num>
  <w:num w:numId="23" w16cid:durableId="868682839">
    <w:abstractNumId w:val="13"/>
  </w:num>
  <w:num w:numId="24" w16cid:durableId="419059303">
    <w:abstractNumId w:val="42"/>
  </w:num>
  <w:num w:numId="25" w16cid:durableId="769394147">
    <w:abstractNumId w:val="34"/>
  </w:num>
  <w:num w:numId="26" w16cid:durableId="1910266216">
    <w:abstractNumId w:val="38"/>
  </w:num>
  <w:num w:numId="27" w16cid:durableId="995111939">
    <w:abstractNumId w:val="19"/>
  </w:num>
  <w:num w:numId="28" w16cid:durableId="804782480">
    <w:abstractNumId w:val="27"/>
  </w:num>
  <w:num w:numId="29" w16cid:durableId="786776411">
    <w:abstractNumId w:val="26"/>
  </w:num>
  <w:num w:numId="30" w16cid:durableId="1202934181">
    <w:abstractNumId w:val="18"/>
  </w:num>
  <w:num w:numId="31" w16cid:durableId="1803304554">
    <w:abstractNumId w:val="30"/>
  </w:num>
  <w:num w:numId="32" w16cid:durableId="700208687">
    <w:abstractNumId w:val="11"/>
  </w:num>
  <w:num w:numId="33" w16cid:durableId="19518613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31805306">
    <w:abstractNumId w:val="14"/>
  </w:num>
  <w:num w:numId="35" w16cid:durableId="260526449">
    <w:abstractNumId w:val="10"/>
  </w:num>
  <w:num w:numId="36" w16cid:durableId="872114137">
    <w:abstractNumId w:val="21"/>
  </w:num>
  <w:num w:numId="37" w16cid:durableId="1798329944">
    <w:abstractNumId w:val="15"/>
  </w:num>
  <w:num w:numId="38" w16cid:durableId="440151955">
    <w:abstractNumId w:val="39"/>
  </w:num>
  <w:num w:numId="39" w16cid:durableId="2125537726">
    <w:abstractNumId w:val="28"/>
  </w:num>
  <w:num w:numId="40" w16cid:durableId="1654287365">
    <w:abstractNumId w:val="20"/>
  </w:num>
  <w:num w:numId="41" w16cid:durableId="1811047716">
    <w:abstractNumId w:val="17"/>
  </w:num>
  <w:num w:numId="42" w16cid:durableId="2121145765">
    <w:abstractNumId w:val="35"/>
  </w:num>
  <w:num w:numId="43" w16cid:durableId="1519198977">
    <w:abstractNumId w:val="37"/>
  </w:num>
  <w:num w:numId="44" w16cid:durableId="1427190875">
    <w:abstractNumId w:val="41"/>
  </w:num>
  <w:num w:numId="45" w16cid:durableId="1851948480">
    <w:abstractNumId w:val="31"/>
  </w:num>
  <w:num w:numId="46" w16cid:durableId="1007244059">
    <w:abstractNumId w:val="40"/>
  </w:num>
  <w:num w:numId="47" w16cid:durableId="257713436">
    <w:abstractNumId w:val="33"/>
  </w:num>
  <w:num w:numId="48" w16cid:durableId="1775979182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sh Kenk (ESC)">
    <w15:presenceInfo w15:providerId="AD" w15:userId="S::Josh.Kenk@esc.vic.gov.au::4d48e05e-bf02-4a25-8eae-a50625603f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CC0"/>
    <w:rsid w:val="000046BD"/>
    <w:rsid w:val="00015588"/>
    <w:rsid w:val="00040099"/>
    <w:rsid w:val="000518F3"/>
    <w:rsid w:val="0005415D"/>
    <w:rsid w:val="0005564A"/>
    <w:rsid w:val="000566E0"/>
    <w:rsid w:val="0006090B"/>
    <w:rsid w:val="000609F4"/>
    <w:rsid w:val="00074E5D"/>
    <w:rsid w:val="0007741E"/>
    <w:rsid w:val="000801DC"/>
    <w:rsid w:val="00092DB8"/>
    <w:rsid w:val="00095DE4"/>
    <w:rsid w:val="000A1292"/>
    <w:rsid w:val="000A759D"/>
    <w:rsid w:val="000A7FD9"/>
    <w:rsid w:val="000C2A07"/>
    <w:rsid w:val="000D3FB3"/>
    <w:rsid w:val="000F27E4"/>
    <w:rsid w:val="00121E24"/>
    <w:rsid w:val="001265BB"/>
    <w:rsid w:val="00126DFB"/>
    <w:rsid w:val="00130D7D"/>
    <w:rsid w:val="00136DAB"/>
    <w:rsid w:val="00153081"/>
    <w:rsid w:val="00161F3F"/>
    <w:rsid w:val="001801C9"/>
    <w:rsid w:val="00184CEF"/>
    <w:rsid w:val="001869B0"/>
    <w:rsid w:val="00187ACF"/>
    <w:rsid w:val="00190F05"/>
    <w:rsid w:val="00193E0D"/>
    <w:rsid w:val="00196E35"/>
    <w:rsid w:val="00197975"/>
    <w:rsid w:val="001A4ACF"/>
    <w:rsid w:val="001B3F87"/>
    <w:rsid w:val="001C6527"/>
    <w:rsid w:val="001C750A"/>
    <w:rsid w:val="001D07CD"/>
    <w:rsid w:val="001E21FE"/>
    <w:rsid w:val="001E3CE3"/>
    <w:rsid w:val="001E6F9D"/>
    <w:rsid w:val="001E75D0"/>
    <w:rsid w:val="001F2DC2"/>
    <w:rsid w:val="001F3997"/>
    <w:rsid w:val="001F5EC3"/>
    <w:rsid w:val="001F64A3"/>
    <w:rsid w:val="002024D9"/>
    <w:rsid w:val="00204C88"/>
    <w:rsid w:val="00217864"/>
    <w:rsid w:val="002249DF"/>
    <w:rsid w:val="002353A0"/>
    <w:rsid w:val="00240DA7"/>
    <w:rsid w:val="002418CA"/>
    <w:rsid w:val="00252857"/>
    <w:rsid w:val="002540C3"/>
    <w:rsid w:val="002567B3"/>
    <w:rsid w:val="002639D2"/>
    <w:rsid w:val="00266DA9"/>
    <w:rsid w:val="0027427A"/>
    <w:rsid w:val="002750C4"/>
    <w:rsid w:val="002901CC"/>
    <w:rsid w:val="00292869"/>
    <w:rsid w:val="00293BA1"/>
    <w:rsid w:val="002966CE"/>
    <w:rsid w:val="002A059D"/>
    <w:rsid w:val="002A0A84"/>
    <w:rsid w:val="002B3594"/>
    <w:rsid w:val="002B3E84"/>
    <w:rsid w:val="002B44F0"/>
    <w:rsid w:val="002C2ADF"/>
    <w:rsid w:val="002C7FF5"/>
    <w:rsid w:val="002D3B02"/>
    <w:rsid w:val="002D77C4"/>
    <w:rsid w:val="002E48AC"/>
    <w:rsid w:val="002F4A6F"/>
    <w:rsid w:val="003024F0"/>
    <w:rsid w:val="003039F3"/>
    <w:rsid w:val="0030706C"/>
    <w:rsid w:val="00307718"/>
    <w:rsid w:val="00315AE3"/>
    <w:rsid w:val="0031693B"/>
    <w:rsid w:val="00317C67"/>
    <w:rsid w:val="00331F8B"/>
    <w:rsid w:val="00333ED7"/>
    <w:rsid w:val="003405E6"/>
    <w:rsid w:val="00345634"/>
    <w:rsid w:val="0034667B"/>
    <w:rsid w:val="00353663"/>
    <w:rsid w:val="00360763"/>
    <w:rsid w:val="00363194"/>
    <w:rsid w:val="0037227E"/>
    <w:rsid w:val="00374175"/>
    <w:rsid w:val="00375CBF"/>
    <w:rsid w:val="00375EFC"/>
    <w:rsid w:val="003837CC"/>
    <w:rsid w:val="0038393C"/>
    <w:rsid w:val="00387D06"/>
    <w:rsid w:val="003904B9"/>
    <w:rsid w:val="00395CFE"/>
    <w:rsid w:val="00396A1C"/>
    <w:rsid w:val="00396E7D"/>
    <w:rsid w:val="003A16E1"/>
    <w:rsid w:val="003A2748"/>
    <w:rsid w:val="003A6556"/>
    <w:rsid w:val="003A685D"/>
    <w:rsid w:val="003A7655"/>
    <w:rsid w:val="003B3D0A"/>
    <w:rsid w:val="003B62DE"/>
    <w:rsid w:val="003B6540"/>
    <w:rsid w:val="003C2CCF"/>
    <w:rsid w:val="003C7F8D"/>
    <w:rsid w:val="003D1C2C"/>
    <w:rsid w:val="003D450B"/>
    <w:rsid w:val="003E067C"/>
    <w:rsid w:val="003E4155"/>
    <w:rsid w:val="003E5A3E"/>
    <w:rsid w:val="003F1939"/>
    <w:rsid w:val="003F2F0C"/>
    <w:rsid w:val="003F3996"/>
    <w:rsid w:val="003F3E8B"/>
    <w:rsid w:val="00400F48"/>
    <w:rsid w:val="00401ECA"/>
    <w:rsid w:val="0040557C"/>
    <w:rsid w:val="00407E28"/>
    <w:rsid w:val="00411816"/>
    <w:rsid w:val="00412DB1"/>
    <w:rsid w:val="00421369"/>
    <w:rsid w:val="0043066B"/>
    <w:rsid w:val="004309BF"/>
    <w:rsid w:val="00432BD5"/>
    <w:rsid w:val="00455462"/>
    <w:rsid w:val="004558CC"/>
    <w:rsid w:val="004573A9"/>
    <w:rsid w:val="00460E74"/>
    <w:rsid w:val="00463994"/>
    <w:rsid w:val="00466787"/>
    <w:rsid w:val="00466FDF"/>
    <w:rsid w:val="00470CA7"/>
    <w:rsid w:val="00474670"/>
    <w:rsid w:val="0047671C"/>
    <w:rsid w:val="004808FD"/>
    <w:rsid w:val="004855CE"/>
    <w:rsid w:val="00492029"/>
    <w:rsid w:val="00493115"/>
    <w:rsid w:val="004947A2"/>
    <w:rsid w:val="00494C41"/>
    <w:rsid w:val="00495F84"/>
    <w:rsid w:val="00496CF9"/>
    <w:rsid w:val="004B537F"/>
    <w:rsid w:val="004C29CB"/>
    <w:rsid w:val="004D11C6"/>
    <w:rsid w:val="004D46D0"/>
    <w:rsid w:val="004E7922"/>
    <w:rsid w:val="004F3F8F"/>
    <w:rsid w:val="004F6F15"/>
    <w:rsid w:val="0050064B"/>
    <w:rsid w:val="0051648B"/>
    <w:rsid w:val="005170AF"/>
    <w:rsid w:val="00523181"/>
    <w:rsid w:val="0052682F"/>
    <w:rsid w:val="00527BCE"/>
    <w:rsid w:val="005369FD"/>
    <w:rsid w:val="00541F9A"/>
    <w:rsid w:val="005471CD"/>
    <w:rsid w:val="005531FB"/>
    <w:rsid w:val="00556A1C"/>
    <w:rsid w:val="005618BD"/>
    <w:rsid w:val="00562638"/>
    <w:rsid w:val="00562747"/>
    <w:rsid w:val="005631AE"/>
    <w:rsid w:val="00563AD8"/>
    <w:rsid w:val="00581178"/>
    <w:rsid w:val="0058364C"/>
    <w:rsid w:val="005836BC"/>
    <w:rsid w:val="0058470D"/>
    <w:rsid w:val="00585F81"/>
    <w:rsid w:val="005A18EF"/>
    <w:rsid w:val="005B0BC2"/>
    <w:rsid w:val="005B11D9"/>
    <w:rsid w:val="005B38C8"/>
    <w:rsid w:val="005B441C"/>
    <w:rsid w:val="005C45D3"/>
    <w:rsid w:val="005C6E04"/>
    <w:rsid w:val="005E2A78"/>
    <w:rsid w:val="005E2E03"/>
    <w:rsid w:val="005F05F7"/>
    <w:rsid w:val="005F22F2"/>
    <w:rsid w:val="005F3D90"/>
    <w:rsid w:val="005F5578"/>
    <w:rsid w:val="005F7C99"/>
    <w:rsid w:val="00600EA0"/>
    <w:rsid w:val="00604BBE"/>
    <w:rsid w:val="00615C49"/>
    <w:rsid w:val="00620625"/>
    <w:rsid w:val="00633068"/>
    <w:rsid w:val="0063494B"/>
    <w:rsid w:val="00641DD3"/>
    <w:rsid w:val="0065590D"/>
    <w:rsid w:val="00662381"/>
    <w:rsid w:val="006666A2"/>
    <w:rsid w:val="006775A0"/>
    <w:rsid w:val="00680C08"/>
    <w:rsid w:val="006817B0"/>
    <w:rsid w:val="006930D0"/>
    <w:rsid w:val="00695013"/>
    <w:rsid w:val="006A1DAB"/>
    <w:rsid w:val="006A351B"/>
    <w:rsid w:val="006A6F69"/>
    <w:rsid w:val="006B30FD"/>
    <w:rsid w:val="006B52F1"/>
    <w:rsid w:val="006B5C7C"/>
    <w:rsid w:val="006C3152"/>
    <w:rsid w:val="006C71C9"/>
    <w:rsid w:val="006D0A5E"/>
    <w:rsid w:val="006D2770"/>
    <w:rsid w:val="006D32DE"/>
    <w:rsid w:val="006D4CD9"/>
    <w:rsid w:val="006D64F2"/>
    <w:rsid w:val="006D723D"/>
    <w:rsid w:val="006E6549"/>
    <w:rsid w:val="006E6B2B"/>
    <w:rsid w:val="006F04FE"/>
    <w:rsid w:val="006F29EA"/>
    <w:rsid w:val="00701BDE"/>
    <w:rsid w:val="00703C67"/>
    <w:rsid w:val="00707B2F"/>
    <w:rsid w:val="00707E9C"/>
    <w:rsid w:val="00710792"/>
    <w:rsid w:val="00711BA5"/>
    <w:rsid w:val="00717CCA"/>
    <w:rsid w:val="007202C6"/>
    <w:rsid w:val="00733495"/>
    <w:rsid w:val="00740720"/>
    <w:rsid w:val="00740CC9"/>
    <w:rsid w:val="0074720E"/>
    <w:rsid w:val="00747563"/>
    <w:rsid w:val="00761CDF"/>
    <w:rsid w:val="00772EB1"/>
    <w:rsid w:val="00781227"/>
    <w:rsid w:val="007821E9"/>
    <w:rsid w:val="00786B93"/>
    <w:rsid w:val="0079173A"/>
    <w:rsid w:val="00792B10"/>
    <w:rsid w:val="00794620"/>
    <w:rsid w:val="00795CF5"/>
    <w:rsid w:val="007975D6"/>
    <w:rsid w:val="007A5734"/>
    <w:rsid w:val="007C29F3"/>
    <w:rsid w:val="007C7E2D"/>
    <w:rsid w:val="007D5EAD"/>
    <w:rsid w:val="007E379A"/>
    <w:rsid w:val="007E7EF1"/>
    <w:rsid w:val="008023E2"/>
    <w:rsid w:val="00811382"/>
    <w:rsid w:val="00817BF4"/>
    <w:rsid w:val="0082784A"/>
    <w:rsid w:val="00830721"/>
    <w:rsid w:val="0083412B"/>
    <w:rsid w:val="00842166"/>
    <w:rsid w:val="00846226"/>
    <w:rsid w:val="00852591"/>
    <w:rsid w:val="00852A4F"/>
    <w:rsid w:val="00865ECE"/>
    <w:rsid w:val="00867B31"/>
    <w:rsid w:val="00871FC5"/>
    <w:rsid w:val="008743E6"/>
    <w:rsid w:val="00880F0F"/>
    <w:rsid w:val="00881E07"/>
    <w:rsid w:val="00882783"/>
    <w:rsid w:val="008A4CC0"/>
    <w:rsid w:val="008B6429"/>
    <w:rsid w:val="008B6874"/>
    <w:rsid w:val="008B6E4E"/>
    <w:rsid w:val="008B72B9"/>
    <w:rsid w:val="008C1818"/>
    <w:rsid w:val="008C6A25"/>
    <w:rsid w:val="008C7DF3"/>
    <w:rsid w:val="008D2C44"/>
    <w:rsid w:val="008D5DF9"/>
    <w:rsid w:val="008D5E13"/>
    <w:rsid w:val="008F7087"/>
    <w:rsid w:val="00903FF7"/>
    <w:rsid w:val="009058B1"/>
    <w:rsid w:val="00906E05"/>
    <w:rsid w:val="00910AC5"/>
    <w:rsid w:val="00914042"/>
    <w:rsid w:val="00916721"/>
    <w:rsid w:val="009230CE"/>
    <w:rsid w:val="0092732D"/>
    <w:rsid w:val="009304F1"/>
    <w:rsid w:val="00933114"/>
    <w:rsid w:val="009417AD"/>
    <w:rsid w:val="00943BDE"/>
    <w:rsid w:val="009503FD"/>
    <w:rsid w:val="00955E9C"/>
    <w:rsid w:val="00961E03"/>
    <w:rsid w:val="0096252B"/>
    <w:rsid w:val="00964A58"/>
    <w:rsid w:val="00972FBF"/>
    <w:rsid w:val="00977C98"/>
    <w:rsid w:val="00980665"/>
    <w:rsid w:val="0098467E"/>
    <w:rsid w:val="00984CEA"/>
    <w:rsid w:val="00986CF3"/>
    <w:rsid w:val="00990C94"/>
    <w:rsid w:val="0099114F"/>
    <w:rsid w:val="009A4DB9"/>
    <w:rsid w:val="009A5B80"/>
    <w:rsid w:val="009A6937"/>
    <w:rsid w:val="009A7E50"/>
    <w:rsid w:val="009B57A2"/>
    <w:rsid w:val="009B583F"/>
    <w:rsid w:val="009B5FC0"/>
    <w:rsid w:val="009B69B9"/>
    <w:rsid w:val="009C3565"/>
    <w:rsid w:val="009D385B"/>
    <w:rsid w:val="009D5978"/>
    <w:rsid w:val="009D5E04"/>
    <w:rsid w:val="009E1370"/>
    <w:rsid w:val="009E15D6"/>
    <w:rsid w:val="009E4ED8"/>
    <w:rsid w:val="009F0594"/>
    <w:rsid w:val="009F474F"/>
    <w:rsid w:val="00A02D78"/>
    <w:rsid w:val="00A20368"/>
    <w:rsid w:val="00A2063A"/>
    <w:rsid w:val="00A26591"/>
    <w:rsid w:val="00A27A2A"/>
    <w:rsid w:val="00A27C06"/>
    <w:rsid w:val="00A27D94"/>
    <w:rsid w:val="00A3490D"/>
    <w:rsid w:val="00A36A97"/>
    <w:rsid w:val="00A65010"/>
    <w:rsid w:val="00A67A25"/>
    <w:rsid w:val="00A75775"/>
    <w:rsid w:val="00A81098"/>
    <w:rsid w:val="00A93CAF"/>
    <w:rsid w:val="00AA5609"/>
    <w:rsid w:val="00AA561C"/>
    <w:rsid w:val="00AB07EF"/>
    <w:rsid w:val="00AC7DA5"/>
    <w:rsid w:val="00AD25E9"/>
    <w:rsid w:val="00AD2E14"/>
    <w:rsid w:val="00AD52CD"/>
    <w:rsid w:val="00AD64DA"/>
    <w:rsid w:val="00AE03FA"/>
    <w:rsid w:val="00AE0C8F"/>
    <w:rsid w:val="00AE2EBB"/>
    <w:rsid w:val="00AE560D"/>
    <w:rsid w:val="00AE5828"/>
    <w:rsid w:val="00AF1590"/>
    <w:rsid w:val="00AF17CC"/>
    <w:rsid w:val="00AF63AC"/>
    <w:rsid w:val="00AF66DF"/>
    <w:rsid w:val="00B027ED"/>
    <w:rsid w:val="00B030F2"/>
    <w:rsid w:val="00B04857"/>
    <w:rsid w:val="00B07502"/>
    <w:rsid w:val="00B07DAA"/>
    <w:rsid w:val="00B2716B"/>
    <w:rsid w:val="00B27C00"/>
    <w:rsid w:val="00B37A15"/>
    <w:rsid w:val="00B404E0"/>
    <w:rsid w:val="00B503C2"/>
    <w:rsid w:val="00B520C9"/>
    <w:rsid w:val="00B52E6C"/>
    <w:rsid w:val="00B54E26"/>
    <w:rsid w:val="00B556B3"/>
    <w:rsid w:val="00B655D9"/>
    <w:rsid w:val="00B67409"/>
    <w:rsid w:val="00B67A40"/>
    <w:rsid w:val="00B72AB0"/>
    <w:rsid w:val="00B95ED1"/>
    <w:rsid w:val="00B96654"/>
    <w:rsid w:val="00BA3F4B"/>
    <w:rsid w:val="00BA6BA1"/>
    <w:rsid w:val="00BB4C80"/>
    <w:rsid w:val="00BC0E1F"/>
    <w:rsid w:val="00BC507D"/>
    <w:rsid w:val="00BD1B48"/>
    <w:rsid w:val="00BD24AA"/>
    <w:rsid w:val="00BE0CDE"/>
    <w:rsid w:val="00BE214F"/>
    <w:rsid w:val="00BE6E65"/>
    <w:rsid w:val="00BF1705"/>
    <w:rsid w:val="00BF3DF4"/>
    <w:rsid w:val="00C03765"/>
    <w:rsid w:val="00C0462D"/>
    <w:rsid w:val="00C12E7E"/>
    <w:rsid w:val="00C14C62"/>
    <w:rsid w:val="00C16D77"/>
    <w:rsid w:val="00C20B22"/>
    <w:rsid w:val="00C25423"/>
    <w:rsid w:val="00C26B5D"/>
    <w:rsid w:val="00C313B7"/>
    <w:rsid w:val="00C3427B"/>
    <w:rsid w:val="00C34EF4"/>
    <w:rsid w:val="00C365FD"/>
    <w:rsid w:val="00C36CC9"/>
    <w:rsid w:val="00C36E8A"/>
    <w:rsid w:val="00C43381"/>
    <w:rsid w:val="00C45BF3"/>
    <w:rsid w:val="00C47364"/>
    <w:rsid w:val="00C63E9D"/>
    <w:rsid w:val="00C67AF6"/>
    <w:rsid w:val="00C73F0A"/>
    <w:rsid w:val="00C753B8"/>
    <w:rsid w:val="00C771A7"/>
    <w:rsid w:val="00C80CDA"/>
    <w:rsid w:val="00C848F1"/>
    <w:rsid w:val="00C8755E"/>
    <w:rsid w:val="00C91DDE"/>
    <w:rsid w:val="00C9324B"/>
    <w:rsid w:val="00CA0BC8"/>
    <w:rsid w:val="00CB1471"/>
    <w:rsid w:val="00CB7FB8"/>
    <w:rsid w:val="00CD30EC"/>
    <w:rsid w:val="00CD3446"/>
    <w:rsid w:val="00CE324D"/>
    <w:rsid w:val="00CF2B15"/>
    <w:rsid w:val="00CF33F6"/>
    <w:rsid w:val="00D05BD7"/>
    <w:rsid w:val="00D16A01"/>
    <w:rsid w:val="00D23A3D"/>
    <w:rsid w:val="00D249A0"/>
    <w:rsid w:val="00D30FA8"/>
    <w:rsid w:val="00D32FCF"/>
    <w:rsid w:val="00D3670C"/>
    <w:rsid w:val="00D414EC"/>
    <w:rsid w:val="00D41661"/>
    <w:rsid w:val="00D6426B"/>
    <w:rsid w:val="00D71E60"/>
    <w:rsid w:val="00D858B9"/>
    <w:rsid w:val="00D8598F"/>
    <w:rsid w:val="00D956A8"/>
    <w:rsid w:val="00D9646F"/>
    <w:rsid w:val="00D96C55"/>
    <w:rsid w:val="00DA005C"/>
    <w:rsid w:val="00DA5FBC"/>
    <w:rsid w:val="00DA6318"/>
    <w:rsid w:val="00DB79C6"/>
    <w:rsid w:val="00DC10A1"/>
    <w:rsid w:val="00DC1863"/>
    <w:rsid w:val="00DC2B59"/>
    <w:rsid w:val="00DC3BE7"/>
    <w:rsid w:val="00DC5C56"/>
    <w:rsid w:val="00DE011C"/>
    <w:rsid w:val="00DE50BE"/>
    <w:rsid w:val="00DF32CA"/>
    <w:rsid w:val="00DF53EF"/>
    <w:rsid w:val="00DF5F1E"/>
    <w:rsid w:val="00DF6251"/>
    <w:rsid w:val="00DF7618"/>
    <w:rsid w:val="00E0281E"/>
    <w:rsid w:val="00E03B00"/>
    <w:rsid w:val="00E04398"/>
    <w:rsid w:val="00E05169"/>
    <w:rsid w:val="00E12468"/>
    <w:rsid w:val="00E142F4"/>
    <w:rsid w:val="00E407E5"/>
    <w:rsid w:val="00E41458"/>
    <w:rsid w:val="00E43690"/>
    <w:rsid w:val="00E455E2"/>
    <w:rsid w:val="00E5390E"/>
    <w:rsid w:val="00E5628B"/>
    <w:rsid w:val="00E56C2E"/>
    <w:rsid w:val="00E61057"/>
    <w:rsid w:val="00E6320E"/>
    <w:rsid w:val="00E640D1"/>
    <w:rsid w:val="00E736EA"/>
    <w:rsid w:val="00E73EAB"/>
    <w:rsid w:val="00E74473"/>
    <w:rsid w:val="00E744F7"/>
    <w:rsid w:val="00E7515D"/>
    <w:rsid w:val="00E76D0B"/>
    <w:rsid w:val="00E92E6F"/>
    <w:rsid w:val="00E9393A"/>
    <w:rsid w:val="00E94529"/>
    <w:rsid w:val="00E96A82"/>
    <w:rsid w:val="00EA06FE"/>
    <w:rsid w:val="00EA19F5"/>
    <w:rsid w:val="00EA23C9"/>
    <w:rsid w:val="00EA3924"/>
    <w:rsid w:val="00EA47A3"/>
    <w:rsid w:val="00EB1354"/>
    <w:rsid w:val="00EB6E73"/>
    <w:rsid w:val="00ED2F51"/>
    <w:rsid w:val="00EE3779"/>
    <w:rsid w:val="00EE58A8"/>
    <w:rsid w:val="00EE5935"/>
    <w:rsid w:val="00EF1BEF"/>
    <w:rsid w:val="00F0368B"/>
    <w:rsid w:val="00F056D8"/>
    <w:rsid w:val="00F1617F"/>
    <w:rsid w:val="00F1729A"/>
    <w:rsid w:val="00F41F03"/>
    <w:rsid w:val="00F43475"/>
    <w:rsid w:val="00F45756"/>
    <w:rsid w:val="00F573EA"/>
    <w:rsid w:val="00F666F0"/>
    <w:rsid w:val="00F67BB4"/>
    <w:rsid w:val="00F74E96"/>
    <w:rsid w:val="00F76DE6"/>
    <w:rsid w:val="00F81408"/>
    <w:rsid w:val="00F92A84"/>
    <w:rsid w:val="00F953F3"/>
    <w:rsid w:val="00FA00E4"/>
    <w:rsid w:val="00FA0FB2"/>
    <w:rsid w:val="00FA129C"/>
    <w:rsid w:val="00FB2CF8"/>
    <w:rsid w:val="00FB69EF"/>
    <w:rsid w:val="00FC3593"/>
    <w:rsid w:val="00FC5279"/>
    <w:rsid w:val="00FC59F4"/>
    <w:rsid w:val="00FD1F40"/>
    <w:rsid w:val="00FD7B67"/>
    <w:rsid w:val="00FE077A"/>
    <w:rsid w:val="00FE2762"/>
    <w:rsid w:val="00FE5D98"/>
    <w:rsid w:val="00FF5049"/>
    <w:rsid w:val="00FF565F"/>
    <w:rsid w:val="00FF72C0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7AB3D"/>
  <w15:docId w15:val="{C7E0AC2A-A6AF-4506-B510-B9255387B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06C"/>
    <w:pPr>
      <w:spacing w:before="160" w:line="33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364C"/>
    <w:pPr>
      <w:keepNext/>
      <w:keepLines/>
      <w:pageBreakBefore/>
      <w:spacing w:before="240" w:after="320"/>
      <w:outlineLvl w:val="0"/>
    </w:pPr>
    <w:rPr>
      <w:rFonts w:ascii="Tahoma" w:eastAsiaTheme="majorEastAsia" w:hAnsi="Tahoma" w:cstheme="majorBidi"/>
      <w:color w:val="ED8B00" w:themeColor="accent4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5B80"/>
    <w:pPr>
      <w:keepNext/>
      <w:keepLines/>
      <w:spacing w:before="240"/>
      <w:outlineLvl w:val="1"/>
    </w:pPr>
    <w:rPr>
      <w:rFonts w:ascii="Tahoma" w:eastAsiaTheme="majorEastAsia" w:hAnsi="Tahom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5B80"/>
    <w:pPr>
      <w:keepNext/>
      <w:keepLines/>
      <w:spacing w:before="200" w:after="120"/>
      <w:outlineLvl w:val="2"/>
    </w:pPr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29E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  <w:color w:val="75787B" w:themeColor="background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B8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5B80"/>
  </w:style>
  <w:style w:type="paragraph" w:styleId="Footer">
    <w:name w:val="footer"/>
    <w:basedOn w:val="Normal"/>
    <w:link w:val="FooterChar"/>
    <w:uiPriority w:val="99"/>
    <w:unhideWhenUsed/>
    <w:rsid w:val="009E15D6"/>
    <w:pPr>
      <w:tabs>
        <w:tab w:val="center" w:pos="4680"/>
        <w:tab w:val="right" w:pos="9360"/>
      </w:tabs>
      <w:spacing w:after="0" w:line="288" w:lineRule="auto"/>
      <w:contextualSpacing/>
    </w:pPr>
    <w:rPr>
      <w:color w:val="75787B" w:themeColor="background2"/>
    </w:rPr>
  </w:style>
  <w:style w:type="character" w:customStyle="1" w:styleId="FooterChar">
    <w:name w:val="Footer Char"/>
    <w:basedOn w:val="DefaultParagraphFont"/>
    <w:link w:val="Footer"/>
    <w:uiPriority w:val="99"/>
    <w:rsid w:val="009E15D6"/>
    <w:rPr>
      <w:color w:val="75787B" w:themeColor="background2"/>
    </w:rPr>
  </w:style>
  <w:style w:type="paragraph" w:styleId="Title">
    <w:name w:val="Title"/>
    <w:basedOn w:val="Normal"/>
    <w:next w:val="Normal"/>
    <w:link w:val="TitleChar"/>
    <w:uiPriority w:val="10"/>
    <w:qFormat/>
    <w:rsid w:val="0058364C"/>
    <w:pPr>
      <w:spacing w:after="280"/>
      <w:contextualSpacing/>
    </w:pPr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364C"/>
    <w:rPr>
      <w:rFonts w:ascii="Tahoma" w:eastAsiaTheme="majorEastAsia" w:hAnsi="Tahoma" w:cstheme="majorBidi"/>
      <w:color w:val="4986A0" w:themeColor="text2"/>
      <w:kern w:val="28"/>
      <w:sz w:val="5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A82"/>
    <w:pPr>
      <w:numPr>
        <w:ilvl w:val="1"/>
      </w:numPr>
      <w:spacing w:after="240"/>
    </w:pPr>
    <w:rPr>
      <w:rFonts w:eastAsiaTheme="minorEastAsia"/>
      <w:color w:val="75787B" w:themeColor="background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A82"/>
    <w:rPr>
      <w:rFonts w:eastAsiaTheme="minorEastAsia"/>
      <w:color w:val="75787B" w:themeColor="background2"/>
      <w:sz w:val="28"/>
    </w:rPr>
  </w:style>
  <w:style w:type="character" w:styleId="PlaceholderText">
    <w:name w:val="Placeholder Text"/>
    <w:basedOn w:val="DefaultParagraphFont"/>
    <w:uiPriority w:val="99"/>
    <w:semiHidden/>
    <w:rsid w:val="00615C49"/>
    <w:rPr>
      <w:color w:val="808080"/>
    </w:rPr>
  </w:style>
  <w:style w:type="table" w:styleId="TableGrid">
    <w:name w:val="Table Grid"/>
    <w:basedOn w:val="TableNormal"/>
    <w:uiPriority w:val="39"/>
    <w:rsid w:val="005C6E04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table" w:customStyle="1" w:styleId="FooterTable">
    <w:name w:val="Footer Table"/>
    <w:basedOn w:val="TableNormal"/>
    <w:uiPriority w:val="99"/>
    <w:rsid w:val="005B38C8"/>
    <w:pPr>
      <w:spacing w:after="0" w:line="240" w:lineRule="auto"/>
      <w:jc w:val="center"/>
    </w:pPr>
    <w:tblPr>
      <w:jc w:val="right"/>
      <w:tblBorders>
        <w:insideV w:val="single" w:sz="12" w:space="0" w:color="FFFFFF" w:themeColor="background1"/>
      </w:tblBorders>
      <w:tblCellMar>
        <w:left w:w="85" w:type="dxa"/>
        <w:right w:w="85" w:type="dxa"/>
      </w:tblCellMar>
    </w:tblPr>
    <w:trPr>
      <w:jc w:val="right"/>
    </w:trPr>
    <w:tcPr>
      <w:shd w:val="clear" w:color="auto" w:fill="ED8B00" w:themeFill="accent4"/>
      <w:vAlign w:val="center"/>
    </w:tcPr>
    <w:tblStylePr w:type="firstCol">
      <w:tblPr/>
      <w:tcPr>
        <w:shd w:val="clear" w:color="auto" w:fill="ED8B00" w:themeFill="accent4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8364C"/>
    <w:rPr>
      <w:rFonts w:ascii="Tahoma" w:eastAsiaTheme="majorEastAsia" w:hAnsi="Tahoma" w:cstheme="majorBidi"/>
      <w:color w:val="ED8B00" w:themeColor="accent4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5B80"/>
    <w:rPr>
      <w:rFonts w:ascii="Tahoma" w:eastAsiaTheme="majorEastAsia" w:hAnsi="Tahoma" w:cstheme="majorBidi"/>
      <w:b/>
      <w:sz w:val="26"/>
      <w:szCs w:val="26"/>
    </w:rPr>
  </w:style>
  <w:style w:type="paragraph" w:styleId="ListBullet">
    <w:name w:val="List Bullet"/>
    <w:basedOn w:val="Normal"/>
    <w:link w:val="ListBulletChar"/>
    <w:uiPriority w:val="99"/>
    <w:unhideWhenUsed/>
    <w:qFormat/>
    <w:rsid w:val="00DC2B59"/>
    <w:pPr>
      <w:numPr>
        <w:numId w:val="10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E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ECE"/>
    <w:rPr>
      <w:rFonts w:ascii="Segoe UI" w:hAnsi="Segoe UI" w:cs="Segoe UI"/>
      <w:sz w:val="18"/>
      <w:szCs w:val="18"/>
    </w:rPr>
  </w:style>
  <w:style w:type="paragraph" w:customStyle="1" w:styleId="Heading1numbered">
    <w:name w:val="Heading 1 numbered"/>
    <w:basedOn w:val="Heading1"/>
    <w:next w:val="Normal"/>
    <w:qFormat/>
    <w:rsid w:val="005F5578"/>
    <w:pPr>
      <w:numPr>
        <w:numId w:val="30"/>
      </w:numPr>
    </w:pPr>
  </w:style>
  <w:style w:type="paragraph" w:customStyle="1" w:styleId="Heading2numbered">
    <w:name w:val="Heading 2 numbered"/>
    <w:basedOn w:val="Heading2"/>
    <w:next w:val="Normal"/>
    <w:qFormat/>
    <w:rsid w:val="005F5578"/>
    <w:pPr>
      <w:numPr>
        <w:ilvl w:val="1"/>
        <w:numId w:val="30"/>
      </w:numPr>
    </w:pPr>
  </w:style>
  <w:style w:type="numbering" w:customStyle="1" w:styleId="Bullet">
    <w:name w:val="Bullet"/>
    <w:uiPriority w:val="99"/>
    <w:rsid w:val="00DC2B59"/>
    <w:pPr>
      <w:numPr>
        <w:numId w:val="39"/>
      </w:numPr>
    </w:pPr>
  </w:style>
  <w:style w:type="numbering" w:customStyle="1" w:styleId="NumberedHeadings">
    <w:name w:val="Numbered Headings"/>
    <w:uiPriority w:val="99"/>
    <w:rsid w:val="005F5578"/>
    <w:pPr>
      <w:numPr>
        <w:numId w:val="11"/>
      </w:numPr>
    </w:pPr>
  </w:style>
  <w:style w:type="paragraph" w:styleId="ListBullet2">
    <w:name w:val="List Bullet 2"/>
    <w:basedOn w:val="Normal"/>
    <w:link w:val="ListBullet2Char"/>
    <w:uiPriority w:val="99"/>
    <w:unhideWhenUsed/>
    <w:qFormat/>
    <w:rsid w:val="00DC2B59"/>
    <w:pPr>
      <w:numPr>
        <w:ilvl w:val="1"/>
        <w:numId w:val="10"/>
      </w:numPr>
      <w:contextualSpacing/>
    </w:pPr>
  </w:style>
  <w:style w:type="paragraph" w:customStyle="1" w:styleId="TitleCentred">
    <w:name w:val="Title Centred"/>
    <w:basedOn w:val="Title"/>
    <w:link w:val="TitleCentredChar"/>
    <w:qFormat/>
    <w:rsid w:val="00187ACF"/>
    <w:pPr>
      <w:framePr w:wrap="around" w:vAnchor="page" w:hAnchor="text" w:yAlign="center" w:anchorLock="1"/>
      <w:jc w:val="center"/>
    </w:pPr>
  </w:style>
  <w:style w:type="paragraph" w:customStyle="1" w:styleId="SubtitleCentred">
    <w:name w:val="Subtitle Centred"/>
    <w:basedOn w:val="Subtitle"/>
    <w:rsid w:val="00711BA5"/>
    <w:pPr>
      <w:jc w:val="center"/>
    </w:pPr>
  </w:style>
  <w:style w:type="character" w:customStyle="1" w:styleId="TitleCentredChar">
    <w:name w:val="Title Centred Char"/>
    <w:basedOn w:val="TitleChar"/>
    <w:link w:val="TitleCentred"/>
    <w:rsid w:val="00187ACF"/>
    <w:rPr>
      <w:rFonts w:asciiTheme="majorHAnsi" w:eastAsiaTheme="majorEastAsia" w:hAnsiTheme="majorHAnsi" w:cstheme="majorBidi"/>
      <w:color w:val="4986A0" w:themeColor="text2"/>
      <w:kern w:val="28"/>
      <w:sz w:val="52"/>
      <w:szCs w:val="56"/>
    </w:rPr>
  </w:style>
  <w:style w:type="character" w:styleId="PageNumber">
    <w:name w:val="page number"/>
    <w:basedOn w:val="DefaultParagraphFont"/>
    <w:uiPriority w:val="99"/>
    <w:unhideWhenUsed/>
    <w:rsid w:val="009C3565"/>
    <w:rPr>
      <w:b/>
      <w:color w:val="FFFFFF" w:themeColor="background1"/>
      <w:sz w:val="22"/>
      <w:bdr w:val="none" w:sz="0" w:space="0" w:color="auto"/>
      <w:shd w:val="clear" w:color="auto" w:fill="ED8B00" w:themeFill="accent4"/>
    </w:rPr>
  </w:style>
  <w:style w:type="paragraph" w:customStyle="1" w:styleId="Pull-out">
    <w:name w:val="Pull-out"/>
    <w:basedOn w:val="Normal"/>
    <w:qFormat/>
    <w:rsid w:val="0058364C"/>
    <w:pPr>
      <w:pBdr>
        <w:top w:val="single" w:sz="48" w:space="1" w:color="B2CFDC" w:themeColor="text2" w:themeTint="66"/>
        <w:left w:val="single" w:sz="48" w:space="4" w:color="B2CFDC" w:themeColor="text2" w:themeTint="66"/>
        <w:bottom w:val="single" w:sz="48" w:space="1" w:color="B2CFDC" w:themeColor="text2" w:themeTint="66"/>
        <w:right w:val="single" w:sz="48" w:space="4" w:color="B2CFDC" w:themeColor="text2" w:themeTint="66"/>
      </w:pBdr>
      <w:shd w:val="clear" w:color="auto" w:fill="B2CFDC" w:themeFill="text2" w:themeFillTint="66"/>
      <w:ind w:left="198" w:right="198"/>
    </w:pPr>
    <w:rPr>
      <w:rFonts w:ascii="Tahoma" w:hAnsi="Tahoma"/>
    </w:rPr>
  </w:style>
  <w:style w:type="paragraph" w:styleId="Quote">
    <w:name w:val="Quote"/>
    <w:basedOn w:val="Normal"/>
    <w:next w:val="Normal"/>
    <w:link w:val="QuoteChar"/>
    <w:uiPriority w:val="29"/>
    <w:qFormat/>
    <w:rsid w:val="00C753B8"/>
    <w:pPr>
      <w:spacing w:before="240" w:after="240"/>
      <w:ind w:left="567"/>
    </w:pPr>
    <w:rPr>
      <w:iCs/>
      <w:color w:val="4986A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C753B8"/>
    <w:rPr>
      <w:iCs/>
      <w:color w:val="4986A0" w:themeColor="text2"/>
    </w:rPr>
  </w:style>
  <w:style w:type="paragraph" w:styleId="NoSpacing">
    <w:name w:val="No Spacing"/>
    <w:link w:val="NoSpacingChar"/>
    <w:uiPriority w:val="1"/>
    <w:qFormat/>
    <w:rsid w:val="005C6E04"/>
    <w:pPr>
      <w:spacing w:after="0" w:line="240" w:lineRule="auto"/>
    </w:pPr>
  </w:style>
  <w:style w:type="table" w:customStyle="1" w:styleId="TwoColumnTable">
    <w:name w:val="Two Column Table"/>
    <w:basedOn w:val="TableNormal"/>
    <w:uiPriority w:val="99"/>
    <w:rsid w:val="00B027ED"/>
    <w:pPr>
      <w:spacing w:after="0" w:line="240" w:lineRule="auto"/>
    </w:pPr>
    <w:tblPr>
      <w:tblCellMar>
        <w:top w:w="113" w:type="dxa"/>
        <w:left w:w="85" w:type="dxa"/>
        <w:right w:w="0" w:type="dxa"/>
      </w:tblCellMar>
    </w:tblPr>
    <w:tblStylePr w:type="firstRow">
      <w:tblPr/>
      <w:tcPr>
        <w:tcBorders>
          <w:top w:val="single" w:sz="8" w:space="0" w:color="4986A0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4986A0" w:themeColor="text2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A5B80"/>
    <w:rPr>
      <w:rFonts w:asciiTheme="majorHAnsi" w:eastAsiaTheme="majorEastAsia" w:hAnsiTheme="majorHAnsi" w:cstheme="majorBidi"/>
      <w:b/>
      <w:color w:val="4986A0" w:themeColor="text2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40720"/>
    <w:pPr>
      <w:tabs>
        <w:tab w:val="right" w:pos="9639"/>
      </w:tabs>
      <w:spacing w:after="100"/>
    </w:pPr>
  </w:style>
  <w:style w:type="paragraph" w:styleId="TOC1">
    <w:name w:val="toc 1"/>
    <w:basedOn w:val="Normal"/>
    <w:next w:val="Normal"/>
    <w:autoRedefine/>
    <w:uiPriority w:val="39"/>
    <w:unhideWhenUsed/>
    <w:rsid w:val="00740720"/>
    <w:pPr>
      <w:tabs>
        <w:tab w:val="right" w:pos="9639"/>
      </w:tabs>
      <w:spacing w:before="240" w:after="60" w:line="288" w:lineRule="auto"/>
      <w:ind w:left="851" w:hanging="851"/>
      <w:contextualSpacing/>
    </w:pPr>
  </w:style>
  <w:style w:type="character" w:styleId="Hyperlink">
    <w:name w:val="Hyperlink"/>
    <w:basedOn w:val="DefaultParagraphFont"/>
    <w:unhideWhenUsed/>
    <w:rsid w:val="009A5B80"/>
    <w:rPr>
      <w:color w:val="0000FF"/>
      <w:u w:val="single"/>
    </w:rPr>
  </w:style>
  <w:style w:type="paragraph" w:styleId="TOCHeading">
    <w:name w:val="TOC Heading"/>
    <w:next w:val="Normal"/>
    <w:uiPriority w:val="39"/>
    <w:unhideWhenUsed/>
    <w:rsid w:val="0058364C"/>
    <w:pPr>
      <w:spacing w:before="240" w:after="320" w:line="240" w:lineRule="auto"/>
    </w:pPr>
    <w:rPr>
      <w:rFonts w:ascii="Tahoma" w:eastAsiaTheme="majorEastAsia" w:hAnsi="Tahoma" w:cstheme="majorBidi"/>
      <w:color w:val="ED8B00" w:themeColor="accent4"/>
      <w:sz w:val="40"/>
      <w:szCs w:val="32"/>
    </w:rPr>
  </w:style>
  <w:style w:type="character" w:styleId="Strong">
    <w:name w:val="Strong"/>
    <w:basedOn w:val="DefaultParagraphFont"/>
    <w:uiPriority w:val="22"/>
    <w:qFormat/>
    <w:rsid w:val="00710792"/>
    <w:rPr>
      <w:b/>
      <w:bCs/>
    </w:rPr>
  </w:style>
  <w:style w:type="paragraph" w:styleId="ListParagraph">
    <w:name w:val="List Paragraph"/>
    <w:basedOn w:val="Normal"/>
    <w:uiPriority w:val="34"/>
    <w:qFormat/>
    <w:rsid w:val="00DC2B59"/>
    <w:pPr>
      <w:numPr>
        <w:ilvl w:val="2"/>
        <w:numId w:val="10"/>
      </w:numPr>
      <w:contextualSpacing/>
    </w:pPr>
  </w:style>
  <w:style w:type="paragraph" w:styleId="ListBullet3">
    <w:name w:val="List Bullet 3"/>
    <w:basedOn w:val="Normal"/>
    <w:uiPriority w:val="99"/>
    <w:unhideWhenUsed/>
    <w:rsid w:val="00DC2B59"/>
    <w:pPr>
      <w:numPr>
        <w:ilvl w:val="3"/>
        <w:numId w:val="10"/>
      </w:numPr>
      <w:contextualSpacing/>
    </w:pPr>
  </w:style>
  <w:style w:type="paragraph" w:styleId="ListNumber">
    <w:name w:val="List Number"/>
    <w:basedOn w:val="Normal"/>
    <w:uiPriority w:val="99"/>
    <w:unhideWhenUsed/>
    <w:rsid w:val="006F29EA"/>
    <w:pPr>
      <w:numPr>
        <w:numId w:val="31"/>
      </w:numPr>
      <w:contextualSpacing/>
    </w:pPr>
  </w:style>
  <w:style w:type="paragraph" w:styleId="ListNumber2">
    <w:name w:val="List Number 2"/>
    <w:basedOn w:val="Normal"/>
    <w:uiPriority w:val="99"/>
    <w:unhideWhenUsed/>
    <w:qFormat/>
    <w:rsid w:val="006F29EA"/>
    <w:pPr>
      <w:numPr>
        <w:ilvl w:val="1"/>
        <w:numId w:val="31"/>
      </w:numPr>
      <w:contextualSpacing/>
    </w:pPr>
  </w:style>
  <w:style w:type="numbering" w:customStyle="1" w:styleId="CustomNumberlist">
    <w:name w:val="Custom Number list"/>
    <w:uiPriority w:val="99"/>
    <w:rsid w:val="006F29EA"/>
    <w:pPr>
      <w:numPr>
        <w:numId w:val="17"/>
      </w:numPr>
    </w:pPr>
  </w:style>
  <w:style w:type="paragraph" w:customStyle="1" w:styleId="ListLetters0">
    <w:name w:val="List Letters"/>
    <w:link w:val="ListLettersChar"/>
    <w:qFormat/>
    <w:rsid w:val="009B583F"/>
    <w:pPr>
      <w:numPr>
        <w:numId w:val="32"/>
      </w:numPr>
      <w:spacing w:line="276" w:lineRule="auto"/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qFormat/>
    <w:rsid w:val="006F29EA"/>
    <w:pPr>
      <w:numPr>
        <w:ilvl w:val="2"/>
        <w:numId w:val="31"/>
      </w:numPr>
      <w:contextualSpacing/>
    </w:pPr>
  </w:style>
  <w:style w:type="paragraph" w:customStyle="1" w:styleId="TableHeading">
    <w:name w:val="Table Heading"/>
    <w:basedOn w:val="NoSpacing"/>
    <w:link w:val="TableHeadingChar"/>
    <w:qFormat/>
    <w:rsid w:val="00792B10"/>
    <w:rPr>
      <w:color w:val="FFFFFF" w:themeColor="background1"/>
    </w:rPr>
  </w:style>
  <w:style w:type="character" w:customStyle="1" w:styleId="ListNumber3Char">
    <w:name w:val="List Number 3 Char"/>
    <w:basedOn w:val="DefaultParagraphFont"/>
    <w:link w:val="ListNumber3"/>
    <w:uiPriority w:val="99"/>
    <w:rsid w:val="00DC2B59"/>
  </w:style>
  <w:style w:type="character" w:customStyle="1" w:styleId="ListLettersChar">
    <w:name w:val="List Letters Char"/>
    <w:basedOn w:val="ListNumber3Char"/>
    <w:link w:val="ListLetters0"/>
    <w:rsid w:val="009B583F"/>
  </w:style>
  <w:style w:type="paragraph" w:customStyle="1" w:styleId="TableBody">
    <w:name w:val="Table Body"/>
    <w:basedOn w:val="NoSpacing"/>
    <w:link w:val="TableBodyChar"/>
    <w:qFormat/>
    <w:rsid w:val="00792B10"/>
  </w:style>
  <w:style w:type="character" w:customStyle="1" w:styleId="NoSpacingChar">
    <w:name w:val="No Spacing Char"/>
    <w:basedOn w:val="DefaultParagraphFont"/>
    <w:link w:val="NoSpacing"/>
    <w:uiPriority w:val="1"/>
    <w:rsid w:val="00792B10"/>
  </w:style>
  <w:style w:type="character" w:customStyle="1" w:styleId="TableHeadingChar">
    <w:name w:val="Table Heading Char"/>
    <w:basedOn w:val="NoSpacingChar"/>
    <w:link w:val="TableHeading"/>
    <w:rsid w:val="00792B10"/>
    <w:rPr>
      <w:color w:val="FFFFFF" w:themeColor="background1"/>
    </w:rPr>
  </w:style>
  <w:style w:type="paragraph" w:customStyle="1" w:styleId="TableBold">
    <w:name w:val="Table Bold"/>
    <w:basedOn w:val="NoSpacing"/>
    <w:link w:val="TableBoldChar"/>
    <w:qFormat/>
    <w:rsid w:val="00792B10"/>
    <w:rPr>
      <w:b/>
    </w:rPr>
  </w:style>
  <w:style w:type="character" w:customStyle="1" w:styleId="TableBodyChar">
    <w:name w:val="Table Body Char"/>
    <w:basedOn w:val="NoSpacingChar"/>
    <w:link w:val="TableBody"/>
    <w:rsid w:val="00792B10"/>
  </w:style>
  <w:style w:type="paragraph" w:styleId="TOC3">
    <w:name w:val="toc 3"/>
    <w:basedOn w:val="Normal"/>
    <w:next w:val="Normal"/>
    <w:autoRedefine/>
    <w:uiPriority w:val="39"/>
    <w:unhideWhenUsed/>
    <w:rsid w:val="008D2C44"/>
    <w:pPr>
      <w:numPr>
        <w:numId w:val="25"/>
      </w:numPr>
      <w:tabs>
        <w:tab w:val="right" w:pos="9639"/>
      </w:tabs>
      <w:spacing w:after="100"/>
      <w:ind w:left="284" w:right="567" w:hanging="284"/>
    </w:pPr>
  </w:style>
  <w:style w:type="character" w:customStyle="1" w:styleId="TableBoldChar">
    <w:name w:val="Table Bold Char"/>
    <w:basedOn w:val="NoSpacingChar"/>
    <w:link w:val="TableBold"/>
    <w:rsid w:val="00792B10"/>
    <w:rPr>
      <w:b/>
    </w:rPr>
  </w:style>
  <w:style w:type="paragraph" w:customStyle="1" w:styleId="TableBullet">
    <w:name w:val="Table Bullet"/>
    <w:basedOn w:val="ListBullet"/>
    <w:link w:val="TableBulletChar"/>
    <w:qFormat/>
    <w:rsid w:val="00E03B00"/>
    <w:pPr>
      <w:numPr>
        <w:numId w:val="26"/>
      </w:numPr>
      <w:spacing w:after="0"/>
    </w:pPr>
  </w:style>
  <w:style w:type="paragraph" w:customStyle="1" w:styleId="TableBullet2">
    <w:name w:val="Table Bullet 2"/>
    <w:basedOn w:val="ListBullet2"/>
    <w:link w:val="TableBullet2Char"/>
    <w:qFormat/>
    <w:rsid w:val="00E03B00"/>
    <w:pPr>
      <w:numPr>
        <w:numId w:val="26"/>
      </w:numPr>
      <w:spacing w:after="0"/>
    </w:pPr>
  </w:style>
  <w:style w:type="character" w:customStyle="1" w:styleId="ListBulletChar">
    <w:name w:val="List Bullet Char"/>
    <w:basedOn w:val="DefaultParagraphFont"/>
    <w:link w:val="ListBullet"/>
    <w:uiPriority w:val="99"/>
    <w:rsid w:val="00E03B00"/>
  </w:style>
  <w:style w:type="character" w:customStyle="1" w:styleId="TableBulletChar">
    <w:name w:val="Table Bullet Char"/>
    <w:basedOn w:val="ListBulletChar"/>
    <w:link w:val="TableBullet"/>
    <w:rsid w:val="00E03B00"/>
  </w:style>
  <w:style w:type="numbering" w:customStyle="1" w:styleId="TableBullets">
    <w:name w:val="Table Bullets"/>
    <w:uiPriority w:val="99"/>
    <w:rsid w:val="00E03B00"/>
    <w:pPr>
      <w:numPr>
        <w:numId w:val="26"/>
      </w:numPr>
    </w:pPr>
  </w:style>
  <w:style w:type="character" w:customStyle="1" w:styleId="ListBullet2Char">
    <w:name w:val="List Bullet 2 Char"/>
    <w:basedOn w:val="DefaultParagraphFont"/>
    <w:link w:val="ListBullet2"/>
    <w:uiPriority w:val="99"/>
    <w:rsid w:val="00E03B00"/>
  </w:style>
  <w:style w:type="character" w:customStyle="1" w:styleId="TableBullet2Char">
    <w:name w:val="Table Bullet 2 Char"/>
    <w:basedOn w:val="ListBullet2Char"/>
    <w:link w:val="TableBullet2"/>
    <w:rsid w:val="00E03B00"/>
  </w:style>
  <w:style w:type="paragraph" w:customStyle="1" w:styleId="TableListNumber">
    <w:name w:val="Table List Number"/>
    <w:basedOn w:val="TableBullet"/>
    <w:link w:val="TableListNumberChar"/>
    <w:qFormat/>
    <w:rsid w:val="00961E03"/>
    <w:pPr>
      <w:numPr>
        <w:ilvl w:val="2"/>
      </w:numPr>
      <w:ind w:left="397" w:hanging="397"/>
    </w:pPr>
  </w:style>
  <w:style w:type="paragraph" w:customStyle="1" w:styleId="TableListNumber2">
    <w:name w:val="Table List Number 2"/>
    <w:basedOn w:val="TableListNumber"/>
    <w:link w:val="TableListNumber2Char"/>
    <w:qFormat/>
    <w:rsid w:val="00961E03"/>
    <w:pPr>
      <w:numPr>
        <w:ilvl w:val="3"/>
      </w:numPr>
      <w:ind w:left="681" w:hanging="397"/>
    </w:pPr>
  </w:style>
  <w:style w:type="character" w:customStyle="1" w:styleId="TableListNumberChar">
    <w:name w:val="Table List Number Char"/>
    <w:basedOn w:val="TableBulletChar"/>
    <w:link w:val="TableListNumber"/>
    <w:rsid w:val="00961E03"/>
  </w:style>
  <w:style w:type="character" w:customStyle="1" w:styleId="TableListNumber2Char">
    <w:name w:val="Table List Number 2 Char"/>
    <w:basedOn w:val="TableListNumberChar"/>
    <w:link w:val="TableListNumber2"/>
    <w:rsid w:val="00961E03"/>
  </w:style>
  <w:style w:type="table" w:customStyle="1" w:styleId="TwoColumnImage">
    <w:name w:val="Two Column Image"/>
    <w:basedOn w:val="TableNormal"/>
    <w:uiPriority w:val="99"/>
    <w:rsid w:val="0043066B"/>
    <w:pPr>
      <w:spacing w:after="0" w:line="240" w:lineRule="auto"/>
    </w:pPr>
    <w:tblPr>
      <w:tblCellMar>
        <w:left w:w="0" w:type="dxa"/>
        <w:right w:w="170" w:type="dxa"/>
      </w:tblCellMar>
    </w:tblPr>
  </w:style>
  <w:style w:type="paragraph" w:customStyle="1" w:styleId="PageNumberBox">
    <w:name w:val="Page Number Box"/>
    <w:basedOn w:val="NoSpacing"/>
    <w:qFormat/>
    <w:rsid w:val="006E6B2B"/>
    <w:pPr>
      <w:framePr w:hSpace="57" w:wrap="around" w:hAnchor="text" w:xAlign="right" w:yAlign="bottom"/>
      <w:suppressOverlap/>
      <w:jc w:val="center"/>
    </w:pPr>
  </w:style>
  <w:style w:type="paragraph" w:customStyle="1" w:styleId="FooterSpace">
    <w:name w:val="Footer Space"/>
    <w:basedOn w:val="Footer"/>
    <w:qFormat/>
    <w:rsid w:val="00E9393A"/>
    <w:pPr>
      <w:spacing w:before="480"/>
    </w:pPr>
  </w:style>
  <w:style w:type="paragraph" w:customStyle="1" w:styleId="Pa2">
    <w:name w:val="Pa2"/>
    <w:basedOn w:val="Normal"/>
    <w:next w:val="Normal"/>
    <w:uiPriority w:val="99"/>
    <w:rsid w:val="002C2ADF"/>
    <w:pPr>
      <w:autoSpaceDE w:val="0"/>
      <w:autoSpaceDN w:val="0"/>
      <w:adjustRightInd w:val="0"/>
      <w:spacing w:after="0" w:line="201" w:lineRule="atLeast"/>
    </w:pPr>
    <w:rPr>
      <w:rFonts w:ascii="Arial" w:hAnsi="Arial" w:cs="Arial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33F6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33F6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9393A"/>
    <w:rPr>
      <w:vertAlign w:val="superscript"/>
    </w:rPr>
  </w:style>
  <w:style w:type="paragraph" w:customStyle="1" w:styleId="Figure-Table-BoxHeading">
    <w:name w:val="Figure-Table-Box Heading"/>
    <w:basedOn w:val="Heading3"/>
    <w:link w:val="Figure-Table-BoxHeadingChar"/>
    <w:qFormat/>
    <w:rsid w:val="00D414EC"/>
    <w:pPr>
      <w:spacing w:before="120"/>
    </w:pPr>
  </w:style>
  <w:style w:type="paragraph" w:customStyle="1" w:styleId="Figure-Table-BoxSubtitle">
    <w:name w:val="Figure-Table-Box Subtitle"/>
    <w:basedOn w:val="Figure-Table-BoxHeading"/>
    <w:link w:val="Figure-Table-BoxSubtitleChar"/>
    <w:qFormat/>
    <w:rsid w:val="00C9324B"/>
    <w:rPr>
      <w:b w:val="0"/>
    </w:rPr>
  </w:style>
  <w:style w:type="character" w:customStyle="1" w:styleId="Figure-Table-BoxHeadingChar">
    <w:name w:val="Figure-Table-Box Heading Char"/>
    <w:basedOn w:val="Heading3Char"/>
    <w:link w:val="Figure-Table-BoxHeading"/>
    <w:rsid w:val="00D414EC"/>
    <w:rPr>
      <w:rFonts w:asciiTheme="majorHAnsi" w:eastAsiaTheme="majorEastAsia" w:hAnsiTheme="majorHAnsi" w:cstheme="majorBidi"/>
      <w:b/>
      <w:color w:val="4986A0" w:themeColor="text2"/>
      <w:szCs w:val="24"/>
      <w:lang w:val="en-AU"/>
    </w:rPr>
  </w:style>
  <w:style w:type="paragraph" w:customStyle="1" w:styleId="Heading3numbered">
    <w:name w:val="Heading 3 numbered"/>
    <w:basedOn w:val="Heading3"/>
    <w:next w:val="Normal"/>
    <w:link w:val="Heading3numberedChar"/>
    <w:qFormat/>
    <w:rsid w:val="005F5578"/>
    <w:pPr>
      <w:numPr>
        <w:ilvl w:val="2"/>
        <w:numId w:val="30"/>
      </w:numPr>
    </w:pPr>
  </w:style>
  <w:style w:type="character" w:customStyle="1" w:styleId="Figure-Table-BoxSubtitleChar">
    <w:name w:val="Figure-Table-Box Subtitle Char"/>
    <w:basedOn w:val="Figure-Table-BoxHeadingChar"/>
    <w:link w:val="Figure-Table-BoxSubtitle"/>
    <w:rsid w:val="00C9324B"/>
    <w:rPr>
      <w:rFonts w:asciiTheme="majorHAnsi" w:eastAsiaTheme="majorEastAsia" w:hAnsiTheme="majorHAnsi" w:cstheme="majorBidi"/>
      <w:b w:val="0"/>
      <w:caps w:val="0"/>
      <w:color w:val="4986A0" w:themeColor="text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6F29EA"/>
    <w:rPr>
      <w:rFonts w:asciiTheme="majorHAnsi" w:eastAsiaTheme="majorEastAsia" w:hAnsiTheme="majorHAnsi" w:cstheme="majorBidi"/>
      <w:b/>
      <w:iCs/>
      <w:color w:val="75787B" w:themeColor="background2"/>
    </w:rPr>
  </w:style>
  <w:style w:type="character" w:customStyle="1" w:styleId="Heading3numberedChar">
    <w:name w:val="Heading 3 numbered Char"/>
    <w:basedOn w:val="Heading3Char"/>
    <w:link w:val="Heading3numbered"/>
    <w:rsid w:val="005F5578"/>
    <w:rPr>
      <w:rFonts w:asciiTheme="majorHAnsi" w:eastAsiaTheme="majorEastAsia" w:hAnsiTheme="majorHAnsi" w:cstheme="majorBidi"/>
      <w:b/>
      <w:caps w:val="0"/>
      <w:color w:val="4986A0" w:themeColor="text2"/>
      <w:szCs w:val="24"/>
    </w:rPr>
  </w:style>
  <w:style w:type="numbering" w:customStyle="1" w:styleId="ListLetters">
    <w:name w:val="ListLetters"/>
    <w:uiPriority w:val="99"/>
    <w:rsid w:val="009B583F"/>
    <w:pPr>
      <w:numPr>
        <w:numId w:val="32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136DAB"/>
    <w:pPr>
      <w:spacing w:before="120"/>
    </w:pPr>
    <w:rPr>
      <w:iCs/>
      <w:color w:val="4986A0" w:themeColor="text2"/>
      <w:sz w:val="18"/>
      <w:szCs w:val="18"/>
    </w:rPr>
  </w:style>
  <w:style w:type="paragraph" w:customStyle="1" w:styleId="Source">
    <w:name w:val="Source"/>
    <w:basedOn w:val="Caption"/>
    <w:qFormat/>
    <w:rsid w:val="0083412B"/>
  </w:style>
  <w:style w:type="paragraph" w:customStyle="1" w:styleId="Pull-outheading">
    <w:name w:val="Pull-out heading"/>
    <w:basedOn w:val="Pull-out"/>
    <w:qFormat/>
    <w:rsid w:val="0083412B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8B6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64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6429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64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6429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0F27E4"/>
    <w:pPr>
      <w:spacing w:after="0" w:line="240" w:lineRule="auto"/>
    </w:pPr>
    <w:rPr>
      <w:lang w:val="en-AU"/>
    </w:rPr>
  </w:style>
  <w:style w:type="table" w:customStyle="1" w:styleId="TableGrid1">
    <w:name w:val="Table Grid1"/>
    <w:basedOn w:val="TableNormal"/>
    <w:next w:val="TableGrid"/>
    <w:uiPriority w:val="39"/>
    <w:rsid w:val="00421369"/>
    <w:pPr>
      <w:spacing w:after="0" w:line="240" w:lineRule="auto"/>
    </w:pPr>
    <w:tblPr>
      <w:tblStyleRowBandSize w:val="1"/>
      <w:tblBorders>
        <w:insideH w:val="single" w:sz="8" w:space="0" w:color="FFFFFF" w:themeColor="background1"/>
      </w:tblBorders>
      <w:tblCellMar>
        <w:top w:w="85" w:type="dxa"/>
        <w:left w:w="85" w:type="dxa"/>
        <w:bottom w:w="85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986A0" w:themeFill="text2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3E3E4" w:themeFill="background2" w:themeFillTint="33"/>
      </w:tcPr>
    </w:tblStylePr>
  </w:style>
  <w:style w:type="paragraph" w:customStyle="1" w:styleId="Pull-outBullet1">
    <w:name w:val="Pull-out Bullet 1"/>
    <w:basedOn w:val="Pull-out"/>
    <w:qFormat/>
    <w:rsid w:val="00740CC9"/>
    <w:pPr>
      <w:numPr>
        <w:numId w:val="46"/>
      </w:numPr>
      <w:ind w:left="482"/>
    </w:pPr>
    <w:rPr>
      <w:rFonts w:asciiTheme="minorHAnsi" w:hAnsiTheme="minorHAnsi"/>
      <w:lang w:val="en-GB"/>
    </w:rPr>
  </w:style>
  <w:style w:type="paragraph" w:customStyle="1" w:styleId="Pull-outBullet2">
    <w:name w:val="Pull-out Bullet 2"/>
    <w:basedOn w:val="Pull-outBullet1"/>
    <w:qFormat/>
    <w:rsid w:val="00740CC9"/>
    <w:pPr>
      <w:numPr>
        <w:ilvl w:val="1"/>
      </w:numPr>
      <w:ind w:left="482" w:hanging="284"/>
    </w:pPr>
  </w:style>
  <w:style w:type="paragraph" w:customStyle="1" w:styleId="Pull-outListNumber1">
    <w:name w:val="Pull-out List Number 1"/>
    <w:basedOn w:val="Pull-outBullet2"/>
    <w:qFormat/>
    <w:rsid w:val="00740CC9"/>
    <w:pPr>
      <w:numPr>
        <w:ilvl w:val="2"/>
      </w:numPr>
      <w:ind w:left="482"/>
    </w:pPr>
  </w:style>
  <w:style w:type="paragraph" w:customStyle="1" w:styleId="Pull-outListNumber2">
    <w:name w:val="Pull-out List Number 2"/>
    <w:basedOn w:val="Pull-outListNumber1"/>
    <w:qFormat/>
    <w:rsid w:val="00740CC9"/>
    <w:pPr>
      <w:numPr>
        <w:ilvl w:val="3"/>
      </w:numPr>
      <w:ind w:left="765"/>
    </w:pPr>
  </w:style>
  <w:style w:type="numbering" w:customStyle="1" w:styleId="Pull-outlists">
    <w:name w:val="Pull-out lists"/>
    <w:uiPriority w:val="99"/>
    <w:rsid w:val="00740CC9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6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u@esc.vic.gov.a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sc.vic.gov.au/building-based-lighting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ESC">
      <a:dk1>
        <a:sysClr val="windowText" lastClr="000000"/>
      </a:dk1>
      <a:lt1>
        <a:sysClr val="window" lastClr="FFFFFF"/>
      </a:lt1>
      <a:dk2>
        <a:srgbClr val="4986A0"/>
      </a:dk2>
      <a:lt2>
        <a:srgbClr val="75787B"/>
      </a:lt2>
      <a:accent1>
        <a:srgbClr val="236192"/>
      </a:accent1>
      <a:accent2>
        <a:srgbClr val="CE0058"/>
      </a:accent2>
      <a:accent3>
        <a:srgbClr val="4986A0"/>
      </a:accent3>
      <a:accent4>
        <a:srgbClr val="ED8B00"/>
      </a:accent4>
      <a:accent5>
        <a:srgbClr val="183028"/>
      </a:accent5>
      <a:accent6>
        <a:srgbClr val="D50032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7A253-F7A5-4B7F-BF2F-D8A9F198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AS/NZS 1680 Compliance Declaration Template: Building Based Lighting Upgrade (Activity 34) (C/18/27503)</vt:lpstr>
    </vt:vector>
  </TitlesOfParts>
  <Company>Essential Services Commission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AS/NZS 1680 Compliance Declaration Template: Building Based Lighting Upgrade (Activity 34) (C/18/27503)</dc:title>
  <dc:creator>Siobhan Argent</dc:creator>
  <cp:lastModifiedBy>Holly Fiske (ESC)</cp:lastModifiedBy>
  <cp:revision>2</cp:revision>
  <cp:lastPrinted>2018-10-08T02:26:00Z</cp:lastPrinted>
  <dcterms:created xsi:type="dcterms:W3CDTF">2025-01-24T03:35:00Z</dcterms:created>
  <dcterms:modified xsi:type="dcterms:W3CDTF">2025-01-24T03:35:00Z</dcterms:modified>
</cp:coreProperties>
</file>