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glossary/footnotes.xml" ContentType="application/vnd.openxmlformats-officedocument.wordprocessingml.footnotes+xml"/>
  <Override PartName="/word/glossary/endnotes.xml" ContentType="application/vnd.openxmlformats-officedocument.wordprocessingml.endnotes+xml"/>
  <Override PartName="/word/header8.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D0F79" w:rsidRDefault="006D0F79" w:rsidP="00237CF0">
      <w:pPr>
        <w:pStyle w:val="Heading2"/>
        <w:rPr>
          <w:b w:val="0"/>
          <w:bCs w:val="0"/>
        </w:rPr>
        <w:sectPr w:rsidR="006D0F79">
          <w:headerReference w:type="even" r:id="rId8"/>
          <w:headerReference w:type="default" r:id="rId9"/>
          <w:footerReference w:type="default" r:id="rId10"/>
          <w:headerReference w:type="first" r:id="rId11"/>
          <w:type w:val="continuous"/>
          <w:pgSz w:w="11906" w:h="16838"/>
          <w:pgMar w:top="1134" w:right="1134" w:bottom="1134" w:left="1134" w:header="708" w:footer="708" w:gutter="0"/>
          <w:cols w:space="708"/>
        </w:sectPr>
      </w:pPr>
      <w:bookmarkStart w:id="0" w:name="_Hlk481497640"/>
      <w:bookmarkStart w:id="1" w:name="_Toc480988875"/>
      <w:bookmarkStart w:id="2" w:name="_Toc481138187"/>
      <w:bookmarkStart w:id="3" w:name="_Toc481138395"/>
    </w:p>
    <w:p w14:paraId="13B952EA" w14:textId="2F1B9CC7" w:rsidR="006D0F79" w:rsidRPr="00DD793A" w:rsidRDefault="00000000" w:rsidP="00F46893">
      <w:pPr>
        <w:spacing w:before="160" w:after="280"/>
        <w:ind w:left="-851"/>
        <w:rPr>
          <w:rFonts w:ascii="Tahoma" w:eastAsia="Tahoma" w:hAnsi="Tahoma" w:cs="Tahoma"/>
          <w:color w:val="4986A0"/>
          <w:sz w:val="52"/>
          <w:szCs w:val="52"/>
        </w:rPr>
      </w:pPr>
      <w:sdt>
        <w:sdtPr>
          <w:rPr>
            <w:rFonts w:ascii="Tahoma" w:eastAsia="Tahoma" w:hAnsi="Tahoma" w:cs="Tahoma"/>
            <w:color w:val="4986A0"/>
            <w:sz w:val="52"/>
            <w:szCs w:val="52"/>
          </w:rPr>
          <w:alias w:val="Title"/>
          <w:id w:val="1512349897"/>
          <w:placeholder>
            <w:docPart w:val="DefaultPlaceholder_22675703"/>
          </w:placeholder>
          <w:text/>
        </w:sdtPr>
        <w:sdtContent>
          <w:r w:rsidR="00E20339" w:rsidRPr="00DD793A">
            <w:rPr>
              <w:rFonts w:ascii="Tahoma" w:eastAsia="Tahoma" w:hAnsi="Tahoma" w:cs="Tahoma"/>
              <w:color w:val="4986A0"/>
              <w:sz w:val="52"/>
              <w:szCs w:val="52"/>
            </w:rPr>
            <w:t>Gas Distribution Code of Practice</w:t>
          </w:r>
        </w:sdtContent>
      </w:sdt>
    </w:p>
    <w:p w14:paraId="09E17F5F" w14:textId="74227C92" w:rsidR="006D0F79" w:rsidRDefault="00D808C0" w:rsidP="00F46893">
      <w:pPr>
        <w:spacing w:before="160" w:after="240"/>
        <w:ind w:left="-851"/>
        <w:rPr>
          <w:sz w:val="28"/>
          <w:szCs w:val="28"/>
        </w:rPr>
      </w:pPr>
      <w:r>
        <w:rPr>
          <w:rFonts w:ascii="Tahoma" w:eastAsia="Tahoma" w:hAnsi="Tahoma" w:cs="Tahoma"/>
          <w:color w:val="75787B"/>
          <w:sz w:val="28"/>
          <w:szCs w:val="28"/>
        </w:rPr>
        <w:t xml:space="preserve">Version </w:t>
      </w:r>
      <w:ins w:id="4" w:author="Author">
        <w:r w:rsidR="00A875A1">
          <w:rPr>
            <w:rFonts w:ascii="Tahoma" w:eastAsia="Tahoma" w:hAnsi="Tahoma" w:cs="Tahoma"/>
            <w:color w:val="75787B"/>
            <w:sz w:val="28"/>
            <w:szCs w:val="28"/>
          </w:rPr>
          <w:t>2</w:t>
        </w:r>
      </w:ins>
      <w:del w:id="5" w:author="Author">
        <w:r w:rsidDel="00F45C9D">
          <w:rPr>
            <w:rFonts w:ascii="Tahoma" w:eastAsia="Tahoma" w:hAnsi="Tahoma" w:cs="Tahoma"/>
            <w:color w:val="75787B"/>
            <w:sz w:val="28"/>
            <w:szCs w:val="28"/>
          </w:rPr>
          <w:delText>1</w:delText>
        </w:r>
      </w:del>
    </w:p>
    <w:p w14:paraId="6C70BC70" w14:textId="4204F930" w:rsidR="006D0F79" w:rsidDel="00D10C06" w:rsidRDefault="00D10C06" w:rsidP="00F46893">
      <w:pPr>
        <w:spacing w:before="160" w:after="240"/>
        <w:ind w:left="-851"/>
        <w:rPr>
          <w:del w:id="6" w:author="Author"/>
          <w:sz w:val="28"/>
          <w:szCs w:val="28"/>
        </w:rPr>
      </w:pPr>
      <w:ins w:id="7" w:author="Author">
        <w:r w:rsidRPr="00D10C06">
          <w:rPr>
            <w:rFonts w:ascii="Tahoma" w:eastAsia="Tahoma" w:hAnsi="Tahoma" w:cs="Tahoma"/>
            <w:color w:val="75787B"/>
            <w:sz w:val="28"/>
            <w:szCs w:val="28"/>
          </w:rPr>
          <w:t xml:space="preserve">[Day] [Month] </w:t>
        </w:r>
        <w:r w:rsidR="00A46BE9">
          <w:rPr>
            <w:rFonts w:ascii="Tahoma" w:eastAsia="Tahoma" w:hAnsi="Tahoma" w:cs="Tahoma"/>
            <w:color w:val="75787B"/>
            <w:sz w:val="28"/>
            <w:szCs w:val="28"/>
          </w:rPr>
          <w:t>2027</w:t>
        </w:r>
      </w:ins>
      <w:del w:id="8" w:author="Author">
        <w:r w:rsidR="00D808C0" w:rsidDel="00D10C06">
          <w:rPr>
            <w:rFonts w:ascii="Tahoma" w:eastAsia="Tahoma" w:hAnsi="Tahoma" w:cs="Tahoma"/>
            <w:color w:val="75787B"/>
            <w:sz w:val="28"/>
            <w:szCs w:val="28"/>
          </w:rPr>
          <w:delText>1 October 2024</w:delText>
        </w:r>
      </w:del>
    </w:p>
    <w:p w14:paraId="0A37501D" w14:textId="77777777" w:rsidR="006D0F79" w:rsidRDefault="00D808C0">
      <w:pPr>
        <w:spacing w:before="160" w:after="160" w:line="259" w:lineRule="auto"/>
      </w:pPr>
      <w:r>
        <w:br w:type="page"/>
      </w:r>
    </w:p>
    <w:p w14:paraId="12CF45DF" w14:textId="77777777" w:rsidR="006D0F79" w:rsidRDefault="00D808C0">
      <w:pPr>
        <w:spacing w:after="240" w:line="240" w:lineRule="auto"/>
      </w:pPr>
      <w:bookmarkStart w:id="9" w:name="_Toc481138397"/>
      <w:bookmarkStart w:id="10" w:name="_Toc481138189"/>
      <w:bookmarkEnd w:id="0"/>
      <w:bookmarkEnd w:id="1"/>
      <w:bookmarkEnd w:id="2"/>
      <w:bookmarkEnd w:id="3"/>
      <w:r>
        <w:rPr>
          <w:b/>
          <w:bCs/>
        </w:rPr>
        <w:lastRenderedPageBreak/>
        <w:t xml:space="preserve">Copyright notice </w:t>
      </w:r>
    </w:p>
    <w:p w14:paraId="31730D2C" w14:textId="785B9774" w:rsidR="006D0F79" w:rsidRDefault="00D808C0">
      <w:pPr>
        <w:spacing w:before="160" w:after="160"/>
      </w:pPr>
      <w:r>
        <w:t xml:space="preserve">Essential Services Commission, </w:t>
      </w:r>
      <w:r>
        <w:rPr>
          <w:i/>
          <w:iCs/>
        </w:rPr>
        <w:t>Gas Distribution Code of Practice</w:t>
      </w:r>
      <w:r>
        <w:t>,</w:t>
      </w:r>
      <w:ins w:id="11" w:author="Author">
        <w:r>
          <w:t xml:space="preserve"> </w:t>
        </w:r>
        <w:r w:rsidR="006B211B">
          <w:t>2027</w:t>
        </w:r>
      </w:ins>
      <w:del w:id="12" w:author="Author">
        <w:r w:rsidDel="006B211B">
          <w:delText xml:space="preserve"> </w:delText>
        </w:r>
        <w:r>
          <w:delText>2024</w:delText>
        </w:r>
      </w:del>
      <w:r>
        <w:t>.</w:t>
      </w:r>
    </w:p>
    <w:p w14:paraId="5DAB6C7B" w14:textId="77777777" w:rsidR="006D0F79" w:rsidRDefault="00D808C0">
      <w:pPr>
        <w:spacing w:before="160" w:after="160"/>
      </w:pPr>
      <w:r>
        <w:rPr>
          <w:noProof/>
          <w:color w:val="0000EE"/>
        </w:rPr>
        <w:drawing>
          <wp:inline distT="0" distB="0" distL="0" distR="0" wp14:anchorId="2C2EBF3A" wp14:editId="07777777">
            <wp:extent cx="1200150" cy="428625"/>
            <wp:effectExtent l="0" t="0" r="0" b="0"/>
            <wp:docPr id="100005" name="Picture 100005" descr="P8#yIS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3"/>
                    <a:stretch>
                      <a:fillRect/>
                    </a:stretch>
                  </pic:blipFill>
                  <pic:spPr>
                    <a:xfrm>
                      <a:off x="0" y="0"/>
                      <a:ext cx="1200150" cy="428625"/>
                    </a:xfrm>
                    <a:prstGeom prst="rect">
                      <a:avLst/>
                    </a:prstGeom>
                    <a:ln>
                      <a:noFill/>
                    </a:ln>
                  </pic:spPr>
                </pic:pic>
              </a:graphicData>
            </a:graphic>
          </wp:inline>
        </w:drawing>
      </w:r>
    </w:p>
    <w:p w14:paraId="6803C629" w14:textId="77777777" w:rsidR="006D0F79" w:rsidRDefault="00D808C0">
      <w:pPr>
        <w:spacing w:before="160" w:after="160"/>
      </w:pPr>
      <w:r>
        <w:t xml:space="preserve">This work is licensed under a Creative Commons Attribution 4.0 </w:t>
      </w:r>
      <w:proofErr w:type="spellStart"/>
      <w:r>
        <w:t>licence</w:t>
      </w:r>
      <w:proofErr w:type="spellEnd"/>
      <w:r>
        <w:t xml:space="preserve"> [</w:t>
      </w:r>
      <w:hyperlink r:id="rId14" w:history="1">
        <w:r>
          <w:rPr>
            <w:color w:val="000000"/>
            <w:u w:val="single" w:color="000000"/>
          </w:rPr>
          <w:t>creativecommons.org/licenses/by/4.0</w:t>
        </w:r>
      </w:hyperlink>
      <w:r>
        <w:t xml:space="preserve">]. You are free to re-use the work under that </w:t>
      </w:r>
      <w:proofErr w:type="spellStart"/>
      <w:r>
        <w:t>licence</w:t>
      </w:r>
      <w:proofErr w:type="spellEnd"/>
      <w:r>
        <w:t xml:space="preserve">, on the condition that you credit the Essential Services Commission as author, indicate if changes </w:t>
      </w:r>
      <w:proofErr w:type="gramStart"/>
      <w:r>
        <w:t>were</w:t>
      </w:r>
      <w:proofErr w:type="gramEnd"/>
      <w:r>
        <w:t xml:space="preserve"> made and comply with the other </w:t>
      </w:r>
      <w:proofErr w:type="spellStart"/>
      <w:r>
        <w:t>licence</w:t>
      </w:r>
      <w:proofErr w:type="spellEnd"/>
      <w:r>
        <w:t xml:space="preserve"> terms.</w:t>
      </w:r>
    </w:p>
    <w:p w14:paraId="31022176" w14:textId="77777777" w:rsidR="006D0F79" w:rsidRDefault="00D808C0">
      <w:pPr>
        <w:spacing w:before="160" w:after="160"/>
      </w:pPr>
      <w:r>
        <w:t xml:space="preserve">The </w:t>
      </w:r>
      <w:proofErr w:type="spellStart"/>
      <w:r>
        <w:t>licence</w:t>
      </w:r>
      <w:proofErr w:type="spellEnd"/>
      <w:r>
        <w:t xml:space="preserve"> does not apply to any brand logo, images or photographs within the publication.</w:t>
      </w:r>
    </w:p>
    <w:p w14:paraId="02EB378F" w14:textId="77777777" w:rsidR="006D0F79" w:rsidRDefault="006D0F79">
      <w:pPr>
        <w:spacing w:before="160" w:after="160"/>
      </w:pPr>
    </w:p>
    <w:p w14:paraId="6A05A809" w14:textId="77777777" w:rsidR="006D0F79" w:rsidRDefault="00D808C0">
      <w:pPr>
        <w:spacing w:before="160" w:after="240"/>
      </w:pPr>
      <w:r>
        <w:br w:type="page"/>
      </w:r>
    </w:p>
    <w:p w14:paraId="5A39BBE3" w14:textId="77777777" w:rsidR="006D0F79" w:rsidRDefault="006D0F79">
      <w:pPr>
        <w:spacing w:before="160" w:after="160"/>
        <w:jc w:val="center"/>
        <w:rPr>
          <w:rFonts w:ascii="Tahoma" w:eastAsia="Tahoma" w:hAnsi="Tahoma" w:cs="Tahoma"/>
          <w:b/>
          <w:bCs/>
          <w:sz w:val="26"/>
          <w:szCs w:val="26"/>
        </w:rPr>
      </w:pPr>
      <w:bookmarkStart w:id="13" w:name="_Toc140482895"/>
      <w:bookmarkStart w:id="14" w:name="_Toc140523179"/>
    </w:p>
    <w:p w14:paraId="3EDDF4BB" w14:textId="77777777" w:rsidR="006D0F79" w:rsidRDefault="00D808C0">
      <w:pPr>
        <w:spacing w:before="160" w:after="160"/>
        <w:jc w:val="center"/>
        <w:rPr>
          <w:sz w:val="26"/>
          <w:szCs w:val="26"/>
        </w:rPr>
      </w:pPr>
      <w:r>
        <w:rPr>
          <w:rFonts w:ascii="Tahoma" w:eastAsia="Tahoma" w:hAnsi="Tahoma" w:cs="Tahoma"/>
          <w:b/>
          <w:bCs/>
          <w:sz w:val="26"/>
          <w:szCs w:val="26"/>
        </w:rPr>
        <w:t>Revisions to this Code of Practice</w:t>
      </w:r>
      <w:bookmarkEnd w:id="13"/>
      <w:bookmarkEnd w:id="14"/>
    </w:p>
    <w:tbl>
      <w:tblPr>
        <w:tblW w:w="9639" w:type="dxa"/>
        <w:tblBorders>
          <w:insideH w:val="single" w:sz="8" w:space="0" w:color="FFFFFF"/>
        </w:tblBorders>
        <w:tblCellMar>
          <w:left w:w="0" w:type="dxa"/>
          <w:right w:w="0" w:type="dxa"/>
        </w:tblCellMar>
        <w:tblLook w:val="04A0" w:firstRow="1" w:lastRow="0" w:firstColumn="1" w:lastColumn="0" w:noHBand="0" w:noVBand="1"/>
      </w:tblPr>
      <w:tblGrid>
        <w:gridCol w:w="1426"/>
        <w:gridCol w:w="2131"/>
        <w:gridCol w:w="6082"/>
      </w:tblGrid>
      <w:tr w:rsidR="006D0F79" w14:paraId="52CE5837" w14:textId="77777777" w:rsidTr="00B42805">
        <w:tc>
          <w:tcPr>
            <w:tcW w:w="1426" w:type="dxa"/>
            <w:tcBorders>
              <w:bottom w:val="single" w:sz="8" w:space="0" w:color="FFFFFF"/>
            </w:tcBorders>
            <w:shd w:val="clear" w:color="auto" w:fill="4986A0"/>
            <w:tcMar>
              <w:top w:w="85" w:type="dxa"/>
              <w:left w:w="90" w:type="dxa"/>
              <w:bottom w:w="85" w:type="dxa"/>
              <w:right w:w="62" w:type="dxa"/>
            </w:tcMar>
            <w:hideMark/>
          </w:tcPr>
          <w:p w14:paraId="0DC84910" w14:textId="77777777" w:rsidR="006D0F79" w:rsidRDefault="00D808C0">
            <w:pPr>
              <w:spacing w:line="240" w:lineRule="auto"/>
              <w:rPr>
                <w:color w:val="000000"/>
              </w:rPr>
            </w:pPr>
            <w:r>
              <w:rPr>
                <w:b/>
                <w:bCs/>
                <w:color w:val="FFFFFF"/>
              </w:rPr>
              <w:t>Version no.</w:t>
            </w:r>
          </w:p>
        </w:tc>
        <w:tc>
          <w:tcPr>
            <w:tcW w:w="2131" w:type="dxa"/>
            <w:tcBorders>
              <w:bottom w:val="single" w:sz="8" w:space="0" w:color="FFFFFF"/>
            </w:tcBorders>
            <w:shd w:val="clear" w:color="auto" w:fill="4986A0"/>
            <w:tcMar>
              <w:top w:w="85" w:type="dxa"/>
              <w:left w:w="90" w:type="dxa"/>
              <w:bottom w:w="85" w:type="dxa"/>
              <w:right w:w="62" w:type="dxa"/>
            </w:tcMar>
            <w:hideMark/>
          </w:tcPr>
          <w:p w14:paraId="4AA97D36" w14:textId="77777777" w:rsidR="006D0F79" w:rsidRDefault="00D808C0">
            <w:pPr>
              <w:spacing w:line="240" w:lineRule="auto"/>
              <w:rPr>
                <w:color w:val="000000"/>
              </w:rPr>
            </w:pPr>
            <w:r>
              <w:rPr>
                <w:b/>
                <w:bCs/>
                <w:color w:val="FFFFFF"/>
              </w:rPr>
              <w:t>Date effective</w:t>
            </w:r>
          </w:p>
        </w:tc>
        <w:tc>
          <w:tcPr>
            <w:tcW w:w="6082" w:type="dxa"/>
            <w:tcBorders>
              <w:bottom w:val="single" w:sz="8" w:space="0" w:color="FFFFFF"/>
            </w:tcBorders>
            <w:shd w:val="clear" w:color="auto" w:fill="4986A0"/>
            <w:tcMar>
              <w:top w:w="85" w:type="dxa"/>
              <w:left w:w="90" w:type="dxa"/>
              <w:bottom w:w="85" w:type="dxa"/>
              <w:right w:w="62" w:type="dxa"/>
            </w:tcMar>
            <w:hideMark/>
          </w:tcPr>
          <w:p w14:paraId="0E29A9B6" w14:textId="77777777" w:rsidR="006D0F79" w:rsidRDefault="00D808C0">
            <w:pPr>
              <w:spacing w:line="240" w:lineRule="auto"/>
              <w:rPr>
                <w:color w:val="000000"/>
              </w:rPr>
            </w:pPr>
            <w:r>
              <w:rPr>
                <w:b/>
                <w:bCs/>
                <w:color w:val="FFFFFF"/>
              </w:rPr>
              <w:t>Nature of amendment</w:t>
            </w:r>
          </w:p>
        </w:tc>
      </w:tr>
      <w:tr w:rsidR="006D0F79" w14:paraId="4A540243" w14:textId="77777777" w:rsidTr="00B42805">
        <w:tc>
          <w:tcPr>
            <w:tcW w:w="1426"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649841BE" w14:textId="77777777" w:rsidR="006D0F79" w:rsidRDefault="00D808C0">
            <w:pPr>
              <w:spacing w:line="240" w:lineRule="auto"/>
              <w:rPr>
                <w:color w:val="000000"/>
              </w:rPr>
            </w:pPr>
            <w:r>
              <w:rPr>
                <w:color w:val="000000"/>
              </w:rPr>
              <w:t>1</w:t>
            </w:r>
          </w:p>
        </w:tc>
        <w:tc>
          <w:tcPr>
            <w:tcW w:w="2131"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116EA157" w14:textId="77777777" w:rsidR="006D0F79" w:rsidRDefault="00D808C0">
            <w:pPr>
              <w:spacing w:line="240" w:lineRule="auto"/>
              <w:rPr>
                <w:color w:val="000000"/>
              </w:rPr>
            </w:pPr>
            <w:r>
              <w:rPr>
                <w:color w:val="000000"/>
              </w:rPr>
              <w:t>1 October 2024</w:t>
            </w:r>
          </w:p>
        </w:tc>
        <w:tc>
          <w:tcPr>
            <w:tcW w:w="6082"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06C8CAC4" w14:textId="77777777" w:rsidR="006D0F79" w:rsidRDefault="00D808C0">
            <w:pPr>
              <w:spacing w:line="240" w:lineRule="auto"/>
              <w:rPr>
                <w:color w:val="000000"/>
              </w:rPr>
            </w:pPr>
            <w:proofErr w:type="gramStart"/>
            <w:r>
              <w:rPr>
                <w:color w:val="000000"/>
              </w:rPr>
              <w:t>Replaced</w:t>
            </w:r>
            <w:proofErr w:type="gramEnd"/>
            <w:r>
              <w:rPr>
                <w:color w:val="000000"/>
              </w:rPr>
              <w:t xml:space="preserve"> the Gas Distribution System Code of Practice (version 16).</w:t>
            </w:r>
          </w:p>
        </w:tc>
      </w:tr>
      <w:tr w:rsidR="000015DF" w14:paraId="2A527937" w14:textId="77777777" w:rsidTr="00B42805">
        <w:trPr>
          <w:ins w:id="15" w:author="Author"/>
        </w:trPr>
        <w:tc>
          <w:tcPr>
            <w:tcW w:w="1426" w:type="dxa"/>
            <w:tcBorders>
              <w:top w:val="single" w:sz="8" w:space="0" w:color="FFFFFF"/>
            </w:tcBorders>
            <w:shd w:val="clear" w:color="auto" w:fill="F2F2F2"/>
            <w:tcMar>
              <w:top w:w="85" w:type="dxa"/>
              <w:left w:w="90" w:type="dxa"/>
              <w:bottom w:w="85" w:type="dxa"/>
              <w:right w:w="62" w:type="dxa"/>
            </w:tcMar>
          </w:tcPr>
          <w:p w14:paraId="5015DDB6" w14:textId="06D38BB6" w:rsidR="000015DF" w:rsidRDefault="00A128EB">
            <w:pPr>
              <w:spacing w:line="240" w:lineRule="auto"/>
              <w:rPr>
                <w:ins w:id="16" w:author="Author"/>
                <w:color w:val="000000"/>
              </w:rPr>
            </w:pPr>
            <w:ins w:id="17" w:author="Author">
              <w:r>
                <w:rPr>
                  <w:color w:val="000000"/>
                </w:rPr>
                <w:t>2</w:t>
              </w:r>
            </w:ins>
          </w:p>
        </w:tc>
        <w:tc>
          <w:tcPr>
            <w:tcW w:w="2131" w:type="dxa"/>
            <w:tcBorders>
              <w:top w:val="single" w:sz="8" w:space="0" w:color="FFFFFF"/>
            </w:tcBorders>
            <w:shd w:val="clear" w:color="auto" w:fill="F2F2F2"/>
            <w:tcMar>
              <w:top w:w="85" w:type="dxa"/>
              <w:left w:w="90" w:type="dxa"/>
              <w:bottom w:w="85" w:type="dxa"/>
              <w:right w:w="62" w:type="dxa"/>
            </w:tcMar>
          </w:tcPr>
          <w:p w14:paraId="71E7826E" w14:textId="1AEF17A4" w:rsidR="000015DF" w:rsidRDefault="00A26D5C">
            <w:pPr>
              <w:spacing w:line="240" w:lineRule="auto"/>
              <w:rPr>
                <w:ins w:id="18" w:author="Author"/>
                <w:color w:val="000000"/>
              </w:rPr>
            </w:pPr>
            <w:ins w:id="19" w:author="Author">
              <w:r>
                <w:rPr>
                  <w:color w:val="000000"/>
                </w:rPr>
                <w:t>1 January 2027</w:t>
              </w:r>
            </w:ins>
          </w:p>
        </w:tc>
        <w:tc>
          <w:tcPr>
            <w:tcW w:w="6082" w:type="dxa"/>
            <w:tcBorders>
              <w:top w:val="single" w:sz="8" w:space="0" w:color="FFFFFF"/>
            </w:tcBorders>
            <w:shd w:val="clear" w:color="auto" w:fill="F2F2F2"/>
            <w:tcMar>
              <w:top w:w="85" w:type="dxa"/>
              <w:left w:w="90" w:type="dxa"/>
              <w:bottom w:w="85" w:type="dxa"/>
              <w:right w:w="62" w:type="dxa"/>
            </w:tcMar>
          </w:tcPr>
          <w:p w14:paraId="5983A4B4" w14:textId="2BDFCA69" w:rsidR="000015DF" w:rsidRDefault="00843EE8">
            <w:pPr>
              <w:spacing w:line="240" w:lineRule="auto"/>
              <w:rPr>
                <w:ins w:id="20" w:author="Author"/>
                <w:color w:val="000000"/>
              </w:rPr>
            </w:pPr>
            <w:ins w:id="21" w:author="Author">
              <w:r>
                <w:rPr>
                  <w:color w:val="000000"/>
                </w:rPr>
                <w:t>Amendments</w:t>
              </w:r>
              <w:r w:rsidR="007F477D">
                <w:rPr>
                  <w:color w:val="000000"/>
                </w:rPr>
                <w:t xml:space="preserve"> to implement life support reforms.</w:t>
              </w:r>
            </w:ins>
          </w:p>
        </w:tc>
      </w:tr>
    </w:tbl>
    <w:p w14:paraId="41C8F396" w14:textId="77777777" w:rsidR="006D0F79" w:rsidRDefault="006D0F79">
      <w:pPr>
        <w:spacing w:after="160" w:line="259" w:lineRule="auto"/>
      </w:pPr>
    </w:p>
    <w:p w14:paraId="72A3D3EC" w14:textId="77777777" w:rsidR="006D0F79" w:rsidRDefault="006D0F79">
      <w:pPr>
        <w:spacing w:before="160" w:after="160"/>
      </w:pPr>
    </w:p>
    <w:p w14:paraId="0D0B940D" w14:textId="77777777" w:rsidR="006D0F79" w:rsidRDefault="006D0F79">
      <w:pPr>
        <w:spacing w:before="160" w:after="160"/>
      </w:pPr>
    </w:p>
    <w:p w14:paraId="0E27B00A" w14:textId="77777777" w:rsidR="006D0F79" w:rsidRDefault="006D0F79">
      <w:pPr>
        <w:spacing w:before="160" w:after="160"/>
      </w:pPr>
    </w:p>
    <w:p w14:paraId="60061E4C" w14:textId="77777777" w:rsidR="006D0F79" w:rsidRDefault="00D808C0">
      <w:pPr>
        <w:tabs>
          <w:tab w:val="left" w:pos="2662"/>
        </w:tabs>
        <w:spacing w:before="160" w:after="160"/>
      </w:pPr>
      <w:r>
        <w:tab/>
      </w:r>
    </w:p>
    <w:p w14:paraId="44EAFD9C" w14:textId="77777777" w:rsidR="006D0F79" w:rsidRDefault="00D808C0">
      <w:pPr>
        <w:tabs>
          <w:tab w:val="left" w:pos="2662"/>
        </w:tabs>
        <w:spacing w:before="160" w:after="160"/>
      </w:pPr>
      <w:r>
        <w:tab/>
      </w:r>
    </w:p>
    <w:p w14:paraId="4B94D5A5" w14:textId="77777777" w:rsidR="006D0F79" w:rsidRDefault="006D0F79">
      <w:pPr>
        <w:sectPr w:rsidR="006D0F79">
          <w:headerReference w:type="even" r:id="rId15"/>
          <w:headerReference w:type="default" r:id="rId16"/>
          <w:footerReference w:type="default" r:id="rId17"/>
          <w:headerReference w:type="first" r:id="rId18"/>
          <w:type w:val="continuous"/>
          <w:pgSz w:w="11906" w:h="16838"/>
          <w:pgMar w:top="1276" w:right="1758" w:bottom="1077" w:left="1985" w:header="708" w:footer="708" w:gutter="0"/>
          <w:cols w:space="708"/>
        </w:sectPr>
      </w:pPr>
    </w:p>
    <w:sdt>
      <w:sdtPr>
        <w:id w:val="1074313585"/>
        <w:placeholder>
          <w:docPart w:val="DefaultPlaceholder_22675703"/>
        </w:placeholder>
      </w:sdtPr>
      <w:sdtContent>
        <w:sdt>
          <w:sdtPr>
            <w:id w:val="-2065093250"/>
            <w:placeholder>
              <w:docPart w:val="346620B0AF1F412ABC08910121742C46"/>
            </w:placeholder>
          </w:sdtPr>
          <w:sdtContent>
            <w:p w14:paraId="4459FC9A" w14:textId="54918275" w:rsidR="00AC4532" w:rsidRDefault="00AC4532" w:rsidP="00AC4532">
              <w:pPr>
                <w:tabs>
                  <w:tab w:val="center" w:pos="4819"/>
                </w:tabs>
                <w:spacing w:before="240" w:after="320" w:line="240" w:lineRule="auto"/>
                <w:rPr>
                  <w:rFonts w:ascii="Tahoma" w:eastAsia="Tahoma" w:hAnsi="Tahoma" w:cs="Tahoma"/>
                  <w:sz w:val="40"/>
                  <w:szCs w:val="40"/>
                </w:rPr>
              </w:pPr>
              <w:r>
                <w:rPr>
                  <w:rFonts w:ascii="Tahoma" w:eastAsia="Tahoma" w:hAnsi="Tahoma" w:cs="Tahoma"/>
                  <w:color w:val="CE0058"/>
                  <w:sz w:val="40"/>
                  <w:szCs w:val="40"/>
                </w:rPr>
                <w:t>Table of Contents</w:t>
              </w:r>
              <w:r>
                <w:rPr>
                  <w:rFonts w:ascii="Tahoma" w:eastAsia="Tahoma" w:hAnsi="Tahoma" w:cs="Tahoma"/>
                  <w:color w:val="CE0058"/>
                  <w:sz w:val="40"/>
                  <w:szCs w:val="40"/>
                </w:rPr>
                <w:tab/>
              </w:r>
            </w:p>
            <w:p w14:paraId="4B3C79A2" w14:textId="77777777" w:rsidR="00AC4532" w:rsidRDefault="00AC4532" w:rsidP="00AC4532">
              <w:pPr>
                <w:tabs>
                  <w:tab w:val="left" w:pos="568"/>
                </w:tabs>
                <w:spacing w:before="40" w:after="40" w:line="288" w:lineRule="auto"/>
                <w:ind w:right="567"/>
                <w:rPr>
                  <w:color w:val="000000"/>
                </w:rPr>
              </w:pPr>
              <w:r>
                <w:fldChar w:fldCharType="begin"/>
              </w:r>
              <w:r>
                <w:instrText xml:space="preserve"> TOC \o "1-4" \h \z \u </w:instrText>
              </w:r>
              <w:r>
                <w:fldChar w:fldCharType="separate"/>
              </w:r>
              <w:hyperlink w:anchor="_Toc165475161" w:history="1">
                <w:r>
                  <w:rPr>
                    <w:b/>
                    <w:bCs/>
                    <w:color w:val="000000"/>
                  </w:rPr>
                  <w:t>1.</w:t>
                </w:r>
                <w:r>
                  <w:rPr>
                    <w:b/>
                    <w:bCs/>
                    <w:color w:val="000000"/>
                  </w:rPr>
                  <w:tab/>
                  <w:t>Introduction</w:t>
                </w:r>
              </w:hyperlink>
            </w:p>
            <w:p w14:paraId="6A1325F3" w14:textId="77777777" w:rsidR="00AC4532" w:rsidRDefault="00AC4532" w:rsidP="00AC4532">
              <w:pPr>
                <w:tabs>
                  <w:tab w:val="left" w:pos="1702"/>
                </w:tabs>
                <w:spacing w:before="40" w:line="288" w:lineRule="auto"/>
                <w:ind w:left="567" w:right="567"/>
                <w:rPr>
                  <w:color w:val="000000"/>
                </w:rPr>
              </w:pPr>
              <w:hyperlink w:anchor="_Toc165475162" w:history="1">
                <w:r>
                  <w:rPr>
                    <w:color w:val="000000"/>
                  </w:rPr>
                  <w:t>1.1.</w:t>
                </w:r>
                <w:r>
                  <w:rPr>
                    <w:color w:val="000000"/>
                  </w:rPr>
                  <w:tab/>
                  <w:t>Purpose</w:t>
                </w:r>
              </w:hyperlink>
            </w:p>
            <w:p w14:paraId="7BA3BCE8" w14:textId="77777777" w:rsidR="00AC4532" w:rsidRDefault="00AC4532" w:rsidP="00AC4532">
              <w:pPr>
                <w:tabs>
                  <w:tab w:val="left" w:pos="1702"/>
                </w:tabs>
                <w:spacing w:line="288" w:lineRule="auto"/>
                <w:ind w:left="567" w:right="567"/>
                <w:rPr>
                  <w:color w:val="000000"/>
                </w:rPr>
              </w:pPr>
              <w:hyperlink w:anchor="_Toc165475163" w:history="1">
                <w:r>
                  <w:rPr>
                    <w:color w:val="000000"/>
                  </w:rPr>
                  <w:t>1.2.</w:t>
                </w:r>
                <w:r>
                  <w:rPr>
                    <w:color w:val="000000"/>
                  </w:rPr>
                  <w:tab/>
                  <w:t>Commencement and operation</w:t>
                </w:r>
              </w:hyperlink>
            </w:p>
            <w:p w14:paraId="5393041F" w14:textId="77777777" w:rsidR="00AC4532" w:rsidRDefault="00AC4532" w:rsidP="00AC4532">
              <w:pPr>
                <w:tabs>
                  <w:tab w:val="left" w:pos="1702"/>
                </w:tabs>
                <w:spacing w:line="288" w:lineRule="auto"/>
                <w:ind w:left="567" w:right="567"/>
                <w:rPr>
                  <w:color w:val="000000"/>
                </w:rPr>
              </w:pPr>
              <w:hyperlink w:anchor="_Toc165475164" w:history="1">
                <w:r>
                  <w:rPr>
                    <w:color w:val="000000"/>
                  </w:rPr>
                  <w:t>1.3.</w:t>
                </w:r>
                <w:r>
                  <w:rPr>
                    <w:color w:val="000000"/>
                  </w:rPr>
                  <w:tab/>
                  <w:t>Civil penalty requirements</w:t>
                </w:r>
              </w:hyperlink>
            </w:p>
            <w:p w14:paraId="4A11EC35" w14:textId="77777777" w:rsidR="00AC4532" w:rsidRDefault="00AC4532" w:rsidP="00AC4532">
              <w:pPr>
                <w:tabs>
                  <w:tab w:val="left" w:pos="1702"/>
                </w:tabs>
                <w:spacing w:after="40" w:line="288" w:lineRule="auto"/>
                <w:ind w:left="567" w:right="567"/>
                <w:rPr>
                  <w:color w:val="000000"/>
                </w:rPr>
              </w:pPr>
              <w:hyperlink w:anchor="_Toc165475165" w:history="1">
                <w:r>
                  <w:rPr>
                    <w:color w:val="000000"/>
                  </w:rPr>
                  <w:t>1.4.</w:t>
                </w:r>
                <w:r>
                  <w:rPr>
                    <w:color w:val="000000"/>
                  </w:rPr>
                  <w:tab/>
                  <w:t>Exemption from compliance with this Code of Practice</w:t>
                </w:r>
              </w:hyperlink>
            </w:p>
            <w:p w14:paraId="2C9F8A04" w14:textId="77777777" w:rsidR="00AC4532" w:rsidRDefault="00AC4532" w:rsidP="00AC4532">
              <w:pPr>
                <w:tabs>
                  <w:tab w:val="left" w:pos="568"/>
                </w:tabs>
                <w:spacing w:before="40" w:after="40" w:line="288" w:lineRule="auto"/>
                <w:ind w:right="567"/>
                <w:rPr>
                  <w:color w:val="000000"/>
                </w:rPr>
              </w:pPr>
              <w:hyperlink w:anchor="_Toc165475166" w:history="1">
                <w:r>
                  <w:rPr>
                    <w:b/>
                    <w:bCs/>
                    <w:color w:val="000000"/>
                  </w:rPr>
                  <w:t>2.</w:t>
                </w:r>
                <w:r>
                  <w:rPr>
                    <w:b/>
                    <w:bCs/>
                    <w:color w:val="000000"/>
                  </w:rPr>
                  <w:tab/>
                  <w:t>Interpretation</w:t>
                </w:r>
              </w:hyperlink>
            </w:p>
            <w:p w14:paraId="7F7E9058" w14:textId="77777777" w:rsidR="00AC4532" w:rsidRDefault="00AC4532" w:rsidP="00AC4532">
              <w:pPr>
                <w:tabs>
                  <w:tab w:val="left" w:pos="1702"/>
                </w:tabs>
                <w:spacing w:before="40" w:line="288" w:lineRule="auto"/>
                <w:ind w:left="567" w:right="567"/>
                <w:rPr>
                  <w:color w:val="000000"/>
                </w:rPr>
              </w:pPr>
              <w:hyperlink w:anchor="_Toc165475167" w:history="1">
                <w:r>
                  <w:rPr>
                    <w:color w:val="000000"/>
                  </w:rPr>
                  <w:t>2.1.</w:t>
                </w:r>
                <w:r>
                  <w:rPr>
                    <w:color w:val="000000"/>
                  </w:rPr>
                  <w:tab/>
                  <w:t>Glossary</w:t>
                </w:r>
              </w:hyperlink>
            </w:p>
            <w:p w14:paraId="35747874" w14:textId="77777777" w:rsidR="00AC4532" w:rsidRDefault="00AC4532" w:rsidP="00AC4532">
              <w:pPr>
                <w:tabs>
                  <w:tab w:val="left" w:pos="1702"/>
                </w:tabs>
                <w:spacing w:line="288" w:lineRule="auto"/>
                <w:ind w:left="567" w:right="567"/>
                <w:rPr>
                  <w:color w:val="000000"/>
                </w:rPr>
              </w:pPr>
              <w:hyperlink w:anchor="_Toc165475168" w:history="1">
                <w:r>
                  <w:rPr>
                    <w:color w:val="000000"/>
                  </w:rPr>
                  <w:t>2.2.</w:t>
                </w:r>
                <w:r>
                  <w:rPr>
                    <w:color w:val="000000"/>
                  </w:rPr>
                  <w:tab/>
                  <w:t>Customer requests and agreements</w:t>
                </w:r>
              </w:hyperlink>
            </w:p>
            <w:p w14:paraId="503DD6FA" w14:textId="77777777" w:rsidR="00AC4532" w:rsidRDefault="00AC4532" w:rsidP="00AC4532">
              <w:pPr>
                <w:tabs>
                  <w:tab w:val="left" w:pos="1702"/>
                </w:tabs>
                <w:spacing w:after="40" w:line="288" w:lineRule="auto"/>
                <w:ind w:left="567" w:right="567"/>
                <w:rPr>
                  <w:color w:val="000000"/>
                </w:rPr>
              </w:pPr>
              <w:hyperlink w:anchor="_Toc165475169" w:history="1">
                <w:r>
                  <w:rPr>
                    <w:color w:val="000000"/>
                  </w:rPr>
                  <w:t>2.3.</w:t>
                </w:r>
                <w:r>
                  <w:rPr>
                    <w:color w:val="000000"/>
                  </w:rPr>
                  <w:tab/>
                  <w:t>Receipt of communications and notices</w:t>
                </w:r>
              </w:hyperlink>
            </w:p>
            <w:p w14:paraId="6F6D10AE" w14:textId="77777777" w:rsidR="00AC4532" w:rsidRDefault="00AC4532" w:rsidP="00AC4532">
              <w:pPr>
                <w:tabs>
                  <w:tab w:val="left" w:pos="568"/>
                </w:tabs>
                <w:spacing w:before="40" w:after="40" w:line="288" w:lineRule="auto"/>
                <w:ind w:right="567"/>
                <w:rPr>
                  <w:color w:val="000000"/>
                </w:rPr>
              </w:pPr>
              <w:hyperlink w:anchor="_Toc165475170" w:history="1">
                <w:r>
                  <w:rPr>
                    <w:b/>
                    <w:bCs/>
                    <w:color w:val="000000"/>
                  </w:rPr>
                  <w:t>3.</w:t>
                </w:r>
                <w:r>
                  <w:rPr>
                    <w:b/>
                    <w:bCs/>
                    <w:color w:val="000000"/>
                  </w:rPr>
                  <w:tab/>
                  <w:t>Operation of a distribution system</w:t>
                </w:r>
              </w:hyperlink>
            </w:p>
            <w:p w14:paraId="4625D793" w14:textId="77777777" w:rsidR="00AC4532" w:rsidRDefault="00AC4532" w:rsidP="00AC4532">
              <w:pPr>
                <w:tabs>
                  <w:tab w:val="left" w:pos="1702"/>
                </w:tabs>
                <w:spacing w:before="40" w:line="288" w:lineRule="auto"/>
                <w:ind w:left="567" w:right="567"/>
                <w:rPr>
                  <w:color w:val="000000"/>
                </w:rPr>
              </w:pPr>
              <w:hyperlink w:anchor="_Toc165475171" w:history="1">
                <w:r>
                  <w:rPr>
                    <w:color w:val="000000"/>
                  </w:rPr>
                  <w:t>3.1.</w:t>
                </w:r>
                <w:r>
                  <w:rPr>
                    <w:color w:val="000000"/>
                  </w:rPr>
                  <w:tab/>
                  <w:t>Distributor obligations</w:t>
                </w:r>
              </w:hyperlink>
            </w:p>
            <w:p w14:paraId="34CBFFB0" w14:textId="77777777" w:rsidR="00AC4532" w:rsidRDefault="00AC4532" w:rsidP="00AC4532">
              <w:pPr>
                <w:tabs>
                  <w:tab w:val="left" w:pos="1702"/>
                </w:tabs>
                <w:spacing w:line="288" w:lineRule="auto"/>
                <w:ind w:left="567" w:right="567"/>
                <w:rPr>
                  <w:color w:val="000000"/>
                </w:rPr>
              </w:pPr>
              <w:hyperlink w:anchor="_Toc165475172" w:history="1">
                <w:r>
                  <w:rPr>
                    <w:color w:val="000000"/>
                  </w:rPr>
                  <w:t>3.2.</w:t>
                </w:r>
                <w:r>
                  <w:rPr>
                    <w:color w:val="000000"/>
                  </w:rPr>
                  <w:tab/>
                  <w:t>Guaranteed Service Levels</w:t>
                </w:r>
              </w:hyperlink>
            </w:p>
            <w:p w14:paraId="111CE240" w14:textId="77777777" w:rsidR="00AC4532" w:rsidRDefault="00AC4532" w:rsidP="00AC4532">
              <w:pPr>
                <w:tabs>
                  <w:tab w:val="left" w:pos="1702"/>
                </w:tabs>
                <w:spacing w:line="288" w:lineRule="auto"/>
                <w:ind w:left="567" w:right="567"/>
                <w:rPr>
                  <w:color w:val="000000"/>
                </w:rPr>
              </w:pPr>
              <w:hyperlink w:anchor="_Toc165475173" w:history="1">
                <w:r>
                  <w:rPr>
                    <w:color w:val="000000"/>
                  </w:rPr>
                  <w:t>3.3.</w:t>
                </w:r>
                <w:r>
                  <w:rPr>
                    <w:color w:val="000000"/>
                  </w:rPr>
                  <w:tab/>
                  <w:t>Maintenance</w:t>
                </w:r>
              </w:hyperlink>
            </w:p>
            <w:p w14:paraId="1C206687" w14:textId="77777777" w:rsidR="00AC4532" w:rsidRDefault="00AC4532" w:rsidP="00AC4532">
              <w:pPr>
                <w:tabs>
                  <w:tab w:val="left" w:pos="1702"/>
                </w:tabs>
                <w:spacing w:line="288" w:lineRule="auto"/>
                <w:ind w:left="567" w:right="567"/>
                <w:rPr>
                  <w:color w:val="000000"/>
                </w:rPr>
              </w:pPr>
              <w:hyperlink w:anchor="_Toc165475174" w:history="1">
                <w:r>
                  <w:rPr>
                    <w:color w:val="000000"/>
                  </w:rPr>
                  <w:t>3.4.</w:t>
                </w:r>
                <w:r>
                  <w:rPr>
                    <w:color w:val="000000"/>
                  </w:rPr>
                  <w:tab/>
                  <w:t>Unaccounted for gas</w:t>
                </w:r>
              </w:hyperlink>
            </w:p>
            <w:p w14:paraId="220A0224" w14:textId="77777777" w:rsidR="00AC4532" w:rsidRDefault="00AC4532" w:rsidP="00AC4532">
              <w:pPr>
                <w:tabs>
                  <w:tab w:val="left" w:pos="1702"/>
                </w:tabs>
                <w:spacing w:line="288" w:lineRule="auto"/>
                <w:ind w:left="567" w:right="567"/>
                <w:rPr>
                  <w:color w:val="000000"/>
                </w:rPr>
              </w:pPr>
              <w:hyperlink w:anchor="_Toc165475175" w:history="1">
                <w:r>
                  <w:rPr>
                    <w:color w:val="000000"/>
                  </w:rPr>
                  <w:t>3.5.</w:t>
                </w:r>
                <w:r>
                  <w:rPr>
                    <w:color w:val="000000"/>
                  </w:rPr>
                  <w:tab/>
                  <w:t>Deemed distribution contracts</w:t>
                </w:r>
              </w:hyperlink>
            </w:p>
            <w:p w14:paraId="7500E249" w14:textId="77777777" w:rsidR="00AC4532" w:rsidRDefault="00AC4532" w:rsidP="00AC4532">
              <w:pPr>
                <w:tabs>
                  <w:tab w:val="left" w:pos="1702"/>
                </w:tabs>
                <w:spacing w:line="288" w:lineRule="auto"/>
                <w:ind w:left="567" w:right="567"/>
                <w:rPr>
                  <w:color w:val="000000"/>
                </w:rPr>
              </w:pPr>
              <w:hyperlink w:anchor="_Toc165475176" w:history="1">
                <w:r>
                  <w:rPr>
                    <w:color w:val="000000"/>
                  </w:rPr>
                  <w:t>3.6.</w:t>
                </w:r>
                <w:r>
                  <w:rPr>
                    <w:color w:val="000000"/>
                  </w:rPr>
                  <w:tab/>
                  <w:t>Scope of Metering Provisions</w:t>
                </w:r>
              </w:hyperlink>
            </w:p>
            <w:p w14:paraId="3DF6081A" w14:textId="77777777" w:rsidR="00AC4532" w:rsidRDefault="00AC4532" w:rsidP="00AC4532">
              <w:pPr>
                <w:tabs>
                  <w:tab w:val="left" w:pos="1702"/>
                </w:tabs>
                <w:spacing w:after="40" w:line="288" w:lineRule="auto"/>
                <w:ind w:left="567" w:right="567"/>
                <w:rPr>
                  <w:color w:val="000000"/>
                </w:rPr>
              </w:pPr>
              <w:hyperlink w:anchor="_Toc165475177" w:history="1">
                <w:r>
                  <w:rPr>
                    <w:color w:val="000000"/>
                  </w:rPr>
                  <w:t>3.7.</w:t>
                </w:r>
                <w:r>
                  <w:rPr>
                    <w:color w:val="000000"/>
                  </w:rPr>
                  <w:tab/>
                  <w:t>Metering provisions</w:t>
                </w:r>
              </w:hyperlink>
            </w:p>
            <w:p w14:paraId="22A19168" w14:textId="77777777" w:rsidR="00AC4532" w:rsidRDefault="00AC4532" w:rsidP="00AC4532">
              <w:pPr>
                <w:tabs>
                  <w:tab w:val="left" w:pos="568"/>
                </w:tabs>
                <w:spacing w:before="40" w:after="40" w:line="288" w:lineRule="auto"/>
                <w:ind w:right="567"/>
                <w:rPr>
                  <w:color w:val="000000"/>
                </w:rPr>
              </w:pPr>
              <w:hyperlink w:anchor="_Toc165475178" w:history="1">
                <w:r>
                  <w:rPr>
                    <w:b/>
                    <w:bCs/>
                    <w:color w:val="000000"/>
                  </w:rPr>
                  <w:t>4.</w:t>
                </w:r>
                <w:r>
                  <w:rPr>
                    <w:b/>
                    <w:bCs/>
                    <w:color w:val="000000"/>
                  </w:rPr>
                  <w:tab/>
                  <w:t>Connections and augmentation</w:t>
                </w:r>
              </w:hyperlink>
            </w:p>
            <w:p w14:paraId="2B5412F5" w14:textId="77777777" w:rsidR="00AC4532" w:rsidRDefault="00AC4532" w:rsidP="00AC4532">
              <w:pPr>
                <w:tabs>
                  <w:tab w:val="left" w:pos="1702"/>
                </w:tabs>
                <w:spacing w:before="40" w:line="288" w:lineRule="auto"/>
                <w:ind w:left="567" w:right="567"/>
                <w:rPr>
                  <w:color w:val="000000"/>
                </w:rPr>
              </w:pPr>
              <w:hyperlink w:anchor="_Toc165475179" w:history="1">
                <w:r>
                  <w:rPr>
                    <w:color w:val="000000"/>
                  </w:rPr>
                  <w:t>4.1.</w:t>
                </w:r>
                <w:r>
                  <w:rPr>
                    <w:color w:val="000000"/>
                  </w:rPr>
                  <w:tab/>
                  <w:t>New connections</w:t>
                </w:r>
              </w:hyperlink>
            </w:p>
            <w:p w14:paraId="5368021E" w14:textId="77777777" w:rsidR="00AC4532" w:rsidRDefault="00AC4532" w:rsidP="00AC4532">
              <w:pPr>
                <w:tabs>
                  <w:tab w:val="left" w:pos="1702"/>
                </w:tabs>
                <w:spacing w:line="288" w:lineRule="auto"/>
                <w:ind w:left="567" w:right="567"/>
                <w:rPr>
                  <w:color w:val="000000"/>
                </w:rPr>
              </w:pPr>
              <w:hyperlink w:anchor="_Toc165475180" w:history="1">
                <w:r>
                  <w:rPr>
                    <w:color w:val="000000"/>
                  </w:rPr>
                  <w:t>4.2.</w:t>
                </w:r>
                <w:r>
                  <w:rPr>
                    <w:color w:val="000000"/>
                  </w:rPr>
                  <w:tab/>
                  <w:t>Connection charges</w:t>
                </w:r>
              </w:hyperlink>
            </w:p>
            <w:p w14:paraId="58260CD1" w14:textId="77777777" w:rsidR="00AC4532" w:rsidRDefault="00AC4532" w:rsidP="00AC4532">
              <w:pPr>
                <w:tabs>
                  <w:tab w:val="left" w:pos="1702"/>
                </w:tabs>
                <w:spacing w:line="288" w:lineRule="auto"/>
                <w:ind w:left="567" w:right="567"/>
                <w:rPr>
                  <w:color w:val="000000"/>
                </w:rPr>
              </w:pPr>
              <w:hyperlink w:anchor="_Toc165475181" w:history="1">
                <w:r>
                  <w:rPr>
                    <w:color w:val="000000"/>
                  </w:rPr>
                  <w:t>4.3.</w:t>
                </w:r>
                <w:r>
                  <w:rPr>
                    <w:color w:val="000000"/>
                  </w:rPr>
                  <w:tab/>
                  <w:t>Provision of information</w:t>
                </w:r>
              </w:hyperlink>
            </w:p>
            <w:p w14:paraId="46C6988C" w14:textId="77777777" w:rsidR="00AC4532" w:rsidRDefault="00AC4532" w:rsidP="00AC4532">
              <w:pPr>
                <w:tabs>
                  <w:tab w:val="left" w:pos="1702"/>
                </w:tabs>
                <w:spacing w:after="40" w:line="288" w:lineRule="auto"/>
                <w:ind w:left="567" w:right="567"/>
                <w:rPr>
                  <w:color w:val="000000"/>
                </w:rPr>
              </w:pPr>
              <w:hyperlink w:anchor="_Toc165475182" w:history="1">
                <w:r>
                  <w:rPr>
                    <w:color w:val="000000"/>
                  </w:rPr>
                  <w:t>4.4.</w:t>
                </w:r>
                <w:r>
                  <w:rPr>
                    <w:color w:val="000000"/>
                  </w:rPr>
                  <w:tab/>
                  <w:t>Augmentation</w:t>
                </w:r>
              </w:hyperlink>
            </w:p>
            <w:p w14:paraId="4BD71EE8" w14:textId="77777777" w:rsidR="00AC4532" w:rsidRDefault="00AC4532" w:rsidP="00AC4532">
              <w:pPr>
                <w:tabs>
                  <w:tab w:val="left" w:pos="568"/>
                </w:tabs>
                <w:spacing w:before="40" w:after="40" w:line="288" w:lineRule="auto"/>
                <w:ind w:right="567"/>
                <w:rPr>
                  <w:color w:val="000000"/>
                </w:rPr>
              </w:pPr>
              <w:hyperlink w:anchor="_Toc165475183" w:history="1">
                <w:r>
                  <w:rPr>
                    <w:b/>
                    <w:bCs/>
                    <w:color w:val="000000"/>
                  </w:rPr>
                  <w:t>5.</w:t>
                </w:r>
                <w:r>
                  <w:rPr>
                    <w:b/>
                    <w:bCs/>
                    <w:color w:val="000000"/>
                  </w:rPr>
                  <w:tab/>
                  <w:t>Interruption</w:t>
                </w:r>
              </w:hyperlink>
            </w:p>
            <w:p w14:paraId="16C98147" w14:textId="77777777" w:rsidR="00AC4532" w:rsidRDefault="00AC4532" w:rsidP="00AC4532">
              <w:pPr>
                <w:tabs>
                  <w:tab w:val="left" w:pos="1702"/>
                </w:tabs>
                <w:spacing w:before="40" w:line="288" w:lineRule="auto"/>
                <w:ind w:left="567" w:right="567"/>
                <w:rPr>
                  <w:color w:val="000000"/>
                </w:rPr>
              </w:pPr>
              <w:hyperlink w:anchor="_Toc165475184" w:history="1">
                <w:r>
                  <w:rPr>
                    <w:color w:val="000000"/>
                  </w:rPr>
                  <w:t>5.1.</w:t>
                </w:r>
                <w:r>
                  <w:rPr>
                    <w:color w:val="000000"/>
                  </w:rPr>
                  <w:tab/>
                  <w:t>Interruption</w:t>
                </w:r>
              </w:hyperlink>
            </w:p>
            <w:p w14:paraId="4B712FD9" w14:textId="77777777" w:rsidR="00AC4532" w:rsidRDefault="00AC4532" w:rsidP="00AC4532">
              <w:pPr>
                <w:tabs>
                  <w:tab w:val="left" w:pos="1702"/>
                </w:tabs>
                <w:spacing w:line="288" w:lineRule="auto"/>
                <w:ind w:left="567" w:right="567"/>
                <w:rPr>
                  <w:color w:val="000000"/>
                </w:rPr>
              </w:pPr>
              <w:hyperlink w:anchor="_Toc165475185" w:history="1">
                <w:r>
                  <w:rPr>
                    <w:color w:val="000000"/>
                  </w:rPr>
                  <w:t>5.2.</w:t>
                </w:r>
                <w:r>
                  <w:rPr>
                    <w:color w:val="000000"/>
                  </w:rPr>
                  <w:tab/>
                  <w:t>Notice of health or safety interruption</w:t>
                </w:r>
              </w:hyperlink>
            </w:p>
            <w:p w14:paraId="5045745E" w14:textId="77777777" w:rsidR="00AC4532" w:rsidRDefault="00AC4532" w:rsidP="00AC4532">
              <w:pPr>
                <w:tabs>
                  <w:tab w:val="left" w:pos="1702"/>
                </w:tabs>
                <w:spacing w:line="288" w:lineRule="auto"/>
                <w:ind w:left="567" w:right="567"/>
                <w:rPr>
                  <w:color w:val="000000"/>
                </w:rPr>
              </w:pPr>
              <w:hyperlink w:anchor="_Toc165475186" w:history="1">
                <w:r>
                  <w:rPr>
                    <w:color w:val="000000"/>
                  </w:rPr>
                  <w:t>5.3.</w:t>
                </w:r>
                <w:r>
                  <w:rPr>
                    <w:color w:val="000000"/>
                  </w:rPr>
                  <w:tab/>
                  <w:t>Unplanned interruptions</w:t>
                </w:r>
              </w:hyperlink>
            </w:p>
            <w:p w14:paraId="138E2081" w14:textId="77777777" w:rsidR="00AC4532" w:rsidRDefault="00AC4532" w:rsidP="00AC4532">
              <w:pPr>
                <w:tabs>
                  <w:tab w:val="left" w:pos="1702"/>
                </w:tabs>
                <w:spacing w:line="288" w:lineRule="auto"/>
                <w:ind w:left="567" w:right="567"/>
                <w:rPr>
                  <w:color w:val="000000"/>
                </w:rPr>
              </w:pPr>
              <w:hyperlink w:anchor="_Toc165475187" w:history="1">
                <w:r>
                  <w:rPr>
                    <w:color w:val="000000"/>
                  </w:rPr>
                  <w:t>5.4.</w:t>
                </w:r>
                <w:r>
                  <w:rPr>
                    <w:color w:val="000000"/>
                  </w:rPr>
                  <w:tab/>
                  <w:t>Right to information by a customer</w:t>
                </w:r>
              </w:hyperlink>
            </w:p>
            <w:p w14:paraId="4E81ACFC" w14:textId="77777777" w:rsidR="00AC4532" w:rsidRDefault="00AC4532" w:rsidP="00AC4532">
              <w:pPr>
                <w:tabs>
                  <w:tab w:val="left" w:pos="1702"/>
                </w:tabs>
                <w:spacing w:line="288" w:lineRule="auto"/>
                <w:ind w:left="567" w:right="567"/>
                <w:rPr>
                  <w:color w:val="000000"/>
                </w:rPr>
              </w:pPr>
              <w:hyperlink w:anchor="_Toc165475188" w:history="1">
                <w:r>
                  <w:rPr>
                    <w:color w:val="000000"/>
                  </w:rPr>
                  <w:t>5.5.</w:t>
                </w:r>
                <w:r>
                  <w:rPr>
                    <w:color w:val="000000"/>
                  </w:rPr>
                  <w:tab/>
                  <w:t>Minimisation of interruption</w:t>
                </w:r>
              </w:hyperlink>
            </w:p>
            <w:p w14:paraId="5FD61B42" w14:textId="77777777" w:rsidR="00AC4532" w:rsidRDefault="00AC4532" w:rsidP="00AC4532">
              <w:pPr>
                <w:tabs>
                  <w:tab w:val="left" w:pos="1702"/>
                </w:tabs>
                <w:spacing w:line="288" w:lineRule="auto"/>
                <w:ind w:left="567" w:right="567"/>
                <w:rPr>
                  <w:color w:val="000000"/>
                </w:rPr>
              </w:pPr>
              <w:hyperlink w:anchor="_Toc165475189" w:history="1">
                <w:r>
                  <w:rPr>
                    <w:color w:val="000000"/>
                  </w:rPr>
                  <w:t>5.6.</w:t>
                </w:r>
                <w:r>
                  <w:rPr>
                    <w:color w:val="000000"/>
                  </w:rPr>
                  <w:tab/>
                  <w:t>Interruption procedures</w:t>
                </w:r>
              </w:hyperlink>
            </w:p>
            <w:p w14:paraId="33E09968" w14:textId="77777777" w:rsidR="00AC4532" w:rsidRDefault="00AC4532" w:rsidP="00AC4532">
              <w:pPr>
                <w:tabs>
                  <w:tab w:val="left" w:pos="1702"/>
                </w:tabs>
                <w:spacing w:after="40" w:line="288" w:lineRule="auto"/>
                <w:ind w:left="567" w:right="567"/>
                <w:rPr>
                  <w:color w:val="000000"/>
                </w:rPr>
              </w:pPr>
              <w:hyperlink w:anchor="_Toc165475190" w:history="1">
                <w:r>
                  <w:rPr>
                    <w:color w:val="000000"/>
                  </w:rPr>
                  <w:t>5.7.</w:t>
                </w:r>
                <w:r>
                  <w:rPr>
                    <w:color w:val="000000"/>
                  </w:rPr>
                  <w:tab/>
                  <w:t>Residual retailer obligations</w:t>
                </w:r>
              </w:hyperlink>
            </w:p>
            <w:p w14:paraId="4A69E9DF" w14:textId="77777777" w:rsidR="00AC4532" w:rsidRDefault="00AC4532" w:rsidP="00AC4532">
              <w:pPr>
                <w:tabs>
                  <w:tab w:val="left" w:pos="568"/>
                </w:tabs>
                <w:spacing w:before="40" w:after="40" w:line="288" w:lineRule="auto"/>
                <w:ind w:right="567"/>
                <w:rPr>
                  <w:color w:val="000000"/>
                </w:rPr>
              </w:pPr>
              <w:hyperlink w:anchor="_Toc165475191" w:history="1">
                <w:r>
                  <w:rPr>
                    <w:b/>
                    <w:bCs/>
                    <w:color w:val="000000"/>
                  </w:rPr>
                  <w:t>6.</w:t>
                </w:r>
                <w:r>
                  <w:rPr>
                    <w:b/>
                    <w:bCs/>
                    <w:color w:val="000000"/>
                  </w:rPr>
                  <w:tab/>
                  <w:t>Disconnection, reconnection and abolishment</w:t>
                </w:r>
              </w:hyperlink>
            </w:p>
            <w:p w14:paraId="5C3DE79A" w14:textId="77777777" w:rsidR="00AC4532" w:rsidRDefault="00AC4532" w:rsidP="00AC4532">
              <w:pPr>
                <w:tabs>
                  <w:tab w:val="left" w:pos="1702"/>
                </w:tabs>
                <w:spacing w:before="40" w:line="288" w:lineRule="auto"/>
                <w:ind w:left="567" w:right="567"/>
                <w:rPr>
                  <w:color w:val="000000"/>
                </w:rPr>
              </w:pPr>
              <w:hyperlink w:anchor="_Toc165475192" w:history="1">
                <w:r>
                  <w:rPr>
                    <w:color w:val="000000"/>
                  </w:rPr>
                  <w:t>6.1.</w:t>
                </w:r>
                <w:r>
                  <w:rPr>
                    <w:color w:val="000000"/>
                  </w:rPr>
                  <w:tab/>
                  <w:t>Disconnection</w:t>
                </w:r>
              </w:hyperlink>
            </w:p>
            <w:p w14:paraId="4DEAE5BF" w14:textId="77777777" w:rsidR="00AC4532" w:rsidRDefault="00AC4532" w:rsidP="00AC4532">
              <w:pPr>
                <w:tabs>
                  <w:tab w:val="left" w:pos="1702"/>
                </w:tabs>
                <w:spacing w:line="288" w:lineRule="auto"/>
                <w:ind w:left="567" w:right="567"/>
                <w:rPr>
                  <w:color w:val="000000"/>
                </w:rPr>
              </w:pPr>
              <w:hyperlink w:anchor="_Toc165475193" w:history="1">
                <w:r>
                  <w:rPr>
                    <w:color w:val="000000"/>
                  </w:rPr>
                  <w:t>6.2.</w:t>
                </w:r>
                <w:r>
                  <w:rPr>
                    <w:color w:val="000000"/>
                  </w:rPr>
                  <w:tab/>
                  <w:t>Abolishment</w:t>
                </w:r>
              </w:hyperlink>
            </w:p>
            <w:p w14:paraId="477CB251" w14:textId="77777777" w:rsidR="00AC4532" w:rsidRDefault="00AC4532" w:rsidP="00AC4532">
              <w:pPr>
                <w:tabs>
                  <w:tab w:val="left" w:pos="1702"/>
                </w:tabs>
                <w:spacing w:line="288" w:lineRule="auto"/>
                <w:ind w:left="567" w:right="567"/>
                <w:rPr>
                  <w:color w:val="000000"/>
                </w:rPr>
              </w:pPr>
              <w:hyperlink w:anchor="_Toc165475194" w:history="1">
                <w:r>
                  <w:rPr>
                    <w:color w:val="000000"/>
                  </w:rPr>
                  <w:t>6.3.</w:t>
                </w:r>
                <w:r>
                  <w:rPr>
                    <w:color w:val="000000"/>
                  </w:rPr>
                  <w:tab/>
                  <w:t>Reconnection</w:t>
                </w:r>
              </w:hyperlink>
            </w:p>
            <w:p w14:paraId="15D1B6C7" w14:textId="77777777" w:rsidR="00AC4532" w:rsidRDefault="00AC4532" w:rsidP="00AC4532">
              <w:pPr>
                <w:tabs>
                  <w:tab w:val="left" w:pos="1702"/>
                </w:tabs>
                <w:spacing w:after="40" w:line="288" w:lineRule="auto"/>
                <w:ind w:left="567" w:right="567"/>
                <w:rPr>
                  <w:color w:val="000000"/>
                </w:rPr>
              </w:pPr>
              <w:hyperlink w:anchor="_Toc165475195" w:history="1">
                <w:r>
                  <w:rPr>
                    <w:color w:val="000000"/>
                  </w:rPr>
                  <w:t>6.4.</w:t>
                </w:r>
                <w:r>
                  <w:rPr>
                    <w:color w:val="000000"/>
                  </w:rPr>
                  <w:tab/>
                  <w:t>Provision of information on disconnection and abolishment</w:t>
                </w:r>
              </w:hyperlink>
            </w:p>
            <w:p w14:paraId="295DB29B" w14:textId="4C625F66" w:rsidR="00AC4532" w:rsidRDefault="00AC4532" w:rsidP="00AC4532">
              <w:pPr>
                <w:tabs>
                  <w:tab w:val="left" w:pos="568"/>
                </w:tabs>
                <w:spacing w:before="40" w:after="40" w:line="288" w:lineRule="auto"/>
                <w:ind w:right="567"/>
                <w:rPr>
                  <w:color w:val="000000"/>
                </w:rPr>
              </w:pPr>
              <w:hyperlink w:anchor="_Toc165475196" w:history="1">
                <w:r>
                  <w:rPr>
                    <w:b/>
                    <w:bCs/>
                    <w:color w:val="000000"/>
                  </w:rPr>
                  <w:t>7.</w:t>
                </w:r>
                <w:r>
                  <w:rPr>
                    <w:b/>
                    <w:bCs/>
                    <w:color w:val="000000"/>
                  </w:rPr>
                  <w:tab/>
                  <w:t>Life</w:t>
                </w:r>
                <w:r w:rsidR="0000611A">
                  <w:rPr>
                    <w:b/>
                    <w:bCs/>
                    <w:color w:val="000000"/>
                  </w:rPr>
                  <w:t xml:space="preserve"> </w:t>
                </w:r>
                <w:r>
                  <w:rPr>
                    <w:b/>
                    <w:bCs/>
                    <w:color w:val="000000"/>
                  </w:rPr>
                  <w:t>support equipment</w:t>
                </w:r>
              </w:hyperlink>
            </w:p>
            <w:p w14:paraId="0A99B4A3" w14:textId="77777777" w:rsidR="00AC4532" w:rsidRDefault="00AC4532" w:rsidP="00AC4532">
              <w:pPr>
                <w:tabs>
                  <w:tab w:val="left" w:pos="1702"/>
                </w:tabs>
                <w:spacing w:before="40" w:line="288" w:lineRule="auto"/>
                <w:ind w:left="567" w:right="567"/>
                <w:rPr>
                  <w:color w:val="000000"/>
                </w:rPr>
              </w:pPr>
              <w:hyperlink w:anchor="_Toc165475197" w:history="1">
                <w:r>
                  <w:rPr>
                    <w:color w:val="000000"/>
                  </w:rPr>
                  <w:t>7.1.</w:t>
                </w:r>
                <w:r>
                  <w:rPr>
                    <w:color w:val="000000"/>
                  </w:rPr>
                  <w:tab/>
                  <w:t>Requirement</w:t>
                </w:r>
              </w:hyperlink>
            </w:p>
            <w:p w14:paraId="45B379E7" w14:textId="77777777" w:rsidR="00AC4532" w:rsidRDefault="00AC4532" w:rsidP="00AC4532">
              <w:pPr>
                <w:tabs>
                  <w:tab w:val="left" w:pos="1702"/>
                </w:tabs>
                <w:spacing w:line="288" w:lineRule="auto"/>
                <w:ind w:left="567" w:right="567"/>
                <w:rPr>
                  <w:color w:val="000000"/>
                </w:rPr>
              </w:pPr>
              <w:hyperlink w:anchor="_Toc165475198" w:history="1">
                <w:r>
                  <w:rPr>
                    <w:color w:val="000000"/>
                  </w:rPr>
                  <w:t>7.2.</w:t>
                </w:r>
                <w:r>
                  <w:rPr>
                    <w:color w:val="000000"/>
                  </w:rPr>
                  <w:tab/>
                  <w:t>Objective</w:t>
                </w:r>
              </w:hyperlink>
            </w:p>
            <w:p w14:paraId="11585E99" w14:textId="6E17C970" w:rsidR="00AC4532" w:rsidRDefault="00AC4532" w:rsidP="00AC4532">
              <w:pPr>
                <w:tabs>
                  <w:tab w:val="left" w:pos="1702"/>
                </w:tabs>
                <w:spacing w:line="288" w:lineRule="auto"/>
                <w:ind w:left="567" w:right="567"/>
                <w:rPr>
                  <w:color w:val="000000"/>
                </w:rPr>
              </w:pPr>
              <w:hyperlink w:anchor="_Toc165475199" w:history="1">
                <w:r>
                  <w:rPr>
                    <w:color w:val="000000"/>
                  </w:rPr>
                  <w:t>7.3.</w:t>
                </w:r>
                <w:r>
                  <w:rPr>
                    <w:color w:val="000000"/>
                  </w:rPr>
                  <w:tab/>
                  <w:t>Registration of life</w:t>
                </w:r>
                <w:r w:rsidR="0000611A">
                  <w:rPr>
                    <w:color w:val="000000"/>
                  </w:rPr>
                  <w:t xml:space="preserve"> </w:t>
                </w:r>
                <w:r>
                  <w:rPr>
                    <w:color w:val="000000"/>
                  </w:rPr>
                  <w:t>support equipment</w:t>
                </w:r>
              </w:hyperlink>
            </w:p>
            <w:p w14:paraId="0631D898" w14:textId="77777777" w:rsidR="00AC4532" w:rsidRDefault="00AC4532" w:rsidP="00AC4532">
              <w:pPr>
                <w:tabs>
                  <w:tab w:val="left" w:pos="1702"/>
                </w:tabs>
                <w:spacing w:line="288" w:lineRule="auto"/>
                <w:ind w:left="567" w:right="567"/>
                <w:rPr>
                  <w:color w:val="000000"/>
                </w:rPr>
              </w:pPr>
              <w:hyperlink w:anchor="_Toc165475200" w:history="1">
                <w:r>
                  <w:rPr>
                    <w:color w:val="000000"/>
                  </w:rPr>
                  <w:t>7.4.</w:t>
                </w:r>
                <w:r>
                  <w:rPr>
                    <w:color w:val="000000"/>
                  </w:rPr>
                  <w:tab/>
                  <w:t>Distributor obligations when advised by retailer</w:t>
                </w:r>
              </w:hyperlink>
            </w:p>
            <w:p w14:paraId="414EFDDC" w14:textId="77777777" w:rsidR="00AC4532" w:rsidRDefault="00AC4532" w:rsidP="00AC4532">
              <w:pPr>
                <w:tabs>
                  <w:tab w:val="left" w:pos="1702"/>
                </w:tabs>
                <w:spacing w:line="288" w:lineRule="auto"/>
                <w:ind w:left="567" w:right="567"/>
                <w:rPr>
                  <w:color w:val="000000"/>
                </w:rPr>
              </w:pPr>
              <w:hyperlink w:anchor="_Toc165475201" w:history="1">
                <w:r>
                  <w:rPr>
                    <w:color w:val="000000"/>
                  </w:rPr>
                  <w:t>7.5.</w:t>
                </w:r>
                <w:r>
                  <w:rPr>
                    <w:color w:val="000000"/>
                  </w:rPr>
                  <w:tab/>
                  <w:t>Content of medical confirmation form</w:t>
                </w:r>
              </w:hyperlink>
            </w:p>
            <w:p w14:paraId="0E6DB512" w14:textId="3567009D" w:rsidR="00AC4532" w:rsidRDefault="00AC4532" w:rsidP="00AC4532">
              <w:pPr>
                <w:tabs>
                  <w:tab w:val="left" w:pos="1702"/>
                </w:tabs>
                <w:spacing w:line="288" w:lineRule="auto"/>
                <w:ind w:left="567" w:right="567"/>
                <w:rPr>
                  <w:color w:val="000000"/>
                </w:rPr>
              </w:pPr>
              <w:hyperlink w:anchor="_Toc165475202" w:history="1">
                <w:r>
                  <w:rPr>
                    <w:color w:val="000000"/>
                  </w:rPr>
                  <w:t>7.6.</w:t>
                </w:r>
                <w:r>
                  <w:rPr>
                    <w:color w:val="000000"/>
                  </w:rPr>
                  <w:tab/>
                  <w:t>Confirmation of supply address as requiring life</w:t>
                </w:r>
                <w:r w:rsidR="0000611A">
                  <w:rPr>
                    <w:color w:val="000000"/>
                  </w:rPr>
                  <w:t xml:space="preserve"> </w:t>
                </w:r>
                <w:r>
                  <w:rPr>
                    <w:color w:val="000000"/>
                  </w:rPr>
                  <w:t>support equipment</w:t>
                </w:r>
              </w:hyperlink>
            </w:p>
            <w:p w14:paraId="21C82658" w14:textId="77777777" w:rsidR="00AC4532" w:rsidRDefault="00AC4532" w:rsidP="00AC4532">
              <w:pPr>
                <w:tabs>
                  <w:tab w:val="left" w:pos="1702"/>
                </w:tabs>
                <w:spacing w:line="288" w:lineRule="auto"/>
                <w:ind w:left="567" w:right="567"/>
                <w:rPr>
                  <w:color w:val="000000"/>
                </w:rPr>
              </w:pPr>
              <w:hyperlink w:anchor="_Toc165475203" w:history="1">
                <w:r>
                  <w:rPr>
                    <w:color w:val="000000"/>
                  </w:rPr>
                  <w:t>7.7.</w:t>
                </w:r>
                <w:r>
                  <w:rPr>
                    <w:color w:val="000000"/>
                  </w:rPr>
                  <w:tab/>
                  <w:t>Ongoing distributor obligations</w:t>
                </w:r>
              </w:hyperlink>
            </w:p>
            <w:p w14:paraId="1673B74B" w14:textId="798C6DEB" w:rsidR="00AC4532" w:rsidRDefault="00AC4532" w:rsidP="00AC4532">
              <w:pPr>
                <w:tabs>
                  <w:tab w:val="left" w:pos="1702"/>
                </w:tabs>
                <w:spacing w:line="288" w:lineRule="auto"/>
                <w:ind w:left="567" w:right="567"/>
                <w:rPr>
                  <w:color w:val="000000"/>
                </w:rPr>
              </w:pPr>
              <w:hyperlink w:anchor="_Toc165475204" w:history="1">
                <w:r>
                  <w:rPr>
                    <w:color w:val="000000"/>
                  </w:rPr>
                  <w:t>7.8.</w:t>
                </w:r>
                <w:r>
                  <w:rPr>
                    <w:color w:val="000000"/>
                  </w:rPr>
                  <w:tab/>
                  <w:t>Deregistration of life</w:t>
                </w:r>
                <w:r w:rsidR="0000611A">
                  <w:rPr>
                    <w:color w:val="000000"/>
                  </w:rPr>
                  <w:t xml:space="preserve"> </w:t>
                </w:r>
                <w:r>
                  <w:rPr>
                    <w:color w:val="000000"/>
                  </w:rPr>
                  <w:t>support customer</w:t>
                </w:r>
              </w:hyperlink>
            </w:p>
            <w:p w14:paraId="704B69FF" w14:textId="77777777" w:rsidR="00AC4532" w:rsidRDefault="00AC4532" w:rsidP="00AC4532">
              <w:pPr>
                <w:tabs>
                  <w:tab w:val="left" w:pos="1702"/>
                </w:tabs>
                <w:spacing w:line="288" w:lineRule="auto"/>
                <w:ind w:left="567" w:right="567"/>
                <w:rPr>
                  <w:color w:val="000000"/>
                </w:rPr>
              </w:pPr>
              <w:hyperlink w:anchor="_Toc165475205" w:history="1">
                <w:r>
                  <w:rPr>
                    <w:color w:val="000000"/>
                  </w:rPr>
                  <w:t>7.9.</w:t>
                </w:r>
                <w:r>
                  <w:rPr>
                    <w:color w:val="000000"/>
                  </w:rPr>
                  <w:tab/>
                  <w:t>Cessation of distributor obligations after deregistration</w:t>
                </w:r>
              </w:hyperlink>
            </w:p>
            <w:p w14:paraId="182E4CDB" w14:textId="77777777" w:rsidR="00AC4532" w:rsidRDefault="00AC4532" w:rsidP="00AC4532">
              <w:pPr>
                <w:tabs>
                  <w:tab w:val="left" w:pos="1702"/>
                </w:tabs>
                <w:spacing w:line="288" w:lineRule="auto"/>
                <w:ind w:left="567" w:right="567"/>
                <w:rPr>
                  <w:color w:val="000000"/>
                </w:rPr>
              </w:pPr>
              <w:hyperlink w:anchor="_Toc165475206" w:history="1">
                <w:r>
                  <w:rPr>
                    <w:color w:val="000000"/>
                  </w:rPr>
                  <w:t>7.10.</w:t>
                </w:r>
                <w:r>
                  <w:rPr>
                    <w:color w:val="000000"/>
                  </w:rPr>
                  <w:tab/>
                  <w:t>Deregistration where medical confirmation not provided</w:t>
                </w:r>
              </w:hyperlink>
            </w:p>
            <w:p w14:paraId="434732B8" w14:textId="77777777" w:rsidR="00AC4532" w:rsidRDefault="00AC4532" w:rsidP="00AC4532">
              <w:pPr>
                <w:tabs>
                  <w:tab w:val="left" w:pos="1702"/>
                </w:tabs>
                <w:spacing w:line="288" w:lineRule="auto"/>
                <w:ind w:left="567" w:right="567"/>
                <w:rPr>
                  <w:color w:val="000000"/>
                </w:rPr>
              </w:pPr>
              <w:hyperlink w:anchor="_Toc165475207" w:history="1">
                <w:r>
                  <w:rPr>
                    <w:color w:val="000000"/>
                  </w:rPr>
                  <w:t>7.11.</w:t>
                </w:r>
                <w:r>
                  <w:rPr>
                    <w:color w:val="000000"/>
                  </w:rPr>
                  <w:tab/>
                  <w:t>Deregistration where there is a change in the customer’s circumstances</w:t>
                </w:r>
              </w:hyperlink>
            </w:p>
            <w:p w14:paraId="1D71896C" w14:textId="77777777" w:rsidR="00AC4532" w:rsidRDefault="00AC4532" w:rsidP="00AC4532">
              <w:pPr>
                <w:tabs>
                  <w:tab w:val="left" w:pos="1702"/>
                </w:tabs>
                <w:spacing w:line="288" w:lineRule="auto"/>
                <w:ind w:left="567" w:right="567"/>
                <w:rPr>
                  <w:color w:val="000000"/>
                </w:rPr>
              </w:pPr>
              <w:hyperlink w:anchor="_Toc165475208" w:history="1">
                <w:r>
                  <w:rPr>
                    <w:color w:val="000000"/>
                  </w:rPr>
                  <w:t>7.12.</w:t>
                </w:r>
                <w:r>
                  <w:rPr>
                    <w:color w:val="000000"/>
                  </w:rPr>
                  <w:tab/>
                  <w:t>Deregistration where there is a change in the customer’s retailer</w:t>
                </w:r>
              </w:hyperlink>
            </w:p>
            <w:p w14:paraId="27B1C023" w14:textId="77777777" w:rsidR="00AC4532" w:rsidRDefault="00AC4532" w:rsidP="00AC4532">
              <w:pPr>
                <w:tabs>
                  <w:tab w:val="left" w:pos="1702"/>
                </w:tabs>
                <w:spacing w:after="40" w:line="288" w:lineRule="auto"/>
                <w:ind w:left="567" w:right="567"/>
                <w:rPr>
                  <w:color w:val="000000"/>
                </w:rPr>
              </w:pPr>
              <w:hyperlink w:anchor="_Toc165475209" w:history="1">
                <w:r>
                  <w:rPr>
                    <w:color w:val="000000"/>
                  </w:rPr>
                  <w:t>7.13.</w:t>
                </w:r>
                <w:r>
                  <w:rPr>
                    <w:color w:val="000000"/>
                  </w:rPr>
                  <w:tab/>
                  <w:t>Registration and deregistration details must be kept by distributors</w:t>
                </w:r>
              </w:hyperlink>
            </w:p>
            <w:p w14:paraId="6924D8A0" w14:textId="77777777" w:rsidR="00AC4532" w:rsidRDefault="00AC4532" w:rsidP="00AC4532">
              <w:pPr>
                <w:tabs>
                  <w:tab w:val="left" w:pos="568"/>
                </w:tabs>
                <w:spacing w:before="40" w:after="40" w:line="288" w:lineRule="auto"/>
                <w:ind w:right="567"/>
                <w:rPr>
                  <w:color w:val="000000"/>
                </w:rPr>
              </w:pPr>
              <w:hyperlink w:anchor="_Toc165475210" w:history="1">
                <w:r>
                  <w:rPr>
                    <w:b/>
                    <w:bCs/>
                    <w:color w:val="000000"/>
                  </w:rPr>
                  <w:t>8.</w:t>
                </w:r>
                <w:r>
                  <w:rPr>
                    <w:b/>
                    <w:bCs/>
                    <w:color w:val="000000"/>
                  </w:rPr>
                  <w:tab/>
                  <w:t>Customer prohibitions and obligations</w:t>
                </w:r>
              </w:hyperlink>
            </w:p>
            <w:p w14:paraId="45977121" w14:textId="77777777" w:rsidR="00AC4532" w:rsidRDefault="00AC4532" w:rsidP="00AC4532">
              <w:pPr>
                <w:tabs>
                  <w:tab w:val="left" w:pos="1702"/>
                </w:tabs>
                <w:spacing w:before="40" w:line="288" w:lineRule="auto"/>
                <w:ind w:left="567" w:right="567"/>
                <w:rPr>
                  <w:color w:val="000000"/>
                </w:rPr>
              </w:pPr>
              <w:hyperlink w:anchor="_Toc165475211" w:history="1">
                <w:r>
                  <w:rPr>
                    <w:color w:val="000000"/>
                  </w:rPr>
                  <w:t>8.1.</w:t>
                </w:r>
                <w:r>
                  <w:rPr>
                    <w:color w:val="000000"/>
                  </w:rPr>
                  <w:tab/>
                  <w:t>Customer prohibitions</w:t>
                </w:r>
              </w:hyperlink>
            </w:p>
            <w:p w14:paraId="5DDBD441" w14:textId="77777777" w:rsidR="00AC4532" w:rsidRDefault="00AC4532" w:rsidP="00AC4532">
              <w:pPr>
                <w:tabs>
                  <w:tab w:val="left" w:pos="1702"/>
                </w:tabs>
                <w:spacing w:after="40" w:line="288" w:lineRule="auto"/>
                <w:ind w:left="567" w:right="567"/>
                <w:rPr>
                  <w:color w:val="000000"/>
                </w:rPr>
              </w:pPr>
              <w:hyperlink w:anchor="_Toc165475212" w:history="1">
                <w:r>
                  <w:rPr>
                    <w:color w:val="000000"/>
                  </w:rPr>
                  <w:t>8.2.</w:t>
                </w:r>
                <w:r>
                  <w:rPr>
                    <w:color w:val="000000"/>
                  </w:rPr>
                  <w:tab/>
                  <w:t>Customer obligations</w:t>
                </w:r>
              </w:hyperlink>
            </w:p>
            <w:p w14:paraId="556AB693" w14:textId="77777777" w:rsidR="00AC4532" w:rsidRDefault="00AC4532" w:rsidP="00AC4532">
              <w:pPr>
                <w:tabs>
                  <w:tab w:val="left" w:pos="568"/>
                </w:tabs>
                <w:spacing w:before="40" w:after="40" w:line="288" w:lineRule="auto"/>
                <w:ind w:right="567"/>
                <w:rPr>
                  <w:color w:val="000000"/>
                </w:rPr>
              </w:pPr>
              <w:hyperlink w:anchor="_Toc165475213" w:history="1">
                <w:r>
                  <w:rPr>
                    <w:b/>
                    <w:bCs/>
                    <w:color w:val="000000"/>
                  </w:rPr>
                  <w:t>9.</w:t>
                </w:r>
                <w:r>
                  <w:rPr>
                    <w:b/>
                    <w:bCs/>
                    <w:color w:val="000000"/>
                  </w:rPr>
                  <w:tab/>
                  <w:t>Non-compliance by distributors and customers</w:t>
                </w:r>
              </w:hyperlink>
            </w:p>
            <w:p w14:paraId="79EB13FE" w14:textId="77777777" w:rsidR="00AC4532" w:rsidRDefault="00AC4532" w:rsidP="00AC4532">
              <w:pPr>
                <w:tabs>
                  <w:tab w:val="left" w:pos="1702"/>
                </w:tabs>
                <w:spacing w:before="40" w:line="288" w:lineRule="auto"/>
                <w:ind w:left="567" w:right="567"/>
                <w:rPr>
                  <w:color w:val="000000"/>
                </w:rPr>
              </w:pPr>
              <w:hyperlink w:anchor="_Toc165475214" w:history="1">
                <w:r>
                  <w:rPr>
                    <w:color w:val="000000"/>
                  </w:rPr>
                  <w:t>9.1.</w:t>
                </w:r>
                <w:r>
                  <w:rPr>
                    <w:color w:val="000000"/>
                  </w:rPr>
                  <w:tab/>
                  <w:t>Distributor’s obligation to remedy and report</w:t>
                </w:r>
              </w:hyperlink>
            </w:p>
            <w:p w14:paraId="4A6AFB5F" w14:textId="77777777" w:rsidR="00AC4532" w:rsidRDefault="00AC4532" w:rsidP="00AC4532">
              <w:pPr>
                <w:tabs>
                  <w:tab w:val="left" w:pos="1702"/>
                </w:tabs>
                <w:spacing w:line="288" w:lineRule="auto"/>
                <w:ind w:left="567" w:right="567"/>
                <w:rPr>
                  <w:color w:val="000000"/>
                </w:rPr>
              </w:pPr>
              <w:hyperlink w:anchor="_Toc165475215" w:history="1">
                <w:r>
                  <w:rPr>
                    <w:color w:val="000000"/>
                  </w:rPr>
                  <w:t>9.2.</w:t>
                </w:r>
                <w:r>
                  <w:rPr>
                    <w:color w:val="000000"/>
                  </w:rPr>
                  <w:tab/>
                  <w:t>Notification to customers</w:t>
                </w:r>
              </w:hyperlink>
            </w:p>
            <w:p w14:paraId="053A4E59" w14:textId="77777777" w:rsidR="00AC4532" w:rsidRDefault="00AC4532" w:rsidP="00AC4532">
              <w:pPr>
                <w:tabs>
                  <w:tab w:val="left" w:pos="1702"/>
                </w:tabs>
                <w:spacing w:line="288" w:lineRule="auto"/>
                <w:ind w:left="567" w:right="567"/>
                <w:rPr>
                  <w:color w:val="000000"/>
                </w:rPr>
              </w:pPr>
              <w:hyperlink w:anchor="_Toc165475216" w:history="1">
                <w:r>
                  <w:rPr>
                    <w:color w:val="000000"/>
                  </w:rPr>
                  <w:t>9.3.</w:t>
                </w:r>
                <w:r>
                  <w:rPr>
                    <w:color w:val="000000"/>
                  </w:rPr>
                  <w:tab/>
                  <w:t>Non-compliance by customers</w:t>
                </w:r>
              </w:hyperlink>
            </w:p>
            <w:p w14:paraId="28DC4FDA" w14:textId="77777777" w:rsidR="00AC4532" w:rsidRDefault="00AC4532" w:rsidP="00AC4532">
              <w:pPr>
                <w:tabs>
                  <w:tab w:val="left" w:pos="1702"/>
                </w:tabs>
                <w:spacing w:after="40" w:line="288" w:lineRule="auto"/>
                <w:ind w:left="567" w:right="567"/>
                <w:rPr>
                  <w:color w:val="000000"/>
                </w:rPr>
              </w:pPr>
              <w:hyperlink w:anchor="_Toc165475217" w:history="1">
                <w:r>
                  <w:rPr>
                    <w:color w:val="000000"/>
                  </w:rPr>
                  <w:t>9.4.</w:t>
                </w:r>
                <w:r>
                  <w:rPr>
                    <w:color w:val="000000"/>
                  </w:rPr>
                  <w:tab/>
                  <w:t>Tenants’ obligations</w:t>
                </w:r>
              </w:hyperlink>
            </w:p>
            <w:p w14:paraId="26F0156B" w14:textId="77777777" w:rsidR="00AC4532" w:rsidRDefault="00AC4532" w:rsidP="00AC4532">
              <w:pPr>
                <w:tabs>
                  <w:tab w:val="left" w:pos="568"/>
                </w:tabs>
                <w:spacing w:before="40" w:line="288" w:lineRule="auto"/>
                <w:ind w:right="567"/>
                <w:rPr>
                  <w:color w:val="000000"/>
                </w:rPr>
              </w:pPr>
              <w:hyperlink w:anchor="_Toc165475218" w:history="1">
                <w:r>
                  <w:rPr>
                    <w:b/>
                    <w:bCs/>
                    <w:color w:val="000000"/>
                  </w:rPr>
                  <w:t>10.</w:t>
                </w:r>
                <w:r>
                  <w:rPr>
                    <w:b/>
                    <w:bCs/>
                    <w:color w:val="000000"/>
                  </w:rPr>
                  <w:tab/>
                  <w:t>Customer complaint handling</w:t>
                </w:r>
              </w:hyperlink>
            </w:p>
            <w:p w14:paraId="63727EB0" w14:textId="77777777" w:rsidR="00AC4532" w:rsidRDefault="00AC4532" w:rsidP="00AC4532">
              <w:pPr>
                <w:tabs>
                  <w:tab w:val="left" w:pos="568"/>
                </w:tabs>
                <w:spacing w:after="40" w:line="288" w:lineRule="auto"/>
                <w:ind w:right="567"/>
                <w:rPr>
                  <w:color w:val="000000"/>
                </w:rPr>
              </w:pPr>
              <w:hyperlink w:anchor="_Toc165475219" w:history="1">
                <w:r>
                  <w:rPr>
                    <w:b/>
                    <w:bCs/>
                    <w:color w:val="000000"/>
                  </w:rPr>
                  <w:t>11.</w:t>
                </w:r>
                <w:r>
                  <w:rPr>
                    <w:b/>
                    <w:bCs/>
                    <w:color w:val="000000"/>
                  </w:rPr>
                  <w:tab/>
                  <w:t>Notification of change of gas type</w:t>
                </w:r>
              </w:hyperlink>
            </w:p>
            <w:p w14:paraId="3A731774" w14:textId="77777777" w:rsidR="00AC4532" w:rsidRDefault="00AC4532" w:rsidP="00AC4532">
              <w:pPr>
                <w:tabs>
                  <w:tab w:val="left" w:pos="1702"/>
                </w:tabs>
                <w:spacing w:before="40" w:line="288" w:lineRule="auto"/>
                <w:ind w:left="567" w:right="567"/>
                <w:rPr>
                  <w:color w:val="000000"/>
                </w:rPr>
              </w:pPr>
              <w:hyperlink w:anchor="_Toc165475220" w:history="1">
                <w:r>
                  <w:rPr>
                    <w:color w:val="000000"/>
                  </w:rPr>
                  <w:t>11.1.</w:t>
                </w:r>
                <w:r>
                  <w:rPr>
                    <w:color w:val="000000"/>
                  </w:rPr>
                  <w:tab/>
                  <w:t>Distributor notice to small customers of change of gas type</w:t>
                </w:r>
              </w:hyperlink>
            </w:p>
            <w:p w14:paraId="6C579E18" w14:textId="77777777" w:rsidR="00AC4532" w:rsidRDefault="00AC4532" w:rsidP="00AC4532">
              <w:pPr>
                <w:tabs>
                  <w:tab w:val="left" w:pos="1702"/>
                </w:tabs>
                <w:spacing w:after="40" w:line="288" w:lineRule="auto"/>
                <w:ind w:left="567" w:right="567"/>
                <w:rPr>
                  <w:color w:val="000000"/>
                </w:rPr>
              </w:pPr>
              <w:hyperlink w:anchor="_Toc165475221" w:history="1">
                <w:r>
                  <w:rPr>
                    <w:color w:val="000000"/>
                  </w:rPr>
                  <w:t>11.2.</w:t>
                </w:r>
                <w:r>
                  <w:rPr>
                    <w:color w:val="000000"/>
                  </w:rPr>
                  <w:tab/>
                  <w:t>Publication of information on gas type</w:t>
                </w:r>
              </w:hyperlink>
            </w:p>
            <w:p w14:paraId="78590091" w14:textId="77777777" w:rsidR="00AC4532" w:rsidRDefault="00AC4532" w:rsidP="00AC4532">
              <w:pPr>
                <w:tabs>
                  <w:tab w:val="left" w:pos="568"/>
                </w:tabs>
                <w:spacing w:before="40" w:after="40" w:line="288" w:lineRule="auto"/>
                <w:ind w:right="567"/>
                <w:rPr>
                  <w:color w:val="000000"/>
                </w:rPr>
              </w:pPr>
              <w:hyperlink w:anchor="_Toc165475222" w:history="1">
                <w:r>
                  <w:rPr>
                    <w:b/>
                    <w:bCs/>
                    <w:color w:val="000000"/>
                  </w:rPr>
                  <w:t>12.</w:t>
                </w:r>
                <w:r>
                  <w:rPr>
                    <w:b/>
                    <w:bCs/>
                    <w:color w:val="000000"/>
                  </w:rPr>
                  <w:tab/>
                  <w:t>Regulatory reviews</w:t>
                </w:r>
              </w:hyperlink>
            </w:p>
            <w:p w14:paraId="0977B2A4" w14:textId="77777777" w:rsidR="00AC4532" w:rsidRDefault="00AC4532" w:rsidP="00AC4532">
              <w:pPr>
                <w:tabs>
                  <w:tab w:val="left" w:pos="1702"/>
                </w:tabs>
                <w:spacing w:before="40" w:after="40" w:line="288" w:lineRule="auto"/>
                <w:ind w:left="567" w:right="567"/>
                <w:rPr>
                  <w:color w:val="000000"/>
                </w:rPr>
              </w:pPr>
              <w:hyperlink w:anchor="_Toc165475223" w:history="1">
                <w:r>
                  <w:rPr>
                    <w:color w:val="000000"/>
                  </w:rPr>
                  <w:t>12.1.</w:t>
                </w:r>
                <w:r>
                  <w:rPr>
                    <w:color w:val="000000"/>
                  </w:rPr>
                  <w:tab/>
                  <w:t>Appointment of reviewer</w:t>
                </w:r>
              </w:hyperlink>
            </w:p>
            <w:p w14:paraId="500CE9B6" w14:textId="77777777" w:rsidR="00AC4532" w:rsidRDefault="00AC4532" w:rsidP="00AC4532">
              <w:pPr>
                <w:tabs>
                  <w:tab w:val="left" w:pos="568"/>
                </w:tabs>
                <w:spacing w:before="40" w:after="40" w:line="288" w:lineRule="auto"/>
                <w:ind w:right="567"/>
                <w:rPr>
                  <w:color w:val="000000"/>
                </w:rPr>
              </w:pPr>
              <w:hyperlink w:anchor="_Toc165475224" w:history="1">
                <w:r>
                  <w:rPr>
                    <w:b/>
                    <w:bCs/>
                    <w:color w:val="000000"/>
                  </w:rPr>
                  <w:t>13.</w:t>
                </w:r>
                <w:r>
                  <w:rPr>
                    <w:b/>
                    <w:bCs/>
                    <w:color w:val="000000"/>
                  </w:rPr>
                  <w:tab/>
                  <w:t>Other matters</w:t>
                </w:r>
              </w:hyperlink>
            </w:p>
            <w:p w14:paraId="1A6EC46F" w14:textId="77777777" w:rsidR="00AC4532" w:rsidRDefault="00AC4532" w:rsidP="00AC4532">
              <w:pPr>
                <w:tabs>
                  <w:tab w:val="left" w:pos="1702"/>
                </w:tabs>
                <w:spacing w:before="40" w:line="288" w:lineRule="auto"/>
                <w:ind w:left="567" w:right="567"/>
                <w:rPr>
                  <w:color w:val="000000"/>
                </w:rPr>
              </w:pPr>
              <w:hyperlink w:anchor="_Toc165475225" w:history="1">
                <w:r>
                  <w:rPr>
                    <w:color w:val="000000"/>
                  </w:rPr>
                  <w:t>13.1.</w:t>
                </w:r>
                <w:r>
                  <w:rPr>
                    <w:color w:val="000000"/>
                  </w:rPr>
                  <w:tab/>
                  <w:t>Distributors permitted to subcontract functions</w:t>
                </w:r>
              </w:hyperlink>
            </w:p>
            <w:p w14:paraId="26729D95" w14:textId="77777777" w:rsidR="00AC4532" w:rsidRDefault="00AC4532" w:rsidP="00AC4532">
              <w:pPr>
                <w:tabs>
                  <w:tab w:val="left" w:pos="1702"/>
                </w:tabs>
                <w:spacing w:line="288" w:lineRule="auto"/>
                <w:ind w:left="567" w:right="567"/>
                <w:rPr>
                  <w:color w:val="000000"/>
                </w:rPr>
              </w:pPr>
              <w:hyperlink w:anchor="_Toc165475226" w:history="1">
                <w:r>
                  <w:rPr>
                    <w:color w:val="000000"/>
                  </w:rPr>
                  <w:t>13.2.</w:t>
                </w:r>
                <w:r>
                  <w:rPr>
                    <w:color w:val="000000"/>
                  </w:rPr>
                  <w:tab/>
                  <w:t>Adjustment of network charges</w:t>
                </w:r>
              </w:hyperlink>
            </w:p>
            <w:p w14:paraId="16142D01" w14:textId="77777777" w:rsidR="00AC4532" w:rsidRDefault="00AC4532" w:rsidP="00AC4532">
              <w:pPr>
                <w:tabs>
                  <w:tab w:val="left" w:pos="1702"/>
                </w:tabs>
                <w:spacing w:after="40" w:line="288" w:lineRule="auto"/>
                <w:ind w:left="567" w:right="567"/>
                <w:rPr>
                  <w:color w:val="000000"/>
                </w:rPr>
              </w:pPr>
              <w:hyperlink w:anchor="_Toc165475227" w:history="1">
                <w:r>
                  <w:rPr>
                    <w:color w:val="000000"/>
                  </w:rPr>
                  <w:t>13.3.</w:t>
                </w:r>
                <w:r>
                  <w:rPr>
                    <w:color w:val="000000"/>
                  </w:rPr>
                  <w:tab/>
                  <w:t>Costs of inspection and testing</w:t>
                </w:r>
              </w:hyperlink>
            </w:p>
            <w:p w14:paraId="1F0F4AF8" w14:textId="77777777" w:rsidR="00AC4532" w:rsidRDefault="00AC4532" w:rsidP="00AC4532">
              <w:pPr>
                <w:spacing w:before="40" w:line="288" w:lineRule="auto"/>
                <w:ind w:right="567"/>
              </w:pPr>
              <w:hyperlink w:anchor="_Toc165475228" w:history="1">
                <w:r>
                  <w:rPr>
                    <w:b/>
                    <w:bCs/>
                    <w:color w:val="000000"/>
                  </w:rPr>
                  <w:t>Schedule 1: Civil Penalty Requirements</w:t>
                </w:r>
              </w:hyperlink>
            </w:p>
            <w:p w14:paraId="28BBCA23" w14:textId="77777777" w:rsidR="00AC4532" w:rsidRDefault="00AC4532" w:rsidP="00AC4532">
              <w:pPr>
                <w:spacing w:after="40" w:line="288" w:lineRule="auto"/>
                <w:ind w:right="567"/>
              </w:pPr>
              <w:hyperlink w:anchor="_Toc165475229" w:history="1">
                <w:r>
                  <w:rPr>
                    <w:b/>
                    <w:bCs/>
                    <w:color w:val="000000"/>
                  </w:rPr>
                  <w:t>Schedule 2: Operational matters</w:t>
                </w:r>
              </w:hyperlink>
            </w:p>
            <w:p w14:paraId="4746637A" w14:textId="77777777" w:rsidR="00AC4532" w:rsidRDefault="00AC4532" w:rsidP="00AC4532">
              <w:pPr>
                <w:spacing w:before="40" w:line="288" w:lineRule="auto"/>
                <w:ind w:left="567" w:right="567"/>
              </w:pPr>
              <w:hyperlink w:anchor="_Toc165475230" w:history="1">
                <w:r>
                  <w:rPr>
                    <w:color w:val="000000"/>
                  </w:rPr>
                  <w:t>Part 1: Distribution system pressure</w:t>
                </w:r>
              </w:hyperlink>
            </w:p>
            <w:p w14:paraId="72631316" w14:textId="77777777" w:rsidR="00AC4532" w:rsidRDefault="00AC4532" w:rsidP="00AC4532">
              <w:pPr>
                <w:spacing w:line="288" w:lineRule="auto"/>
                <w:ind w:left="567" w:right="567"/>
              </w:pPr>
              <w:hyperlink w:anchor="_Toc165475231" w:history="1">
                <w:r>
                  <w:rPr>
                    <w:color w:val="000000"/>
                  </w:rPr>
                  <w:t>Part 2: Maximum allowable error limits</w:t>
                </w:r>
              </w:hyperlink>
            </w:p>
            <w:p w14:paraId="5DE0360A" w14:textId="77777777" w:rsidR="00AC4532" w:rsidRDefault="00AC4532" w:rsidP="00AC4532">
              <w:pPr>
                <w:spacing w:line="288" w:lineRule="auto"/>
                <w:ind w:left="567" w:right="567"/>
              </w:pPr>
              <w:hyperlink w:anchor="_Toc165475232" w:history="1">
                <w:r>
                  <w:rPr>
                    <w:color w:val="000000"/>
                  </w:rPr>
                  <w:t>Part 3: Unaccounted for gas</w:t>
                </w:r>
              </w:hyperlink>
            </w:p>
            <w:p w14:paraId="7D8611FE" w14:textId="77777777" w:rsidR="00AC4532" w:rsidRDefault="00AC4532" w:rsidP="00AC4532">
              <w:pPr>
                <w:spacing w:after="40" w:line="288" w:lineRule="auto"/>
                <w:ind w:left="567" w:right="567"/>
              </w:pPr>
              <w:hyperlink w:anchor="_Toc165475233" w:history="1">
                <w:r>
                  <w:rPr>
                    <w:color w:val="000000"/>
                  </w:rPr>
                  <w:t>Part 4: Guaranteed Service Levels</w:t>
                </w:r>
              </w:hyperlink>
            </w:p>
            <w:p w14:paraId="1B6D40DA" w14:textId="77777777" w:rsidR="00AC4532" w:rsidRDefault="00AC4532" w:rsidP="00AC4532">
              <w:pPr>
                <w:spacing w:before="40" w:after="40" w:line="288" w:lineRule="auto"/>
                <w:ind w:right="567"/>
              </w:pPr>
              <w:hyperlink w:anchor="_Toc165475234" w:history="1">
                <w:r>
                  <w:rPr>
                    <w:b/>
                    <w:bCs/>
                    <w:color w:val="000000"/>
                  </w:rPr>
                  <w:t>Schedule 3: Gas distributor reporting obligations and performance indicators</w:t>
                </w:r>
              </w:hyperlink>
            </w:p>
            <w:p w14:paraId="495D9D2C" w14:textId="77777777" w:rsidR="00AC4532" w:rsidRDefault="00AC4532" w:rsidP="00AC4532">
              <w:pPr>
                <w:spacing w:before="40" w:line="288" w:lineRule="auto"/>
                <w:ind w:left="567" w:right="567"/>
              </w:pPr>
              <w:hyperlink w:anchor="_Toc165475235" w:history="1">
                <w:r>
                  <w:rPr>
                    <w:color w:val="000000"/>
                  </w:rPr>
                  <w:t>Part 1: Distributor reporting obligations</w:t>
                </w:r>
              </w:hyperlink>
            </w:p>
            <w:p w14:paraId="276380BF" w14:textId="77777777" w:rsidR="00AC4532" w:rsidRDefault="00AC4532" w:rsidP="00AC4532">
              <w:pPr>
                <w:spacing w:after="40" w:line="288" w:lineRule="auto"/>
                <w:ind w:left="567" w:right="567"/>
              </w:pPr>
              <w:hyperlink w:anchor="_Toc165475236" w:history="1">
                <w:r>
                  <w:rPr>
                    <w:color w:val="000000"/>
                  </w:rPr>
                  <w:t>Part 2: Distributor performance indicators</w:t>
                </w:r>
              </w:hyperlink>
            </w:p>
            <w:p w14:paraId="2F4ED81C" w14:textId="78722AE0" w:rsidR="00AC4532" w:rsidRDefault="00AC4532" w:rsidP="00AC4532">
              <w:pPr>
                <w:spacing w:before="160" w:after="160"/>
                <w:rPr>
                  <w:b/>
                  <w:bCs/>
                </w:rPr>
              </w:pPr>
              <w:r>
                <w:fldChar w:fldCharType="end"/>
              </w:r>
            </w:p>
          </w:sdtContent>
        </w:sdt>
        <w:p w14:paraId="7EC570E7" w14:textId="201E0B0C" w:rsidR="00AC4532" w:rsidRDefault="00AC4532" w:rsidP="00AC4532">
          <w:pPr>
            <w:spacing w:before="160" w:after="160"/>
          </w:pPr>
        </w:p>
        <w:p w14:paraId="3DEEC669" w14:textId="778939BD" w:rsidR="006D0F79" w:rsidRDefault="00000000" w:rsidP="00AC4532">
          <w:pPr>
            <w:tabs>
              <w:tab w:val="center" w:pos="4819"/>
            </w:tabs>
            <w:spacing w:before="240" w:after="320" w:line="240" w:lineRule="auto"/>
            <w:rPr>
              <w:b/>
              <w:bCs/>
            </w:rPr>
          </w:pPr>
        </w:p>
      </w:sdtContent>
    </w:sdt>
    <w:p w14:paraId="3656B9AB" w14:textId="77777777" w:rsidR="006D0F79" w:rsidRDefault="00D808C0">
      <w:pPr>
        <w:spacing w:before="160" w:after="160"/>
      </w:pPr>
      <w:bookmarkStart w:id="22" w:name="_Toc107223301"/>
      <w:bookmarkStart w:id="23" w:name="_Toc140482898"/>
      <w:bookmarkEnd w:id="9"/>
      <w:bookmarkEnd w:id="10"/>
      <w:r>
        <w:br w:type="page"/>
      </w:r>
    </w:p>
    <w:p w14:paraId="3E7A9F1C" w14:textId="77777777" w:rsidR="006D0F79" w:rsidRDefault="00D808C0">
      <w:pPr>
        <w:pStyle w:val="Heading1"/>
        <w:numPr>
          <w:ilvl w:val="0"/>
          <w:numId w:val="1"/>
        </w:numPr>
        <w:tabs>
          <w:tab w:val="left" w:pos="720"/>
        </w:tabs>
        <w:spacing w:after="320"/>
        <w:rPr>
          <w:rFonts w:ascii="Tahoma" w:eastAsia="Tahoma" w:hAnsi="Tahoma" w:cs="Tahoma"/>
          <w:b w:val="0"/>
          <w:bCs w:val="0"/>
          <w:color w:val="D50032"/>
          <w:sz w:val="40"/>
          <w:szCs w:val="40"/>
        </w:rPr>
      </w:pPr>
      <w:bookmarkStart w:id="24" w:name="_Toc161931060"/>
      <w:bookmarkStart w:id="25" w:name="_Toc219906754"/>
      <w:bookmarkStart w:id="26" w:name="_Toc220500997"/>
      <w:r>
        <w:rPr>
          <w:rFonts w:ascii="Tahoma" w:eastAsia="Tahoma" w:hAnsi="Tahoma" w:cs="Tahoma"/>
          <w:b w:val="0"/>
          <w:bCs w:val="0"/>
          <w:color w:val="CE0058"/>
          <w:sz w:val="40"/>
          <w:szCs w:val="40"/>
        </w:rPr>
        <w:lastRenderedPageBreak/>
        <w:t>Introduction</w:t>
      </w:r>
      <w:bookmarkEnd w:id="22"/>
      <w:bookmarkEnd w:id="24"/>
      <w:bookmarkEnd w:id="25"/>
      <w:bookmarkEnd w:id="26"/>
    </w:p>
    <w:p w14:paraId="39EC13BE" w14:textId="77777777" w:rsidR="006D0F79" w:rsidRDefault="00D808C0">
      <w:pPr>
        <w:pStyle w:val="Heading3"/>
        <w:keepNext w:val="0"/>
        <w:widowControl w:val="0"/>
        <w:numPr>
          <w:ilvl w:val="1"/>
          <w:numId w:val="1"/>
        </w:numPr>
        <w:tabs>
          <w:tab w:val="left" w:pos="792"/>
        </w:tabs>
        <w:spacing w:before="0" w:after="240"/>
        <w:ind w:left="792" w:hanging="792"/>
        <w:rPr>
          <w:rFonts w:ascii="Tahoma" w:eastAsia="Tahoma" w:hAnsi="Tahoma" w:cs="Tahoma"/>
          <w:sz w:val="26"/>
          <w:szCs w:val="26"/>
        </w:rPr>
      </w:pPr>
      <w:bookmarkStart w:id="27" w:name="_Toc161931061"/>
      <w:bookmarkStart w:id="28" w:name="_Toc219906755"/>
      <w:bookmarkStart w:id="29" w:name="_Toc220500998"/>
      <w:bookmarkEnd w:id="23"/>
      <w:r>
        <w:rPr>
          <w:rFonts w:ascii="Tahoma" w:eastAsia="Tahoma" w:hAnsi="Tahoma" w:cs="Tahoma"/>
          <w:color w:val="auto"/>
          <w:sz w:val="26"/>
          <w:szCs w:val="26"/>
        </w:rPr>
        <w:t>Purpose</w:t>
      </w:r>
      <w:bookmarkEnd w:id="27"/>
      <w:bookmarkEnd w:id="28"/>
      <w:bookmarkEnd w:id="29"/>
    </w:p>
    <w:p w14:paraId="13B3E521" w14:textId="77777777" w:rsidR="006D0F79" w:rsidRDefault="00D808C0">
      <w:pPr>
        <w:widowControl w:val="0"/>
        <w:spacing w:before="160" w:after="240"/>
        <w:ind w:left="792"/>
      </w:pPr>
      <w:r>
        <w:t xml:space="preserve">The objectives of this </w:t>
      </w:r>
      <w:r>
        <w:rPr>
          <w:i/>
          <w:iCs/>
        </w:rPr>
        <w:t>Code of Practice</w:t>
      </w:r>
      <w:r>
        <w:t xml:space="preserve"> are:</w:t>
      </w:r>
    </w:p>
    <w:p w14:paraId="73BC8C0F" w14:textId="77777777" w:rsidR="006D0F79" w:rsidRDefault="00D808C0">
      <w:pPr>
        <w:widowControl w:val="0"/>
        <w:numPr>
          <w:ilvl w:val="3"/>
          <w:numId w:val="1"/>
        </w:numPr>
        <w:tabs>
          <w:tab w:val="left" w:pos="1728"/>
        </w:tabs>
        <w:spacing w:after="240" w:line="240" w:lineRule="auto"/>
        <w:ind w:left="1728" w:hanging="648"/>
        <w:rPr>
          <w:rFonts w:ascii="Tahoma" w:eastAsia="Tahoma" w:hAnsi="Tahoma" w:cs="Tahoma"/>
          <w:b/>
          <w:bCs/>
          <w:sz w:val="20"/>
          <w:szCs w:val="20"/>
        </w:rPr>
      </w:pPr>
      <w:r>
        <w:t xml:space="preserve">to set out the minimum standards for the operation and use of a </w:t>
      </w:r>
      <w:r>
        <w:rPr>
          <w:i/>
          <w:iCs/>
        </w:rPr>
        <w:t>distribution system</w:t>
      </w:r>
      <w:r>
        <w:t xml:space="preserve"> including requirements for:</w:t>
      </w:r>
    </w:p>
    <w:p w14:paraId="248E0019" w14:textId="77777777" w:rsidR="006D0F79" w:rsidRDefault="00D808C0">
      <w:pPr>
        <w:widowControl w:val="0"/>
        <w:numPr>
          <w:ilvl w:val="4"/>
          <w:numId w:val="1"/>
        </w:numPr>
        <w:tabs>
          <w:tab w:val="left" w:pos="2919"/>
        </w:tabs>
        <w:spacing w:after="240" w:line="240" w:lineRule="auto"/>
        <w:ind w:left="2919" w:hanging="792"/>
        <w:rPr>
          <w:rFonts w:ascii="Tahoma" w:eastAsia="Tahoma" w:hAnsi="Tahoma" w:cs="Tahoma"/>
          <w:b/>
          <w:bCs/>
          <w:sz w:val="20"/>
          <w:szCs w:val="20"/>
        </w:rPr>
      </w:pPr>
      <w:r>
        <w:t xml:space="preserve">the operation of a </w:t>
      </w:r>
      <w:r>
        <w:rPr>
          <w:i/>
          <w:iCs/>
        </w:rPr>
        <w:t xml:space="preserve">distribution </w:t>
      </w:r>
      <w:proofErr w:type="gramStart"/>
      <w:r>
        <w:rPr>
          <w:i/>
          <w:iCs/>
        </w:rPr>
        <w:t>system</w:t>
      </w:r>
      <w:r>
        <w:t>;</w:t>
      </w:r>
      <w:proofErr w:type="gramEnd"/>
    </w:p>
    <w:p w14:paraId="74320834" w14:textId="77777777" w:rsidR="006D0F79" w:rsidRDefault="00D808C0">
      <w:pPr>
        <w:widowControl w:val="0"/>
        <w:numPr>
          <w:ilvl w:val="4"/>
          <w:numId w:val="1"/>
        </w:numPr>
        <w:tabs>
          <w:tab w:val="left" w:pos="2919"/>
        </w:tabs>
        <w:spacing w:after="240" w:line="240" w:lineRule="auto"/>
        <w:ind w:left="2919" w:hanging="792"/>
        <w:rPr>
          <w:rFonts w:ascii="Tahoma" w:eastAsia="Tahoma" w:hAnsi="Tahoma" w:cs="Tahoma"/>
          <w:b/>
          <w:bCs/>
          <w:sz w:val="20"/>
          <w:szCs w:val="20"/>
        </w:rPr>
      </w:pPr>
      <w:r>
        <w:rPr>
          <w:i/>
          <w:iCs/>
        </w:rPr>
        <w:t>connection</w:t>
      </w:r>
      <w:r>
        <w:t xml:space="preserve"> and </w:t>
      </w:r>
      <w:proofErr w:type="gramStart"/>
      <w:r>
        <w:rPr>
          <w:i/>
          <w:iCs/>
        </w:rPr>
        <w:t>augmentation</w:t>
      </w:r>
      <w:r>
        <w:t>;</w:t>
      </w:r>
      <w:proofErr w:type="gramEnd"/>
    </w:p>
    <w:p w14:paraId="41F2B194" w14:textId="77777777" w:rsidR="006D0F79" w:rsidRDefault="00D808C0">
      <w:pPr>
        <w:widowControl w:val="0"/>
        <w:numPr>
          <w:ilvl w:val="4"/>
          <w:numId w:val="1"/>
        </w:numPr>
        <w:tabs>
          <w:tab w:val="left" w:pos="2919"/>
        </w:tabs>
        <w:spacing w:after="240" w:line="240" w:lineRule="auto"/>
        <w:ind w:left="2919" w:hanging="792"/>
        <w:rPr>
          <w:rFonts w:ascii="Tahoma" w:eastAsia="Tahoma" w:hAnsi="Tahoma" w:cs="Tahoma"/>
          <w:b/>
          <w:bCs/>
          <w:sz w:val="20"/>
          <w:szCs w:val="20"/>
        </w:rPr>
      </w:pPr>
      <w:r>
        <w:rPr>
          <w:i/>
          <w:iCs/>
        </w:rPr>
        <w:t>disconnection</w:t>
      </w:r>
      <w:r>
        <w:t xml:space="preserve">, </w:t>
      </w:r>
      <w:r>
        <w:rPr>
          <w:i/>
          <w:iCs/>
        </w:rPr>
        <w:t xml:space="preserve">reconnection </w:t>
      </w:r>
      <w:r>
        <w:t xml:space="preserve">and </w:t>
      </w:r>
      <w:proofErr w:type="gramStart"/>
      <w:r>
        <w:rPr>
          <w:i/>
          <w:iCs/>
        </w:rPr>
        <w:t>abolishment</w:t>
      </w:r>
      <w:r>
        <w:t>;</w:t>
      </w:r>
      <w:proofErr w:type="gramEnd"/>
    </w:p>
    <w:p w14:paraId="7EAD123D" w14:textId="77777777" w:rsidR="006D0F79" w:rsidRDefault="00D808C0">
      <w:pPr>
        <w:widowControl w:val="0"/>
        <w:numPr>
          <w:ilvl w:val="4"/>
          <w:numId w:val="1"/>
        </w:numPr>
        <w:tabs>
          <w:tab w:val="left" w:pos="2919"/>
        </w:tabs>
        <w:spacing w:after="240" w:line="240" w:lineRule="auto"/>
        <w:ind w:left="2919" w:hanging="792"/>
        <w:rPr>
          <w:rFonts w:ascii="Tahoma" w:eastAsia="Tahoma" w:hAnsi="Tahoma" w:cs="Tahoma"/>
          <w:b/>
          <w:bCs/>
          <w:sz w:val="20"/>
          <w:szCs w:val="20"/>
        </w:rPr>
      </w:pPr>
      <w:r>
        <w:t xml:space="preserve">standards and testing of </w:t>
      </w:r>
      <w:r>
        <w:rPr>
          <w:i/>
          <w:iCs/>
        </w:rPr>
        <w:t xml:space="preserve">metering </w:t>
      </w:r>
      <w:proofErr w:type="gramStart"/>
      <w:r>
        <w:rPr>
          <w:i/>
          <w:iCs/>
        </w:rPr>
        <w:t>installations</w:t>
      </w:r>
      <w:r>
        <w:t>;</w:t>
      </w:r>
      <w:proofErr w:type="gramEnd"/>
    </w:p>
    <w:p w14:paraId="4E77F86C" w14:textId="77777777" w:rsidR="006D0F79" w:rsidRDefault="00D808C0">
      <w:pPr>
        <w:widowControl w:val="0"/>
        <w:numPr>
          <w:ilvl w:val="4"/>
          <w:numId w:val="1"/>
        </w:numPr>
        <w:tabs>
          <w:tab w:val="left" w:pos="2919"/>
        </w:tabs>
        <w:spacing w:after="240" w:line="240" w:lineRule="auto"/>
        <w:ind w:left="2919" w:hanging="792"/>
        <w:rPr>
          <w:rFonts w:ascii="Tahoma" w:eastAsia="Tahoma" w:hAnsi="Tahoma" w:cs="Tahoma"/>
          <w:b/>
          <w:bCs/>
          <w:sz w:val="20"/>
          <w:szCs w:val="20"/>
        </w:rPr>
      </w:pPr>
      <w:proofErr w:type="gramStart"/>
      <w:r>
        <w:rPr>
          <w:i/>
          <w:iCs/>
        </w:rPr>
        <w:t>interruptions</w:t>
      </w:r>
      <w:r>
        <w:t>;</w:t>
      </w:r>
      <w:proofErr w:type="gramEnd"/>
      <w:r>
        <w:t xml:space="preserve"> </w:t>
      </w:r>
    </w:p>
    <w:p w14:paraId="2B5909D4" w14:textId="567458B9" w:rsidR="006D0F79" w:rsidRDefault="00E915F7">
      <w:pPr>
        <w:widowControl w:val="0"/>
        <w:numPr>
          <w:ilvl w:val="4"/>
          <w:numId w:val="1"/>
        </w:numPr>
        <w:tabs>
          <w:tab w:val="left" w:pos="2919"/>
        </w:tabs>
        <w:spacing w:after="240" w:line="240" w:lineRule="auto"/>
        <w:ind w:left="2919" w:hanging="792"/>
        <w:rPr>
          <w:rFonts w:ascii="Tahoma" w:eastAsia="Tahoma" w:hAnsi="Tahoma" w:cs="Tahoma"/>
          <w:b/>
          <w:bCs/>
          <w:sz w:val="20"/>
          <w:szCs w:val="20"/>
        </w:rPr>
      </w:pPr>
      <w:r>
        <w:rPr>
          <w:i/>
          <w:iCs/>
        </w:rPr>
        <w:t>life support</w:t>
      </w:r>
      <w:r w:rsidR="00D808C0">
        <w:rPr>
          <w:i/>
          <w:iCs/>
        </w:rPr>
        <w:t xml:space="preserve"> </w:t>
      </w:r>
      <w:proofErr w:type="gramStart"/>
      <w:r w:rsidR="00D808C0">
        <w:rPr>
          <w:i/>
          <w:iCs/>
        </w:rPr>
        <w:t>equipment</w:t>
      </w:r>
      <w:r w:rsidR="00D808C0">
        <w:t>;</w:t>
      </w:r>
      <w:proofErr w:type="gramEnd"/>
    </w:p>
    <w:p w14:paraId="6CC74800" w14:textId="77777777" w:rsidR="006D0F79" w:rsidRDefault="00D808C0">
      <w:pPr>
        <w:widowControl w:val="0"/>
        <w:numPr>
          <w:ilvl w:val="4"/>
          <w:numId w:val="1"/>
        </w:numPr>
        <w:tabs>
          <w:tab w:val="left" w:pos="2919"/>
        </w:tabs>
        <w:spacing w:after="240" w:line="240" w:lineRule="auto"/>
        <w:ind w:left="2919" w:hanging="792"/>
        <w:rPr>
          <w:rFonts w:ascii="Tahoma" w:eastAsia="Tahoma" w:hAnsi="Tahoma" w:cs="Tahoma"/>
          <w:b/>
          <w:bCs/>
          <w:sz w:val="20"/>
          <w:szCs w:val="20"/>
        </w:rPr>
      </w:pPr>
      <w:r>
        <w:t xml:space="preserve">provision of information to </w:t>
      </w:r>
      <w:proofErr w:type="gramStart"/>
      <w:r>
        <w:rPr>
          <w:i/>
          <w:iCs/>
        </w:rPr>
        <w:t>customers</w:t>
      </w:r>
      <w:r>
        <w:t>;</w:t>
      </w:r>
      <w:proofErr w:type="gramEnd"/>
    </w:p>
    <w:p w14:paraId="576F758B" w14:textId="77777777" w:rsidR="006D0F79" w:rsidRDefault="00D808C0">
      <w:pPr>
        <w:widowControl w:val="0"/>
        <w:numPr>
          <w:ilvl w:val="4"/>
          <w:numId w:val="1"/>
        </w:numPr>
        <w:tabs>
          <w:tab w:val="left" w:pos="2919"/>
        </w:tabs>
        <w:spacing w:after="240" w:line="240" w:lineRule="auto"/>
        <w:ind w:left="2919" w:hanging="792"/>
        <w:rPr>
          <w:rFonts w:ascii="Tahoma" w:eastAsia="Tahoma" w:hAnsi="Tahoma" w:cs="Tahoma"/>
          <w:b/>
          <w:bCs/>
          <w:sz w:val="20"/>
          <w:szCs w:val="20"/>
        </w:rPr>
      </w:pPr>
      <w:r>
        <w:rPr>
          <w:i/>
          <w:iCs/>
        </w:rPr>
        <w:t>deemed distribution contracts</w:t>
      </w:r>
      <w:r>
        <w:t>; and</w:t>
      </w:r>
    </w:p>
    <w:p w14:paraId="1E7FBA8B" w14:textId="77777777" w:rsidR="006D0F79" w:rsidRDefault="00D808C0">
      <w:pPr>
        <w:widowControl w:val="0"/>
        <w:numPr>
          <w:ilvl w:val="4"/>
          <w:numId w:val="1"/>
        </w:numPr>
        <w:tabs>
          <w:tab w:val="left" w:pos="2919"/>
        </w:tabs>
        <w:spacing w:after="240" w:line="240" w:lineRule="auto"/>
        <w:ind w:left="2919" w:hanging="792"/>
        <w:rPr>
          <w:rFonts w:ascii="Tahoma" w:eastAsia="Tahoma" w:hAnsi="Tahoma" w:cs="Tahoma"/>
          <w:b/>
          <w:bCs/>
          <w:sz w:val="20"/>
          <w:szCs w:val="20"/>
        </w:rPr>
      </w:pPr>
      <w:r>
        <w:rPr>
          <w:i/>
          <w:iCs/>
        </w:rPr>
        <w:t>customer complaint</w:t>
      </w:r>
      <w:r>
        <w:t xml:space="preserve"> handling.</w:t>
      </w:r>
    </w:p>
    <w:p w14:paraId="48B3D150" w14:textId="77777777" w:rsidR="006D0F79" w:rsidRDefault="00D808C0">
      <w:pPr>
        <w:widowControl w:val="0"/>
        <w:numPr>
          <w:ilvl w:val="3"/>
          <w:numId w:val="1"/>
        </w:numPr>
        <w:tabs>
          <w:tab w:val="left" w:pos="1728"/>
        </w:tabs>
        <w:spacing w:after="240" w:line="240" w:lineRule="auto"/>
        <w:ind w:left="1728" w:hanging="648"/>
        <w:rPr>
          <w:rFonts w:ascii="Tahoma" w:eastAsia="Tahoma" w:hAnsi="Tahoma" w:cs="Tahoma"/>
          <w:b/>
          <w:bCs/>
          <w:sz w:val="20"/>
          <w:szCs w:val="20"/>
        </w:rPr>
      </w:pPr>
      <w:r>
        <w:t>to promote the long-term interests of Victorian consumers.</w:t>
      </w:r>
    </w:p>
    <w:p w14:paraId="2DA513AA" w14:textId="77777777" w:rsidR="006D0F79" w:rsidRDefault="00D808C0">
      <w:pPr>
        <w:pStyle w:val="Heading3"/>
        <w:keepNext w:val="0"/>
        <w:widowControl w:val="0"/>
        <w:numPr>
          <w:ilvl w:val="1"/>
          <w:numId w:val="1"/>
        </w:numPr>
        <w:tabs>
          <w:tab w:val="left" w:pos="792"/>
        </w:tabs>
        <w:spacing w:before="0" w:after="240"/>
        <w:ind w:left="792" w:hanging="792"/>
        <w:rPr>
          <w:rFonts w:ascii="Tahoma" w:eastAsia="Tahoma" w:hAnsi="Tahoma" w:cs="Tahoma"/>
          <w:sz w:val="26"/>
          <w:szCs w:val="26"/>
        </w:rPr>
      </w:pPr>
      <w:bookmarkStart w:id="30" w:name="_Toc161931062"/>
      <w:bookmarkStart w:id="31" w:name="_Toc219906756"/>
      <w:bookmarkStart w:id="32" w:name="_Toc220500999"/>
      <w:r>
        <w:rPr>
          <w:rFonts w:ascii="Tahoma" w:eastAsia="Tahoma" w:hAnsi="Tahoma" w:cs="Tahoma"/>
          <w:color w:val="auto"/>
          <w:sz w:val="26"/>
          <w:szCs w:val="26"/>
        </w:rPr>
        <w:t>Commencement and operation</w:t>
      </w:r>
      <w:bookmarkEnd w:id="30"/>
      <w:bookmarkEnd w:id="31"/>
      <w:bookmarkEnd w:id="32"/>
    </w:p>
    <w:p w14:paraId="6532CBB8" w14:textId="0636F23B" w:rsidR="006D0F79" w:rsidRDefault="00D808C0">
      <w:pPr>
        <w:widowControl w:val="0"/>
        <w:spacing w:before="200" w:after="120"/>
        <w:ind w:left="851"/>
      </w:pPr>
      <w:r>
        <w:t xml:space="preserve">This </w:t>
      </w:r>
      <w:r>
        <w:rPr>
          <w:i/>
          <w:iCs/>
        </w:rPr>
        <w:t>Code of Practice</w:t>
      </w:r>
      <w:r>
        <w:t xml:space="preserve"> came into effect on 1 October 2024</w:t>
      </w:r>
      <w:ins w:id="33" w:author="Author">
        <w:r w:rsidR="000C116E">
          <w:t xml:space="preserve"> and was last amended on 1 December 2027</w:t>
        </w:r>
      </w:ins>
      <w:r>
        <w:t>.</w:t>
      </w:r>
    </w:p>
    <w:p w14:paraId="07F3D592" w14:textId="77777777" w:rsidR="006D0F79" w:rsidRDefault="00D808C0">
      <w:pPr>
        <w:widowControl w:val="0"/>
        <w:spacing w:before="200" w:after="120"/>
        <w:ind w:left="851"/>
      </w:pPr>
      <w:r>
        <w:t xml:space="preserve">Note: This </w:t>
      </w:r>
      <w:r>
        <w:rPr>
          <w:i/>
          <w:iCs/>
        </w:rPr>
        <w:t xml:space="preserve">Code of Practice </w:t>
      </w:r>
      <w:r>
        <w:t>is made under section 47(1) of the Essential Services Commission Act 2001 and replaces version 16 of the Gas Distribution System Code of Practice.</w:t>
      </w:r>
    </w:p>
    <w:p w14:paraId="290D5150" w14:textId="77777777" w:rsidR="006D0F79" w:rsidRDefault="00D808C0">
      <w:pPr>
        <w:pStyle w:val="Heading3"/>
        <w:keepNext w:val="0"/>
        <w:widowControl w:val="0"/>
        <w:numPr>
          <w:ilvl w:val="1"/>
          <w:numId w:val="1"/>
        </w:numPr>
        <w:tabs>
          <w:tab w:val="left" w:pos="779"/>
        </w:tabs>
        <w:spacing w:before="0" w:after="240"/>
        <w:ind w:left="792" w:hanging="792"/>
        <w:rPr>
          <w:rFonts w:ascii="Tahoma" w:eastAsia="Tahoma" w:hAnsi="Tahoma" w:cs="Tahoma"/>
          <w:sz w:val="26"/>
          <w:szCs w:val="26"/>
        </w:rPr>
      </w:pPr>
      <w:bookmarkStart w:id="34" w:name="_Toc161931063"/>
      <w:bookmarkStart w:id="35" w:name="_Toc219906757"/>
      <w:bookmarkStart w:id="36" w:name="_Toc220501000"/>
      <w:r>
        <w:rPr>
          <w:rFonts w:ascii="Tahoma" w:eastAsia="Tahoma" w:hAnsi="Tahoma" w:cs="Tahoma"/>
          <w:color w:val="auto"/>
          <w:sz w:val="26"/>
          <w:szCs w:val="26"/>
        </w:rPr>
        <w:t>Civil penalty requirements</w:t>
      </w:r>
      <w:bookmarkStart w:id="37" w:name="_Ref85009588"/>
      <w:bookmarkEnd w:id="34"/>
      <w:bookmarkEnd w:id="35"/>
      <w:bookmarkEnd w:id="36"/>
    </w:p>
    <w:p w14:paraId="13B9897D" w14:textId="77777777" w:rsidR="006D0F79" w:rsidRDefault="00D808C0">
      <w:pPr>
        <w:widowControl w:val="0"/>
        <w:spacing w:before="200" w:after="120"/>
        <w:ind w:left="851"/>
      </w:pPr>
      <w:r>
        <w:t xml:space="preserve">The clauses specified in Schedule 1 of this </w:t>
      </w:r>
      <w:r>
        <w:rPr>
          <w:i/>
          <w:iCs/>
        </w:rPr>
        <w:t>Code of Practice</w:t>
      </w:r>
      <w:r>
        <w:t xml:space="preserve"> are specified as civil penalty requirements for the purposes of section 47(</w:t>
      </w:r>
      <w:proofErr w:type="gramStart"/>
      <w:r>
        <w:t>4)</w:t>
      </w:r>
      <w:proofErr w:type="gramEnd"/>
      <w:r>
        <w:t xml:space="preserve">(f) of the </w:t>
      </w:r>
      <w:r>
        <w:rPr>
          <w:i/>
          <w:iCs/>
        </w:rPr>
        <w:t>Essential Services Commission Act 2001</w:t>
      </w:r>
      <w:r>
        <w:t>.</w:t>
      </w:r>
    </w:p>
    <w:p w14:paraId="4D73C99A" w14:textId="77777777" w:rsidR="006D0F79" w:rsidRDefault="00D808C0">
      <w:pPr>
        <w:pStyle w:val="Heading3"/>
        <w:numPr>
          <w:ilvl w:val="1"/>
          <w:numId w:val="1"/>
        </w:numPr>
        <w:tabs>
          <w:tab w:val="left" w:pos="779"/>
        </w:tabs>
        <w:spacing w:before="0" w:after="240"/>
        <w:ind w:left="792" w:hanging="792"/>
        <w:rPr>
          <w:rFonts w:ascii="Tahoma" w:eastAsia="Tahoma" w:hAnsi="Tahoma" w:cs="Tahoma"/>
          <w:sz w:val="26"/>
          <w:szCs w:val="26"/>
        </w:rPr>
      </w:pPr>
      <w:bookmarkStart w:id="38" w:name="_Toc140482901"/>
      <w:bookmarkStart w:id="39" w:name="_Toc161931064"/>
      <w:bookmarkStart w:id="40" w:name="_Toc219906758"/>
      <w:bookmarkStart w:id="41" w:name="_Toc220501001"/>
      <w:bookmarkEnd w:id="37"/>
      <w:r>
        <w:rPr>
          <w:rFonts w:ascii="Tahoma" w:eastAsia="Tahoma" w:hAnsi="Tahoma" w:cs="Tahoma"/>
          <w:color w:val="auto"/>
          <w:sz w:val="26"/>
          <w:szCs w:val="26"/>
        </w:rPr>
        <w:lastRenderedPageBreak/>
        <w:t>Exemption from compliance with this Code of Practice</w:t>
      </w:r>
      <w:bookmarkStart w:id="42" w:name="_Hlk90375556"/>
      <w:bookmarkEnd w:id="38"/>
      <w:bookmarkEnd w:id="39"/>
      <w:bookmarkEnd w:id="40"/>
      <w:bookmarkEnd w:id="41"/>
    </w:p>
    <w:p w14:paraId="40B50339" w14:textId="77777777" w:rsidR="006D0F79" w:rsidRDefault="00D808C0">
      <w:pPr>
        <w:keepNext/>
        <w:keepLines/>
        <w:numPr>
          <w:ilvl w:val="2"/>
          <w:numId w:val="1"/>
        </w:numPr>
        <w:tabs>
          <w:tab w:val="left" w:pos="845"/>
        </w:tabs>
        <w:spacing w:after="240" w:line="240" w:lineRule="auto"/>
        <w:ind w:left="851" w:hanging="851"/>
        <w:rPr>
          <w:rFonts w:ascii="Tahoma" w:eastAsia="Tahoma" w:hAnsi="Tahoma" w:cs="Tahoma"/>
          <w:b/>
          <w:bCs/>
          <w:sz w:val="20"/>
          <w:szCs w:val="20"/>
        </w:rPr>
      </w:pPr>
      <w:r>
        <w:t xml:space="preserve">A person who is subject to any provision of this </w:t>
      </w:r>
      <w:r>
        <w:rPr>
          <w:i/>
          <w:iCs/>
        </w:rPr>
        <w:t>Code of Practice</w:t>
      </w:r>
      <w:r>
        <w:t xml:space="preserve"> may apply to the </w:t>
      </w:r>
      <w:r>
        <w:rPr>
          <w:i/>
          <w:iCs/>
        </w:rPr>
        <w:t>Commission</w:t>
      </w:r>
      <w:r>
        <w:t xml:space="preserve"> for an exemption from complying with one or more provisions of this </w:t>
      </w:r>
      <w:r>
        <w:rPr>
          <w:i/>
          <w:iCs/>
        </w:rPr>
        <w:t>Code of Practice</w:t>
      </w:r>
      <w:r>
        <w:t>.</w:t>
      </w:r>
    </w:p>
    <w:p w14:paraId="3689E575" w14:textId="77777777" w:rsidR="006D0F79" w:rsidRDefault="00D808C0">
      <w:pPr>
        <w:widowControl w:val="0"/>
        <w:numPr>
          <w:ilvl w:val="2"/>
          <w:numId w:val="1"/>
        </w:numPr>
        <w:tabs>
          <w:tab w:val="left" w:pos="845"/>
        </w:tabs>
        <w:spacing w:after="240" w:line="240" w:lineRule="auto"/>
        <w:ind w:left="851" w:hanging="851"/>
        <w:rPr>
          <w:rFonts w:ascii="Tahoma" w:eastAsia="Tahoma" w:hAnsi="Tahoma" w:cs="Tahoma"/>
          <w:b/>
          <w:bCs/>
          <w:sz w:val="20"/>
          <w:szCs w:val="20"/>
        </w:rPr>
      </w:pPr>
      <w:bookmarkStart w:id="43" w:name="_Ref90375142"/>
      <w:r>
        <w:t xml:space="preserve">Upon receipt of an application, if the </w:t>
      </w:r>
      <w:r>
        <w:rPr>
          <w:i/>
          <w:iCs/>
        </w:rPr>
        <w:t>Commission</w:t>
      </w:r>
      <w:r>
        <w:t xml:space="preserve"> considers it appropriate to do so, it may exempt the person from complying with one or more provisions of this </w:t>
      </w:r>
      <w:r>
        <w:rPr>
          <w:i/>
          <w:iCs/>
        </w:rPr>
        <w:t>Code of Practice</w:t>
      </w:r>
      <w:r>
        <w:t xml:space="preserve"> for a specified period.</w:t>
      </w:r>
      <w:bookmarkEnd w:id="43"/>
    </w:p>
    <w:p w14:paraId="1CA78CAC" w14:textId="77777777" w:rsidR="006D0F79" w:rsidRDefault="00D808C0">
      <w:pPr>
        <w:widowControl w:val="0"/>
        <w:numPr>
          <w:ilvl w:val="2"/>
          <w:numId w:val="1"/>
        </w:numPr>
        <w:tabs>
          <w:tab w:val="left" w:pos="845"/>
        </w:tabs>
        <w:spacing w:after="240" w:line="240" w:lineRule="auto"/>
        <w:ind w:left="851" w:hanging="851"/>
        <w:rPr>
          <w:rFonts w:ascii="Tahoma" w:eastAsia="Tahoma" w:hAnsi="Tahoma" w:cs="Tahoma"/>
          <w:b/>
          <w:bCs/>
          <w:sz w:val="20"/>
          <w:szCs w:val="20"/>
        </w:rPr>
      </w:pPr>
      <w:r>
        <w:t xml:space="preserve">Any exemption granted under clause 1.4.2: </w:t>
      </w:r>
    </w:p>
    <w:p w14:paraId="77F20165" w14:textId="77777777" w:rsidR="006D0F79" w:rsidRDefault="00D808C0">
      <w:pPr>
        <w:widowControl w:val="0"/>
        <w:numPr>
          <w:ilvl w:val="3"/>
          <w:numId w:val="1"/>
        </w:numPr>
        <w:tabs>
          <w:tab w:val="left" w:pos="1728"/>
        </w:tabs>
        <w:spacing w:after="240" w:line="240" w:lineRule="auto"/>
        <w:ind w:left="1728" w:hanging="648"/>
        <w:rPr>
          <w:rFonts w:ascii="Tahoma" w:eastAsia="Tahoma" w:hAnsi="Tahoma" w:cs="Tahoma"/>
          <w:b/>
          <w:bCs/>
          <w:sz w:val="20"/>
          <w:szCs w:val="20"/>
        </w:rPr>
      </w:pPr>
      <w:r>
        <w:t xml:space="preserve">may exempt the person from complying with a provision of this </w:t>
      </w:r>
      <w:r>
        <w:rPr>
          <w:i/>
          <w:iCs/>
        </w:rPr>
        <w:t xml:space="preserve">Code of Practice </w:t>
      </w:r>
      <w:r>
        <w:t>either wholly or to a specified extent; and</w:t>
      </w:r>
    </w:p>
    <w:p w14:paraId="18D98F46" w14:textId="77777777" w:rsidR="006D0F79" w:rsidRDefault="00D808C0">
      <w:pPr>
        <w:widowControl w:val="0"/>
        <w:numPr>
          <w:ilvl w:val="3"/>
          <w:numId w:val="1"/>
        </w:numPr>
        <w:tabs>
          <w:tab w:val="left" w:pos="1728"/>
        </w:tabs>
        <w:spacing w:after="240" w:line="240" w:lineRule="auto"/>
        <w:ind w:left="1728" w:hanging="648"/>
        <w:rPr>
          <w:rFonts w:ascii="Tahoma" w:eastAsia="Tahoma" w:hAnsi="Tahoma" w:cs="Tahoma"/>
          <w:b/>
          <w:bCs/>
          <w:sz w:val="20"/>
          <w:szCs w:val="20"/>
        </w:rPr>
      </w:pPr>
      <w:r>
        <w:t xml:space="preserve">may be granted unconditionally or on such conditions as the </w:t>
      </w:r>
      <w:r>
        <w:rPr>
          <w:i/>
          <w:iCs/>
        </w:rPr>
        <w:t>Commission</w:t>
      </w:r>
      <w:r>
        <w:t xml:space="preserve"> considers appropriate.</w:t>
      </w:r>
    </w:p>
    <w:p w14:paraId="0F038F62" w14:textId="77777777" w:rsidR="007A0835" w:rsidRPr="00B26210" w:rsidRDefault="007A0835" w:rsidP="007A0835">
      <w:pPr>
        <w:pStyle w:val="Heading3"/>
        <w:numPr>
          <w:ilvl w:val="1"/>
          <w:numId w:val="1"/>
        </w:numPr>
        <w:tabs>
          <w:tab w:val="left" w:pos="779"/>
        </w:tabs>
        <w:spacing w:before="0" w:after="240"/>
        <w:ind w:left="792" w:hanging="792"/>
        <w:rPr>
          <w:rFonts w:ascii="Tahoma" w:eastAsia="Tahoma" w:hAnsi="Tahoma" w:cs="Tahoma"/>
          <w:color w:val="auto"/>
          <w:sz w:val="26"/>
          <w:szCs w:val="26"/>
        </w:rPr>
      </w:pPr>
      <w:ins w:id="44" w:author="Author">
        <w:r w:rsidRPr="00B26210">
          <w:rPr>
            <w:rFonts w:ascii="Tahoma" w:eastAsia="Tahoma" w:hAnsi="Tahoma" w:cs="Tahoma"/>
            <w:color w:val="auto"/>
            <w:sz w:val="26"/>
            <w:szCs w:val="26"/>
          </w:rPr>
          <w:t>Application to exempt distributors</w:t>
        </w:r>
      </w:ins>
    </w:p>
    <w:p w14:paraId="16A05362" w14:textId="77777777" w:rsidR="007A0835" w:rsidRPr="00B26210" w:rsidRDefault="007A0835" w:rsidP="007A0835">
      <w:pPr>
        <w:keepNext/>
        <w:keepLines/>
        <w:numPr>
          <w:ilvl w:val="2"/>
          <w:numId w:val="1"/>
        </w:numPr>
        <w:tabs>
          <w:tab w:val="left" w:pos="845"/>
        </w:tabs>
        <w:spacing w:after="240" w:line="240" w:lineRule="auto"/>
        <w:ind w:left="851" w:hanging="851"/>
        <w:rPr>
          <w:rFonts w:ascii="Tahoma" w:eastAsia="Tahoma" w:hAnsi="Tahoma" w:cs="Tahoma"/>
          <w:b/>
          <w:bCs/>
          <w:sz w:val="20"/>
          <w:szCs w:val="20"/>
        </w:rPr>
      </w:pPr>
      <w:ins w:id="45" w:author="Author">
        <w:r w:rsidRPr="00B26210">
          <w:t xml:space="preserve">This </w:t>
        </w:r>
        <w:r w:rsidRPr="00B26210">
          <w:rPr>
            <w:i/>
            <w:iCs/>
          </w:rPr>
          <w:t>Code of Practice</w:t>
        </w:r>
        <w:r w:rsidRPr="00B26210">
          <w:t xml:space="preserve"> applies to an </w:t>
        </w:r>
        <w:r w:rsidRPr="00B26210">
          <w:rPr>
            <w:i/>
            <w:iCs/>
          </w:rPr>
          <w:t>exempt distributor</w:t>
        </w:r>
        <w:r w:rsidRPr="00B26210">
          <w:t>:</w:t>
        </w:r>
      </w:ins>
    </w:p>
    <w:p w14:paraId="1FAB9398" w14:textId="77777777" w:rsidR="007A0835" w:rsidRPr="00B26210" w:rsidRDefault="007A0835" w:rsidP="007A0835">
      <w:pPr>
        <w:widowControl w:val="0"/>
        <w:numPr>
          <w:ilvl w:val="3"/>
          <w:numId w:val="1"/>
        </w:numPr>
        <w:tabs>
          <w:tab w:val="left" w:pos="1728"/>
        </w:tabs>
        <w:spacing w:after="240" w:line="240" w:lineRule="auto"/>
        <w:ind w:left="1728" w:hanging="648"/>
      </w:pPr>
      <w:ins w:id="46" w:author="Author">
        <w:r w:rsidRPr="00B26210">
          <w:t>as set out in Schedule 1A of this Code of Practice; and</w:t>
        </w:r>
      </w:ins>
    </w:p>
    <w:p w14:paraId="45FB0818" w14:textId="4537CE8D" w:rsidR="006D0F79" w:rsidRPr="00B26210" w:rsidRDefault="007A0835" w:rsidP="007F5048">
      <w:pPr>
        <w:widowControl w:val="0"/>
        <w:numPr>
          <w:ilvl w:val="3"/>
          <w:numId w:val="1"/>
        </w:numPr>
        <w:tabs>
          <w:tab w:val="left" w:pos="1728"/>
        </w:tabs>
        <w:spacing w:after="240" w:line="240" w:lineRule="auto"/>
        <w:ind w:left="1728" w:hanging="648"/>
      </w:pPr>
      <w:ins w:id="47" w:author="Author">
        <w:r w:rsidRPr="00B26210">
          <w:t xml:space="preserve">where an </w:t>
        </w:r>
        <w:r w:rsidRPr="00B26210">
          <w:rPr>
            <w:i/>
            <w:iCs/>
          </w:rPr>
          <w:t xml:space="preserve">exempt distributor </w:t>
        </w:r>
        <w:r w:rsidRPr="00B26210">
          <w:t xml:space="preserve">is a </w:t>
        </w:r>
        <w:r w:rsidRPr="00B26210">
          <w:rPr>
            <w:i/>
            <w:iCs/>
          </w:rPr>
          <w:t xml:space="preserve">customer </w:t>
        </w:r>
        <w:r w:rsidRPr="00B26210">
          <w:t xml:space="preserve">of a </w:t>
        </w:r>
        <w:r w:rsidRPr="00B26210">
          <w:rPr>
            <w:i/>
            <w:iCs/>
          </w:rPr>
          <w:t>distributor</w:t>
        </w:r>
        <w:r w:rsidRPr="00B26210">
          <w:t xml:space="preserve">, to the extent that this </w:t>
        </w:r>
        <w:r w:rsidRPr="00B26210">
          <w:rPr>
            <w:i/>
            <w:iCs/>
          </w:rPr>
          <w:t xml:space="preserve">Code of Practice </w:t>
        </w:r>
        <w:r w:rsidRPr="00B26210">
          <w:t xml:space="preserve">confers any right or imposes any obligation upon a </w:t>
        </w:r>
        <w:r w:rsidRPr="00B26210">
          <w:rPr>
            <w:i/>
            <w:iCs/>
          </w:rPr>
          <w:t>customer</w:t>
        </w:r>
        <w:r w:rsidRPr="00B26210">
          <w:t>.</w:t>
        </w:r>
      </w:ins>
    </w:p>
    <w:p w14:paraId="4F2BBB04" w14:textId="77777777" w:rsidR="006D0F79" w:rsidRDefault="00D808C0">
      <w:pPr>
        <w:pStyle w:val="Heading1"/>
        <w:numPr>
          <w:ilvl w:val="0"/>
          <w:numId w:val="1"/>
        </w:numPr>
        <w:tabs>
          <w:tab w:val="left" w:pos="720"/>
        </w:tabs>
        <w:spacing w:after="320"/>
        <w:rPr>
          <w:rFonts w:ascii="Tahoma" w:eastAsia="Tahoma" w:hAnsi="Tahoma" w:cs="Tahoma"/>
          <w:b w:val="0"/>
          <w:bCs w:val="0"/>
          <w:color w:val="D50032"/>
          <w:sz w:val="40"/>
          <w:szCs w:val="40"/>
        </w:rPr>
      </w:pPr>
      <w:bookmarkStart w:id="48" w:name="_Toc84243019"/>
      <w:bookmarkStart w:id="49" w:name="_Toc140482903"/>
      <w:bookmarkStart w:id="50" w:name="_Toc161931065"/>
      <w:bookmarkStart w:id="51" w:name="_Toc219906759"/>
      <w:bookmarkStart w:id="52" w:name="_Toc220501002"/>
      <w:bookmarkEnd w:id="42"/>
      <w:r>
        <w:rPr>
          <w:rFonts w:ascii="Tahoma" w:eastAsia="Tahoma" w:hAnsi="Tahoma" w:cs="Tahoma"/>
          <w:b w:val="0"/>
          <w:bCs w:val="0"/>
          <w:color w:val="CE0058"/>
          <w:sz w:val="40"/>
          <w:szCs w:val="40"/>
        </w:rPr>
        <w:t>Interpretation</w:t>
      </w:r>
      <w:bookmarkEnd w:id="48"/>
      <w:bookmarkEnd w:id="49"/>
      <w:bookmarkEnd w:id="50"/>
      <w:bookmarkEnd w:id="51"/>
      <w:bookmarkEnd w:id="52"/>
    </w:p>
    <w:p w14:paraId="04C7796E" w14:textId="77777777" w:rsidR="006D0F79" w:rsidRDefault="00D808C0">
      <w:pPr>
        <w:pStyle w:val="Heading3"/>
        <w:widowControl w:val="0"/>
        <w:numPr>
          <w:ilvl w:val="1"/>
          <w:numId w:val="1"/>
        </w:numPr>
        <w:tabs>
          <w:tab w:val="left" w:pos="792"/>
        </w:tabs>
        <w:spacing w:before="0" w:after="240"/>
        <w:ind w:left="792" w:hanging="792"/>
        <w:rPr>
          <w:rFonts w:ascii="Tahoma" w:eastAsia="Tahoma" w:hAnsi="Tahoma" w:cs="Tahoma"/>
          <w:sz w:val="26"/>
          <w:szCs w:val="26"/>
        </w:rPr>
      </w:pPr>
      <w:bookmarkStart w:id="53" w:name="_Toc140482904"/>
      <w:bookmarkStart w:id="54" w:name="_Toc161931066"/>
      <w:bookmarkStart w:id="55" w:name="_Toc219906760"/>
      <w:bookmarkStart w:id="56" w:name="_Toc220501003"/>
      <w:r>
        <w:rPr>
          <w:rFonts w:ascii="Tahoma" w:eastAsia="Tahoma" w:hAnsi="Tahoma" w:cs="Tahoma"/>
          <w:color w:val="auto"/>
          <w:sz w:val="26"/>
          <w:szCs w:val="26"/>
        </w:rPr>
        <w:t>Glossary</w:t>
      </w:r>
      <w:bookmarkEnd w:id="53"/>
      <w:bookmarkEnd w:id="54"/>
      <w:bookmarkEnd w:id="55"/>
      <w:bookmarkEnd w:id="56"/>
    </w:p>
    <w:p w14:paraId="1708C231" w14:textId="77777777" w:rsidR="006D0F79" w:rsidRDefault="00D808C0">
      <w:pPr>
        <w:widowControl w:val="0"/>
        <w:spacing w:after="240" w:line="240" w:lineRule="auto"/>
        <w:ind w:left="851"/>
      </w:pPr>
      <w:r>
        <w:t xml:space="preserve">Words and phrases in this </w:t>
      </w:r>
      <w:r>
        <w:rPr>
          <w:i/>
          <w:iCs/>
        </w:rPr>
        <w:t>Code of Practice</w:t>
      </w:r>
      <w:r>
        <w:t xml:space="preserve"> which appear in italics are defined below:</w:t>
      </w:r>
    </w:p>
    <w:tbl>
      <w:tblPr>
        <w:tblpPr w:leftFromText="180" w:rightFromText="180" w:vertAnchor="text" w:tblpY="1"/>
        <w:tblOverlap w:val="never"/>
        <w:tblW w:w="9498" w:type="dxa"/>
        <w:tblCellMar>
          <w:left w:w="0" w:type="dxa"/>
          <w:right w:w="0" w:type="dxa"/>
        </w:tblCellMar>
        <w:tblLook w:val="04A0" w:firstRow="1" w:lastRow="0" w:firstColumn="1" w:lastColumn="0" w:noHBand="0" w:noVBand="1"/>
      </w:tblPr>
      <w:tblGrid>
        <w:gridCol w:w="3247"/>
        <w:gridCol w:w="49"/>
        <w:gridCol w:w="6202"/>
      </w:tblGrid>
      <w:tr w:rsidR="006D0F79" w14:paraId="0E64C600" w14:textId="77777777" w:rsidTr="00A26D5C">
        <w:trPr>
          <w:trHeight w:val="161"/>
        </w:trPr>
        <w:tc>
          <w:tcPr>
            <w:tcW w:w="3247" w:type="dxa"/>
            <w:tcMar>
              <w:top w:w="8" w:type="dxa"/>
              <w:left w:w="113" w:type="dxa"/>
              <w:bottom w:w="8" w:type="dxa"/>
              <w:right w:w="113" w:type="dxa"/>
            </w:tcMar>
            <w:hideMark/>
          </w:tcPr>
          <w:p w14:paraId="392F2C31" w14:textId="77777777" w:rsidR="006D0F79" w:rsidRDefault="00D808C0">
            <w:pPr>
              <w:widowControl w:val="0"/>
              <w:spacing w:before="160" w:after="160"/>
              <w:rPr>
                <w:color w:val="000000"/>
              </w:rPr>
            </w:pPr>
            <w:r>
              <w:rPr>
                <w:i/>
                <w:iCs/>
                <w:color w:val="000000"/>
              </w:rPr>
              <w:t>abolishment</w:t>
            </w:r>
          </w:p>
        </w:tc>
        <w:tc>
          <w:tcPr>
            <w:tcW w:w="6251" w:type="dxa"/>
            <w:gridSpan w:val="2"/>
            <w:tcMar>
              <w:top w:w="8" w:type="dxa"/>
              <w:left w:w="113" w:type="dxa"/>
              <w:bottom w:w="8" w:type="dxa"/>
              <w:right w:w="113" w:type="dxa"/>
            </w:tcMar>
            <w:hideMark/>
          </w:tcPr>
          <w:p w14:paraId="1FDD6674" w14:textId="77777777" w:rsidR="006D0F79" w:rsidRDefault="00D808C0">
            <w:pPr>
              <w:widowControl w:val="0"/>
              <w:spacing w:before="160" w:after="160"/>
              <w:rPr>
                <w:color w:val="000000"/>
              </w:rPr>
            </w:pPr>
            <w:r>
              <w:rPr>
                <w:color w:val="000000"/>
              </w:rPr>
              <w:t xml:space="preserve">the permanent removal of a </w:t>
            </w:r>
            <w:r>
              <w:rPr>
                <w:i/>
                <w:iCs/>
                <w:color w:val="000000"/>
              </w:rPr>
              <w:t>connection</w:t>
            </w:r>
            <w:r>
              <w:rPr>
                <w:color w:val="000000"/>
              </w:rPr>
              <w:t xml:space="preserve"> by:</w:t>
            </w:r>
          </w:p>
          <w:p w14:paraId="05716BF3" w14:textId="77777777" w:rsidR="006D0F79" w:rsidRDefault="00D808C0">
            <w:pPr>
              <w:widowControl w:val="0"/>
              <w:spacing w:before="160" w:after="160"/>
              <w:rPr>
                <w:color w:val="000000"/>
              </w:rPr>
            </w:pPr>
            <w:r>
              <w:rPr>
                <w:color w:val="000000"/>
              </w:rPr>
              <w:t xml:space="preserve">(a) cut and cap of the service within the street and removal of all above ground assets (including the </w:t>
            </w:r>
            <w:r>
              <w:rPr>
                <w:i/>
                <w:iCs/>
                <w:color w:val="000000"/>
              </w:rPr>
              <w:t>meter</w:t>
            </w:r>
            <w:r>
              <w:rPr>
                <w:color w:val="000000"/>
              </w:rPr>
              <w:t>); or</w:t>
            </w:r>
          </w:p>
          <w:p w14:paraId="2B7E5AAC" w14:textId="77777777" w:rsidR="006D0F79" w:rsidRDefault="00D808C0">
            <w:pPr>
              <w:widowControl w:val="0"/>
              <w:spacing w:before="160" w:after="160"/>
              <w:rPr>
                <w:color w:val="000000"/>
              </w:rPr>
            </w:pPr>
            <w:r>
              <w:rPr>
                <w:color w:val="000000"/>
              </w:rPr>
              <w:t xml:space="preserve">(b) removing a </w:t>
            </w:r>
            <w:r>
              <w:rPr>
                <w:i/>
                <w:iCs/>
                <w:color w:val="000000"/>
              </w:rPr>
              <w:t>meter</w:t>
            </w:r>
            <w:r>
              <w:rPr>
                <w:color w:val="000000"/>
              </w:rPr>
              <w:t xml:space="preserve"> and service line to prevent the withdrawal of </w:t>
            </w:r>
            <w:r>
              <w:rPr>
                <w:i/>
                <w:iCs/>
                <w:color w:val="000000"/>
              </w:rPr>
              <w:t xml:space="preserve">gas </w:t>
            </w:r>
            <w:r>
              <w:rPr>
                <w:color w:val="000000"/>
              </w:rPr>
              <w:t xml:space="preserve">at the </w:t>
            </w:r>
            <w:r>
              <w:rPr>
                <w:i/>
                <w:iCs/>
                <w:color w:val="000000"/>
              </w:rPr>
              <w:t>distribution delivery point</w:t>
            </w:r>
            <w:r>
              <w:rPr>
                <w:color w:val="000000"/>
              </w:rPr>
              <w:t>.</w:t>
            </w:r>
          </w:p>
        </w:tc>
      </w:tr>
      <w:tr w:rsidR="006D0F79" w14:paraId="5F1B23E0" w14:textId="77777777" w:rsidTr="00A26D5C">
        <w:trPr>
          <w:trHeight w:val="161"/>
        </w:trPr>
        <w:tc>
          <w:tcPr>
            <w:tcW w:w="3247" w:type="dxa"/>
            <w:tcMar>
              <w:top w:w="8" w:type="dxa"/>
              <w:left w:w="113" w:type="dxa"/>
              <w:bottom w:w="8" w:type="dxa"/>
              <w:right w:w="113" w:type="dxa"/>
            </w:tcMar>
            <w:hideMark/>
          </w:tcPr>
          <w:p w14:paraId="6C6CEC9A" w14:textId="77777777" w:rsidR="006D0F79" w:rsidRDefault="00D808C0">
            <w:pPr>
              <w:widowControl w:val="0"/>
              <w:spacing w:before="160" w:after="160"/>
              <w:rPr>
                <w:color w:val="000000"/>
              </w:rPr>
            </w:pPr>
            <w:r>
              <w:rPr>
                <w:i/>
                <w:iCs/>
                <w:color w:val="000000"/>
              </w:rPr>
              <w:t>acceptance testing</w:t>
            </w:r>
          </w:p>
        </w:tc>
        <w:tc>
          <w:tcPr>
            <w:tcW w:w="6251" w:type="dxa"/>
            <w:gridSpan w:val="2"/>
            <w:tcMar>
              <w:top w:w="8" w:type="dxa"/>
              <w:left w:w="113" w:type="dxa"/>
              <w:bottom w:w="8" w:type="dxa"/>
              <w:right w:w="113" w:type="dxa"/>
            </w:tcMar>
            <w:hideMark/>
          </w:tcPr>
          <w:p w14:paraId="4A7FD3EC" w14:textId="77777777" w:rsidR="006D0F79" w:rsidRDefault="00D808C0">
            <w:pPr>
              <w:widowControl w:val="0"/>
              <w:spacing w:before="160" w:after="160"/>
              <w:rPr>
                <w:color w:val="000000"/>
              </w:rPr>
            </w:pPr>
            <w:r>
              <w:rPr>
                <w:color w:val="000000"/>
              </w:rPr>
              <w:t xml:space="preserve">the testing and setting conducted by a manufacturer or installer on a </w:t>
            </w:r>
            <w:r>
              <w:rPr>
                <w:i/>
                <w:iCs/>
                <w:color w:val="000000"/>
              </w:rPr>
              <w:t>meter</w:t>
            </w:r>
            <w:r>
              <w:rPr>
                <w:color w:val="000000"/>
              </w:rPr>
              <w:t xml:space="preserve">, </w:t>
            </w:r>
            <w:r>
              <w:rPr>
                <w:i/>
                <w:iCs/>
                <w:color w:val="000000"/>
              </w:rPr>
              <w:t>corrector</w:t>
            </w:r>
            <w:r>
              <w:rPr>
                <w:color w:val="000000"/>
              </w:rPr>
              <w:t xml:space="preserve"> or </w:t>
            </w:r>
            <w:r>
              <w:rPr>
                <w:i/>
                <w:iCs/>
                <w:color w:val="000000"/>
              </w:rPr>
              <w:t>metering installation</w:t>
            </w:r>
            <w:r>
              <w:rPr>
                <w:color w:val="000000"/>
              </w:rPr>
              <w:t xml:space="preserve"> to establish the initial calibration of the </w:t>
            </w:r>
            <w:r>
              <w:rPr>
                <w:i/>
                <w:iCs/>
                <w:color w:val="000000"/>
              </w:rPr>
              <w:t>meter</w:t>
            </w:r>
            <w:r>
              <w:rPr>
                <w:color w:val="000000"/>
              </w:rPr>
              <w:t xml:space="preserve">, </w:t>
            </w:r>
            <w:r>
              <w:rPr>
                <w:i/>
                <w:iCs/>
                <w:color w:val="000000"/>
              </w:rPr>
              <w:t xml:space="preserve">corrector </w:t>
            </w:r>
            <w:r>
              <w:rPr>
                <w:color w:val="000000"/>
              </w:rPr>
              <w:t xml:space="preserve">or </w:t>
            </w:r>
            <w:r>
              <w:rPr>
                <w:i/>
                <w:iCs/>
                <w:color w:val="000000"/>
              </w:rPr>
              <w:t>metering installation</w:t>
            </w:r>
            <w:r>
              <w:rPr>
                <w:color w:val="000000"/>
              </w:rPr>
              <w:t>.</w:t>
            </w:r>
          </w:p>
        </w:tc>
      </w:tr>
      <w:tr w:rsidR="006D0F79" w14:paraId="08177466" w14:textId="77777777" w:rsidTr="00A26D5C">
        <w:trPr>
          <w:trHeight w:val="161"/>
        </w:trPr>
        <w:tc>
          <w:tcPr>
            <w:tcW w:w="3247" w:type="dxa"/>
            <w:tcMar>
              <w:top w:w="8" w:type="dxa"/>
              <w:left w:w="113" w:type="dxa"/>
              <w:bottom w:w="8" w:type="dxa"/>
              <w:right w:w="113" w:type="dxa"/>
            </w:tcMar>
            <w:hideMark/>
          </w:tcPr>
          <w:p w14:paraId="2A768D82" w14:textId="77777777" w:rsidR="006D0F79" w:rsidRDefault="00D808C0">
            <w:pPr>
              <w:widowControl w:val="0"/>
              <w:spacing w:before="160" w:after="160"/>
              <w:rPr>
                <w:color w:val="000000"/>
              </w:rPr>
            </w:pPr>
            <w:r>
              <w:rPr>
                <w:i/>
                <w:iCs/>
                <w:color w:val="000000"/>
              </w:rPr>
              <w:lastRenderedPageBreak/>
              <w:t>access arrangement</w:t>
            </w:r>
          </w:p>
        </w:tc>
        <w:tc>
          <w:tcPr>
            <w:tcW w:w="6251" w:type="dxa"/>
            <w:gridSpan w:val="2"/>
            <w:tcMar>
              <w:top w:w="8" w:type="dxa"/>
              <w:left w:w="113" w:type="dxa"/>
              <w:bottom w:w="8" w:type="dxa"/>
              <w:right w:w="113" w:type="dxa"/>
            </w:tcMar>
            <w:hideMark/>
          </w:tcPr>
          <w:p w14:paraId="6D4F97E4" w14:textId="77777777" w:rsidR="006D0F79" w:rsidRDefault="00D808C0">
            <w:pPr>
              <w:widowControl w:val="0"/>
              <w:spacing w:before="160" w:after="160"/>
              <w:rPr>
                <w:color w:val="000000"/>
              </w:rPr>
            </w:pPr>
            <w:r>
              <w:rPr>
                <w:color w:val="000000"/>
              </w:rPr>
              <w:t xml:space="preserve">an access arrangement approved by the Australian Energy Regulator under the </w:t>
            </w:r>
            <w:r>
              <w:rPr>
                <w:i/>
                <w:iCs/>
                <w:color w:val="000000"/>
              </w:rPr>
              <w:t>National Gas Rules</w:t>
            </w:r>
            <w:r>
              <w:rPr>
                <w:color w:val="000000"/>
              </w:rPr>
              <w:t>.</w:t>
            </w:r>
          </w:p>
        </w:tc>
      </w:tr>
      <w:tr w:rsidR="006D0F79" w14:paraId="72E6A3B8" w14:textId="77777777" w:rsidTr="00A26D5C">
        <w:trPr>
          <w:trHeight w:val="161"/>
        </w:trPr>
        <w:tc>
          <w:tcPr>
            <w:tcW w:w="3247" w:type="dxa"/>
            <w:tcMar>
              <w:top w:w="8" w:type="dxa"/>
              <w:left w:w="113" w:type="dxa"/>
              <w:bottom w:w="8" w:type="dxa"/>
              <w:right w:w="113" w:type="dxa"/>
            </w:tcMar>
            <w:hideMark/>
          </w:tcPr>
          <w:p w14:paraId="08B91961" w14:textId="77777777" w:rsidR="006D0F79" w:rsidRDefault="00D808C0">
            <w:pPr>
              <w:widowControl w:val="0"/>
              <w:spacing w:before="160" w:after="160"/>
              <w:rPr>
                <w:color w:val="000000"/>
              </w:rPr>
            </w:pPr>
            <w:r>
              <w:rPr>
                <w:i/>
                <w:iCs/>
                <w:color w:val="000000"/>
              </w:rPr>
              <w:t>Act</w:t>
            </w:r>
          </w:p>
        </w:tc>
        <w:tc>
          <w:tcPr>
            <w:tcW w:w="6251" w:type="dxa"/>
            <w:gridSpan w:val="2"/>
            <w:tcMar>
              <w:top w:w="8" w:type="dxa"/>
              <w:left w:w="113" w:type="dxa"/>
              <w:bottom w:w="8" w:type="dxa"/>
              <w:right w:w="113" w:type="dxa"/>
            </w:tcMar>
            <w:hideMark/>
          </w:tcPr>
          <w:p w14:paraId="108DFD3F" w14:textId="77777777" w:rsidR="006D0F79" w:rsidRDefault="00D808C0">
            <w:pPr>
              <w:widowControl w:val="0"/>
              <w:spacing w:before="160" w:after="160"/>
              <w:rPr>
                <w:color w:val="000000"/>
              </w:rPr>
            </w:pPr>
            <w:r>
              <w:rPr>
                <w:color w:val="000000"/>
              </w:rPr>
              <w:t xml:space="preserve">the </w:t>
            </w:r>
            <w:r>
              <w:rPr>
                <w:i/>
                <w:iCs/>
                <w:color w:val="000000"/>
              </w:rPr>
              <w:t>Gas Industry Act 2001</w:t>
            </w:r>
            <w:r>
              <w:rPr>
                <w:color w:val="000000"/>
              </w:rPr>
              <w:t>.</w:t>
            </w:r>
          </w:p>
        </w:tc>
      </w:tr>
      <w:tr w:rsidR="006D0F79" w14:paraId="24A0212A" w14:textId="77777777" w:rsidTr="00A26D5C">
        <w:trPr>
          <w:trHeight w:val="161"/>
        </w:trPr>
        <w:tc>
          <w:tcPr>
            <w:tcW w:w="3247" w:type="dxa"/>
            <w:tcMar>
              <w:top w:w="8" w:type="dxa"/>
              <w:left w:w="113" w:type="dxa"/>
              <w:bottom w:w="8" w:type="dxa"/>
              <w:right w:w="113" w:type="dxa"/>
            </w:tcMar>
            <w:hideMark/>
          </w:tcPr>
          <w:p w14:paraId="3CB517DF" w14:textId="77777777" w:rsidR="006D0F79" w:rsidRDefault="00D808C0">
            <w:pPr>
              <w:widowControl w:val="0"/>
              <w:spacing w:before="160" w:after="160"/>
              <w:rPr>
                <w:color w:val="000000"/>
              </w:rPr>
            </w:pPr>
            <w:r>
              <w:rPr>
                <w:i/>
                <w:iCs/>
                <w:color w:val="000000"/>
              </w:rPr>
              <w:t>AEMO</w:t>
            </w:r>
          </w:p>
        </w:tc>
        <w:tc>
          <w:tcPr>
            <w:tcW w:w="6251" w:type="dxa"/>
            <w:gridSpan w:val="2"/>
            <w:tcMar>
              <w:top w:w="8" w:type="dxa"/>
              <w:left w:w="113" w:type="dxa"/>
              <w:bottom w:w="8" w:type="dxa"/>
              <w:right w:w="113" w:type="dxa"/>
            </w:tcMar>
            <w:hideMark/>
          </w:tcPr>
          <w:p w14:paraId="368C478B" w14:textId="77777777" w:rsidR="006D0F79" w:rsidRDefault="00D808C0">
            <w:pPr>
              <w:widowControl w:val="0"/>
              <w:spacing w:before="160" w:after="160"/>
              <w:rPr>
                <w:color w:val="000000"/>
              </w:rPr>
            </w:pPr>
            <w:r>
              <w:rPr>
                <w:color w:val="000000"/>
              </w:rPr>
              <w:t>the Australian Energy Market Operator Limited, ABN 94 072 010 327.</w:t>
            </w:r>
          </w:p>
        </w:tc>
      </w:tr>
      <w:tr w:rsidR="006D0F79" w14:paraId="7FBA8C78" w14:textId="77777777" w:rsidTr="00A26D5C">
        <w:trPr>
          <w:trHeight w:val="161"/>
        </w:trPr>
        <w:tc>
          <w:tcPr>
            <w:tcW w:w="3247" w:type="dxa"/>
            <w:tcMar>
              <w:top w:w="8" w:type="dxa"/>
              <w:left w:w="113" w:type="dxa"/>
              <w:bottom w:w="8" w:type="dxa"/>
              <w:right w:w="113" w:type="dxa"/>
            </w:tcMar>
            <w:hideMark/>
          </w:tcPr>
          <w:p w14:paraId="670D94C0" w14:textId="77777777" w:rsidR="006D0F79" w:rsidRDefault="00D808C0">
            <w:pPr>
              <w:widowControl w:val="0"/>
              <w:spacing w:before="160" w:after="160"/>
              <w:rPr>
                <w:color w:val="000000"/>
              </w:rPr>
            </w:pPr>
            <w:r>
              <w:rPr>
                <w:i/>
                <w:iCs/>
                <w:color w:val="000000"/>
              </w:rPr>
              <w:t>affected party</w:t>
            </w:r>
          </w:p>
        </w:tc>
        <w:tc>
          <w:tcPr>
            <w:tcW w:w="6251" w:type="dxa"/>
            <w:gridSpan w:val="2"/>
            <w:tcMar>
              <w:top w:w="8" w:type="dxa"/>
              <w:left w:w="113" w:type="dxa"/>
              <w:bottom w:w="8" w:type="dxa"/>
              <w:right w:w="113" w:type="dxa"/>
            </w:tcMar>
            <w:hideMark/>
          </w:tcPr>
          <w:p w14:paraId="0E15A2A5" w14:textId="77777777" w:rsidR="006D0F79" w:rsidRDefault="00D808C0">
            <w:pPr>
              <w:widowControl w:val="0"/>
              <w:spacing w:before="160" w:after="160"/>
              <w:rPr>
                <w:color w:val="000000"/>
              </w:rPr>
            </w:pPr>
            <w:r>
              <w:rPr>
                <w:color w:val="000000"/>
              </w:rPr>
              <w:t xml:space="preserve">a person who may be affected by the possible inaccuracy of a </w:t>
            </w:r>
            <w:r>
              <w:rPr>
                <w:i/>
                <w:iCs/>
                <w:color w:val="000000"/>
              </w:rPr>
              <w:t>metering installation</w:t>
            </w:r>
            <w:r>
              <w:rPr>
                <w:color w:val="000000"/>
              </w:rPr>
              <w:t xml:space="preserve"> or </w:t>
            </w:r>
            <w:r>
              <w:rPr>
                <w:i/>
                <w:iCs/>
                <w:color w:val="000000"/>
              </w:rPr>
              <w:t>metering data</w:t>
            </w:r>
            <w:r>
              <w:rPr>
                <w:color w:val="000000"/>
              </w:rPr>
              <w:t xml:space="preserve"> from that </w:t>
            </w:r>
            <w:r>
              <w:rPr>
                <w:i/>
                <w:iCs/>
                <w:color w:val="000000"/>
              </w:rPr>
              <w:t>metering installation.</w:t>
            </w:r>
          </w:p>
        </w:tc>
      </w:tr>
      <w:tr w:rsidR="006D0F79" w14:paraId="2264F216" w14:textId="77777777" w:rsidTr="00A26D5C">
        <w:trPr>
          <w:trHeight w:val="161"/>
        </w:trPr>
        <w:tc>
          <w:tcPr>
            <w:tcW w:w="3247" w:type="dxa"/>
            <w:tcMar>
              <w:top w:w="8" w:type="dxa"/>
              <w:left w:w="113" w:type="dxa"/>
              <w:bottom w:w="8" w:type="dxa"/>
              <w:right w:w="113" w:type="dxa"/>
            </w:tcMar>
            <w:hideMark/>
          </w:tcPr>
          <w:p w14:paraId="25DDCE92" w14:textId="77777777" w:rsidR="006D0F79" w:rsidRDefault="00D808C0">
            <w:pPr>
              <w:widowControl w:val="0"/>
              <w:spacing w:before="160" w:after="160"/>
              <w:rPr>
                <w:color w:val="000000"/>
              </w:rPr>
            </w:pPr>
            <w:r>
              <w:rPr>
                <w:i/>
                <w:iCs/>
                <w:color w:val="000000"/>
              </w:rPr>
              <w:t>AS/NZS 4944</w:t>
            </w:r>
          </w:p>
        </w:tc>
        <w:tc>
          <w:tcPr>
            <w:tcW w:w="6251" w:type="dxa"/>
            <w:gridSpan w:val="2"/>
            <w:tcMar>
              <w:top w:w="8" w:type="dxa"/>
              <w:left w:w="113" w:type="dxa"/>
              <w:bottom w:w="8" w:type="dxa"/>
              <w:right w:w="113" w:type="dxa"/>
            </w:tcMar>
            <w:hideMark/>
          </w:tcPr>
          <w:p w14:paraId="7EE03B7C" w14:textId="77777777" w:rsidR="006D0F79" w:rsidRDefault="00D808C0">
            <w:pPr>
              <w:widowControl w:val="0"/>
              <w:spacing w:before="160" w:after="160"/>
              <w:rPr>
                <w:color w:val="000000"/>
              </w:rPr>
            </w:pPr>
            <w:r>
              <w:rPr>
                <w:color w:val="000000"/>
              </w:rPr>
              <w:t>Australian Standard AS/NZS 4944:2006 Gas Meters – In-service compliance testing, as amended from time to time.</w:t>
            </w:r>
          </w:p>
        </w:tc>
      </w:tr>
      <w:tr w:rsidR="006D0F79" w14:paraId="6FB2ECDD" w14:textId="77777777" w:rsidTr="00A26D5C">
        <w:trPr>
          <w:trHeight w:val="161"/>
        </w:trPr>
        <w:tc>
          <w:tcPr>
            <w:tcW w:w="3247" w:type="dxa"/>
            <w:tcMar>
              <w:top w:w="8" w:type="dxa"/>
              <w:left w:w="113" w:type="dxa"/>
              <w:bottom w:w="8" w:type="dxa"/>
              <w:right w:w="113" w:type="dxa"/>
            </w:tcMar>
            <w:hideMark/>
          </w:tcPr>
          <w:p w14:paraId="16286872" w14:textId="77777777" w:rsidR="006D0F79" w:rsidRDefault="00D808C0">
            <w:pPr>
              <w:widowControl w:val="0"/>
              <w:spacing w:before="160" w:after="160"/>
              <w:rPr>
                <w:color w:val="000000"/>
              </w:rPr>
            </w:pPr>
            <w:r>
              <w:rPr>
                <w:i/>
                <w:iCs/>
                <w:color w:val="000000"/>
              </w:rPr>
              <w:t>augmentation</w:t>
            </w:r>
          </w:p>
        </w:tc>
        <w:tc>
          <w:tcPr>
            <w:tcW w:w="6251" w:type="dxa"/>
            <w:gridSpan w:val="2"/>
            <w:tcMar>
              <w:top w:w="8" w:type="dxa"/>
              <w:left w:w="113" w:type="dxa"/>
              <w:bottom w:w="8" w:type="dxa"/>
              <w:right w:w="113" w:type="dxa"/>
            </w:tcMar>
            <w:hideMark/>
          </w:tcPr>
          <w:p w14:paraId="1C53BB75" w14:textId="77777777" w:rsidR="006D0F79" w:rsidRDefault="00D808C0">
            <w:pPr>
              <w:widowControl w:val="0"/>
              <w:spacing w:before="160" w:after="160"/>
              <w:rPr>
                <w:color w:val="000000"/>
              </w:rPr>
            </w:pPr>
            <w:r>
              <w:rPr>
                <w:color w:val="000000"/>
              </w:rPr>
              <w:t xml:space="preserve">the process of upgrading capacity or service potential of a </w:t>
            </w:r>
            <w:r>
              <w:rPr>
                <w:i/>
                <w:iCs/>
                <w:color w:val="000000"/>
              </w:rPr>
              <w:t>distribution pipeline</w:t>
            </w:r>
            <w:r>
              <w:rPr>
                <w:color w:val="000000"/>
              </w:rPr>
              <w:t xml:space="preserve"> by:</w:t>
            </w:r>
          </w:p>
          <w:p w14:paraId="55D35828" w14:textId="77777777" w:rsidR="006D0F79" w:rsidRDefault="00D808C0">
            <w:pPr>
              <w:widowControl w:val="0"/>
              <w:spacing w:before="160" w:after="160"/>
              <w:rPr>
                <w:color w:val="000000"/>
              </w:rPr>
            </w:pPr>
            <w:r>
              <w:rPr>
                <w:color w:val="000000"/>
              </w:rPr>
              <w:t>(a) replacing or enhancing existing plant or equipment; or</w:t>
            </w:r>
          </w:p>
          <w:p w14:paraId="32877D7C" w14:textId="77777777" w:rsidR="006D0F79" w:rsidRDefault="00D808C0">
            <w:pPr>
              <w:widowControl w:val="0"/>
              <w:spacing w:before="160" w:after="160"/>
              <w:rPr>
                <w:color w:val="000000"/>
              </w:rPr>
            </w:pPr>
            <w:r>
              <w:rPr>
                <w:color w:val="000000"/>
              </w:rPr>
              <w:t>(b) adding new plant or equipment.</w:t>
            </w:r>
          </w:p>
        </w:tc>
      </w:tr>
      <w:tr w:rsidR="006D0F79" w14:paraId="1433F061" w14:textId="77777777" w:rsidTr="00A26D5C">
        <w:trPr>
          <w:trHeight w:val="161"/>
        </w:trPr>
        <w:tc>
          <w:tcPr>
            <w:tcW w:w="3247" w:type="dxa"/>
            <w:tcMar>
              <w:top w:w="8" w:type="dxa"/>
              <w:left w:w="113" w:type="dxa"/>
              <w:bottom w:w="8" w:type="dxa"/>
              <w:right w:w="113" w:type="dxa"/>
            </w:tcMar>
            <w:hideMark/>
          </w:tcPr>
          <w:p w14:paraId="39235F35" w14:textId="77777777" w:rsidR="006D0F79" w:rsidRDefault="00D808C0">
            <w:pPr>
              <w:widowControl w:val="0"/>
              <w:spacing w:before="160" w:after="160"/>
              <w:rPr>
                <w:color w:val="000000"/>
              </w:rPr>
            </w:pPr>
            <w:r>
              <w:rPr>
                <w:i/>
                <w:iCs/>
                <w:color w:val="000000"/>
              </w:rPr>
              <w:t>basic connection service</w:t>
            </w:r>
          </w:p>
        </w:tc>
        <w:tc>
          <w:tcPr>
            <w:tcW w:w="6251" w:type="dxa"/>
            <w:gridSpan w:val="2"/>
            <w:tcMar>
              <w:top w:w="8" w:type="dxa"/>
              <w:left w:w="113" w:type="dxa"/>
              <w:bottom w:w="8" w:type="dxa"/>
              <w:right w:w="113" w:type="dxa"/>
            </w:tcMar>
            <w:hideMark/>
          </w:tcPr>
          <w:p w14:paraId="0456002D" w14:textId="77777777" w:rsidR="006D0F79" w:rsidRDefault="00D808C0">
            <w:pPr>
              <w:widowControl w:val="0"/>
              <w:spacing w:before="160" w:after="160"/>
              <w:rPr>
                <w:color w:val="000000"/>
              </w:rPr>
            </w:pPr>
            <w:r>
              <w:rPr>
                <w:color w:val="000000"/>
              </w:rPr>
              <w:t xml:space="preserve">a service involved in providing a </w:t>
            </w:r>
            <w:r>
              <w:rPr>
                <w:i/>
                <w:iCs/>
                <w:color w:val="000000"/>
              </w:rPr>
              <w:t xml:space="preserve">connection </w:t>
            </w:r>
            <w:r>
              <w:rPr>
                <w:color w:val="000000"/>
              </w:rPr>
              <w:t xml:space="preserve">between a </w:t>
            </w:r>
            <w:r>
              <w:rPr>
                <w:i/>
                <w:iCs/>
                <w:color w:val="000000"/>
              </w:rPr>
              <w:t xml:space="preserve">distribution pipeline </w:t>
            </w:r>
            <w:r>
              <w:rPr>
                <w:color w:val="000000"/>
              </w:rPr>
              <w:t xml:space="preserve">and a </w:t>
            </w:r>
            <w:r>
              <w:rPr>
                <w:i/>
                <w:iCs/>
                <w:color w:val="000000"/>
              </w:rPr>
              <w:t xml:space="preserve">customer’s </w:t>
            </w:r>
            <w:r>
              <w:rPr>
                <w:color w:val="000000"/>
              </w:rPr>
              <w:t xml:space="preserve">premises where the provision of the service involves minimal or no extension to, or </w:t>
            </w:r>
            <w:r>
              <w:rPr>
                <w:i/>
                <w:iCs/>
                <w:color w:val="000000"/>
              </w:rPr>
              <w:t>augmentation</w:t>
            </w:r>
            <w:r>
              <w:rPr>
                <w:color w:val="000000"/>
              </w:rPr>
              <w:t xml:space="preserve"> of, the </w:t>
            </w:r>
            <w:r>
              <w:rPr>
                <w:i/>
                <w:iCs/>
                <w:color w:val="000000"/>
              </w:rPr>
              <w:t>distribution pipeline</w:t>
            </w:r>
            <w:r>
              <w:rPr>
                <w:color w:val="000000"/>
              </w:rPr>
              <w:t>.</w:t>
            </w:r>
          </w:p>
        </w:tc>
      </w:tr>
      <w:tr w:rsidR="006D0F79" w14:paraId="76C60E15" w14:textId="77777777" w:rsidTr="00A26D5C">
        <w:trPr>
          <w:trHeight w:val="161"/>
        </w:trPr>
        <w:tc>
          <w:tcPr>
            <w:tcW w:w="3247" w:type="dxa"/>
            <w:tcMar>
              <w:top w:w="8" w:type="dxa"/>
              <w:left w:w="113" w:type="dxa"/>
              <w:bottom w:w="8" w:type="dxa"/>
              <w:right w:w="113" w:type="dxa"/>
            </w:tcMar>
            <w:hideMark/>
          </w:tcPr>
          <w:p w14:paraId="06EF3AEF" w14:textId="77777777" w:rsidR="006D0F79" w:rsidRDefault="00D808C0">
            <w:pPr>
              <w:widowControl w:val="0"/>
              <w:spacing w:before="160" w:after="160"/>
              <w:rPr>
                <w:color w:val="000000"/>
              </w:rPr>
            </w:pPr>
            <w:r>
              <w:rPr>
                <w:i/>
                <w:iCs/>
                <w:color w:val="000000"/>
              </w:rPr>
              <w:t xml:space="preserve">best </w:t>
            </w:r>
            <w:proofErr w:type="spellStart"/>
            <w:r>
              <w:rPr>
                <w:i/>
                <w:iCs/>
                <w:color w:val="000000"/>
              </w:rPr>
              <w:t>endeavours</w:t>
            </w:r>
            <w:proofErr w:type="spellEnd"/>
          </w:p>
        </w:tc>
        <w:tc>
          <w:tcPr>
            <w:tcW w:w="6251" w:type="dxa"/>
            <w:gridSpan w:val="2"/>
            <w:tcMar>
              <w:top w:w="8" w:type="dxa"/>
              <w:left w:w="113" w:type="dxa"/>
              <w:bottom w:w="8" w:type="dxa"/>
              <w:right w:w="113" w:type="dxa"/>
            </w:tcMar>
            <w:hideMark/>
          </w:tcPr>
          <w:p w14:paraId="4D7E7C95" w14:textId="77777777" w:rsidR="006D0F79" w:rsidRDefault="00D808C0">
            <w:pPr>
              <w:widowControl w:val="0"/>
              <w:spacing w:before="160" w:after="160"/>
              <w:rPr>
                <w:color w:val="000000"/>
              </w:rPr>
            </w:pPr>
            <w:r>
              <w:rPr>
                <w:color w:val="000000"/>
              </w:rPr>
              <w:t>includes acting</w:t>
            </w:r>
            <w:r>
              <w:rPr>
                <w:b/>
                <w:bCs/>
                <w:i/>
                <w:iCs/>
                <w:color w:val="000000"/>
              </w:rPr>
              <w:t xml:space="preserve"> </w:t>
            </w:r>
            <w:r>
              <w:rPr>
                <w:color w:val="000000"/>
              </w:rPr>
              <w:t>in good faith and doing all that is reasonably necessary in the circumstances.</w:t>
            </w:r>
          </w:p>
        </w:tc>
      </w:tr>
      <w:tr w:rsidR="006D0F79" w14:paraId="5F985F30" w14:textId="77777777" w:rsidTr="00A26D5C">
        <w:trPr>
          <w:trHeight w:val="161"/>
        </w:trPr>
        <w:tc>
          <w:tcPr>
            <w:tcW w:w="3296" w:type="dxa"/>
            <w:gridSpan w:val="2"/>
            <w:tcMar>
              <w:top w:w="8" w:type="dxa"/>
              <w:left w:w="113" w:type="dxa"/>
              <w:bottom w:w="8" w:type="dxa"/>
              <w:right w:w="113" w:type="dxa"/>
            </w:tcMar>
            <w:hideMark/>
          </w:tcPr>
          <w:p w14:paraId="6990A42F" w14:textId="77777777" w:rsidR="006D0F79" w:rsidRDefault="00D808C0">
            <w:pPr>
              <w:widowControl w:val="0"/>
              <w:spacing w:before="160" w:after="160"/>
              <w:rPr>
                <w:color w:val="000000"/>
              </w:rPr>
            </w:pPr>
            <w:r>
              <w:rPr>
                <w:i/>
                <w:iCs/>
                <w:color w:val="000000"/>
              </w:rPr>
              <w:t>biomethane</w:t>
            </w:r>
          </w:p>
        </w:tc>
        <w:tc>
          <w:tcPr>
            <w:tcW w:w="6202" w:type="dxa"/>
            <w:tcMar>
              <w:top w:w="8" w:type="dxa"/>
              <w:left w:w="113" w:type="dxa"/>
              <w:bottom w:w="8" w:type="dxa"/>
              <w:right w:w="113" w:type="dxa"/>
            </w:tcMar>
            <w:hideMark/>
          </w:tcPr>
          <w:p w14:paraId="248CBE83" w14:textId="77777777" w:rsidR="006D0F79" w:rsidRDefault="00D808C0">
            <w:pPr>
              <w:widowControl w:val="0"/>
              <w:spacing w:before="160" w:after="160"/>
              <w:rPr>
                <w:color w:val="000000"/>
              </w:rPr>
            </w:pPr>
            <w:r>
              <w:rPr>
                <w:color w:val="000000"/>
              </w:rPr>
              <w:t xml:space="preserve">has the same meaning as in the </w:t>
            </w:r>
            <w:r>
              <w:rPr>
                <w:i/>
                <w:iCs/>
                <w:color w:val="000000"/>
              </w:rPr>
              <w:t>NGL</w:t>
            </w:r>
            <w:r>
              <w:rPr>
                <w:color w:val="000000"/>
              </w:rPr>
              <w:t>.</w:t>
            </w:r>
          </w:p>
        </w:tc>
      </w:tr>
      <w:tr w:rsidR="006D0F79" w14:paraId="72F55942" w14:textId="77777777" w:rsidTr="00A26D5C">
        <w:trPr>
          <w:trHeight w:val="161"/>
        </w:trPr>
        <w:tc>
          <w:tcPr>
            <w:tcW w:w="3247" w:type="dxa"/>
            <w:tcMar>
              <w:top w:w="8" w:type="dxa"/>
              <w:left w:w="113" w:type="dxa"/>
              <w:bottom w:w="8" w:type="dxa"/>
              <w:right w:w="113" w:type="dxa"/>
            </w:tcMar>
            <w:hideMark/>
          </w:tcPr>
          <w:p w14:paraId="2A3AD16F" w14:textId="77777777" w:rsidR="006D0F79" w:rsidRDefault="00D808C0">
            <w:pPr>
              <w:widowControl w:val="0"/>
              <w:spacing w:before="160" w:after="160"/>
              <w:rPr>
                <w:color w:val="000000"/>
              </w:rPr>
            </w:pPr>
            <w:r>
              <w:rPr>
                <w:i/>
                <w:iCs/>
                <w:color w:val="000000"/>
              </w:rPr>
              <w:t>business day</w:t>
            </w:r>
          </w:p>
        </w:tc>
        <w:tc>
          <w:tcPr>
            <w:tcW w:w="6251" w:type="dxa"/>
            <w:gridSpan w:val="2"/>
            <w:tcMar>
              <w:top w:w="8" w:type="dxa"/>
              <w:left w:w="113" w:type="dxa"/>
              <w:bottom w:w="8" w:type="dxa"/>
              <w:right w:w="113" w:type="dxa"/>
            </w:tcMar>
            <w:hideMark/>
          </w:tcPr>
          <w:p w14:paraId="1A8B2415" w14:textId="77777777" w:rsidR="006D0F79" w:rsidRDefault="00D808C0">
            <w:pPr>
              <w:widowControl w:val="0"/>
              <w:spacing w:before="160" w:after="160"/>
              <w:rPr>
                <w:color w:val="000000"/>
              </w:rPr>
            </w:pPr>
            <w:r>
              <w:rPr>
                <w:color w:val="000000"/>
              </w:rPr>
              <w:t xml:space="preserve">a day other than a Saturday or a Sunday or a public holiday (being a public holiday that is </w:t>
            </w:r>
            <w:proofErr w:type="gramStart"/>
            <w:r>
              <w:rPr>
                <w:color w:val="000000"/>
              </w:rPr>
              <w:t>appointed</w:t>
            </w:r>
            <w:proofErr w:type="gramEnd"/>
            <w:r>
              <w:rPr>
                <w:color w:val="000000"/>
              </w:rPr>
              <w:t xml:space="preserve"> as such under the </w:t>
            </w:r>
            <w:r>
              <w:rPr>
                <w:i/>
                <w:iCs/>
                <w:color w:val="000000"/>
              </w:rPr>
              <w:t>Public Holidays Act 1993</w:t>
            </w:r>
            <w:r>
              <w:rPr>
                <w:color w:val="000000"/>
              </w:rPr>
              <w:t>) in the Melbourne metropolitan area.</w:t>
            </w:r>
          </w:p>
        </w:tc>
      </w:tr>
      <w:tr w:rsidR="006D0F79" w14:paraId="2057B09B" w14:textId="77777777" w:rsidTr="00A26D5C">
        <w:trPr>
          <w:trHeight w:val="161"/>
        </w:trPr>
        <w:tc>
          <w:tcPr>
            <w:tcW w:w="3247" w:type="dxa"/>
            <w:tcMar>
              <w:top w:w="8" w:type="dxa"/>
              <w:left w:w="113" w:type="dxa"/>
              <w:bottom w:w="8" w:type="dxa"/>
              <w:right w:w="113" w:type="dxa"/>
            </w:tcMar>
            <w:hideMark/>
          </w:tcPr>
          <w:p w14:paraId="6D955FE5" w14:textId="77777777" w:rsidR="006D0F79" w:rsidRDefault="00D808C0">
            <w:pPr>
              <w:widowControl w:val="0"/>
              <w:spacing w:before="160" w:after="160"/>
              <w:rPr>
                <w:color w:val="000000"/>
              </w:rPr>
            </w:pPr>
            <w:r>
              <w:rPr>
                <w:i/>
                <w:iCs/>
                <w:color w:val="000000"/>
              </w:rPr>
              <w:t>change of gas type</w:t>
            </w:r>
          </w:p>
        </w:tc>
        <w:tc>
          <w:tcPr>
            <w:tcW w:w="6251" w:type="dxa"/>
            <w:gridSpan w:val="2"/>
            <w:tcMar>
              <w:top w:w="8" w:type="dxa"/>
              <w:left w:w="113" w:type="dxa"/>
              <w:bottom w:w="8" w:type="dxa"/>
              <w:right w:w="113" w:type="dxa"/>
            </w:tcMar>
            <w:hideMark/>
          </w:tcPr>
          <w:p w14:paraId="7501B897" w14:textId="77777777" w:rsidR="006D0F79" w:rsidRDefault="00D808C0">
            <w:pPr>
              <w:widowControl w:val="0"/>
              <w:spacing w:before="160" w:after="160"/>
              <w:rPr>
                <w:color w:val="000000"/>
              </w:rPr>
            </w:pPr>
            <w:r>
              <w:rPr>
                <w:color w:val="000000"/>
              </w:rPr>
              <w:t xml:space="preserve">occurs when there is a change in the </w:t>
            </w:r>
            <w:r>
              <w:rPr>
                <w:i/>
                <w:iCs/>
                <w:color w:val="000000"/>
              </w:rPr>
              <w:t>type of gas</w:t>
            </w:r>
            <w:r>
              <w:rPr>
                <w:color w:val="000000"/>
              </w:rPr>
              <w:t xml:space="preserve"> that may be supplied through a </w:t>
            </w:r>
            <w:r>
              <w:rPr>
                <w:i/>
                <w:iCs/>
                <w:color w:val="000000"/>
              </w:rPr>
              <w:t>distribution system</w:t>
            </w:r>
            <w:r>
              <w:rPr>
                <w:color w:val="000000"/>
              </w:rPr>
              <w:t>.</w:t>
            </w:r>
          </w:p>
          <w:p w14:paraId="1459D019" w14:textId="77777777" w:rsidR="006D0F79" w:rsidRDefault="00D808C0">
            <w:pPr>
              <w:keepNext/>
              <w:keepLines/>
              <w:spacing w:after="240" w:line="240" w:lineRule="auto"/>
              <w:rPr>
                <w:color w:val="000000"/>
              </w:rPr>
            </w:pPr>
            <w:r>
              <w:rPr>
                <w:color w:val="000000"/>
              </w:rPr>
              <w:lastRenderedPageBreak/>
              <w:t xml:space="preserve">Note: A change of gas type would occur, for example, if only </w:t>
            </w:r>
            <w:r>
              <w:rPr>
                <w:i/>
                <w:iCs/>
                <w:color w:val="000000"/>
              </w:rPr>
              <w:t>natural gas</w:t>
            </w:r>
            <w:r>
              <w:rPr>
                <w:color w:val="000000"/>
              </w:rPr>
              <w:t xml:space="preserve"> is supplied through a </w:t>
            </w:r>
            <w:r>
              <w:rPr>
                <w:i/>
                <w:iCs/>
                <w:color w:val="000000"/>
              </w:rPr>
              <w:t>distribution system</w:t>
            </w:r>
            <w:r>
              <w:rPr>
                <w:color w:val="000000"/>
              </w:rPr>
              <w:t xml:space="preserve"> and then a new facility capable of injecting hydrogen is connected to that system. This is because after the connection of that facility, </w:t>
            </w:r>
            <w:r>
              <w:rPr>
                <w:i/>
                <w:iCs/>
                <w:color w:val="000000"/>
              </w:rPr>
              <w:t>customers</w:t>
            </w:r>
            <w:r>
              <w:rPr>
                <w:color w:val="000000"/>
              </w:rPr>
              <w:t xml:space="preserve"> may be supplied with a </w:t>
            </w:r>
            <w:r>
              <w:rPr>
                <w:i/>
                <w:iCs/>
                <w:color w:val="000000"/>
              </w:rPr>
              <w:t>gas blend</w:t>
            </w:r>
            <w:r>
              <w:rPr>
                <w:color w:val="000000"/>
              </w:rPr>
              <w:t xml:space="preserve"> made up of </w:t>
            </w:r>
            <w:r>
              <w:rPr>
                <w:i/>
                <w:iCs/>
                <w:color w:val="000000"/>
              </w:rPr>
              <w:t>natural gas</w:t>
            </w:r>
            <w:r>
              <w:rPr>
                <w:color w:val="000000"/>
              </w:rPr>
              <w:t xml:space="preserve"> and hydrogen. A change in the volume of </w:t>
            </w:r>
            <w:r>
              <w:rPr>
                <w:i/>
                <w:iCs/>
                <w:color w:val="000000"/>
              </w:rPr>
              <w:t>primary gases</w:t>
            </w:r>
            <w:r>
              <w:rPr>
                <w:color w:val="000000"/>
              </w:rPr>
              <w:t xml:space="preserve"> that may be </w:t>
            </w:r>
            <w:proofErr w:type="gramStart"/>
            <w:r>
              <w:rPr>
                <w:color w:val="000000"/>
              </w:rPr>
              <w:t>blended together</w:t>
            </w:r>
            <w:proofErr w:type="gramEnd"/>
            <w:r>
              <w:rPr>
                <w:color w:val="000000"/>
              </w:rPr>
              <w:t xml:space="preserve"> to make a </w:t>
            </w:r>
            <w:r>
              <w:rPr>
                <w:i/>
                <w:iCs/>
                <w:color w:val="000000"/>
              </w:rPr>
              <w:t>gas blend</w:t>
            </w:r>
            <w:r>
              <w:rPr>
                <w:color w:val="000000"/>
              </w:rPr>
              <w:t xml:space="preserve"> is not a </w:t>
            </w:r>
            <w:r>
              <w:rPr>
                <w:i/>
                <w:iCs/>
                <w:color w:val="000000"/>
              </w:rPr>
              <w:t>change of gas type</w:t>
            </w:r>
            <w:r>
              <w:rPr>
                <w:color w:val="000000"/>
              </w:rPr>
              <w:t>.</w:t>
            </w:r>
          </w:p>
        </w:tc>
      </w:tr>
      <w:tr w:rsidR="006D0F79" w14:paraId="31ED3C79" w14:textId="77777777" w:rsidTr="00A26D5C">
        <w:trPr>
          <w:trHeight w:val="161"/>
        </w:trPr>
        <w:tc>
          <w:tcPr>
            <w:tcW w:w="3247" w:type="dxa"/>
            <w:tcMar>
              <w:top w:w="8" w:type="dxa"/>
              <w:left w:w="113" w:type="dxa"/>
              <w:bottom w:w="8" w:type="dxa"/>
              <w:right w:w="113" w:type="dxa"/>
            </w:tcMar>
            <w:hideMark/>
          </w:tcPr>
          <w:p w14:paraId="15BE8388" w14:textId="77777777" w:rsidR="006D0F79" w:rsidRDefault="00D808C0">
            <w:pPr>
              <w:widowControl w:val="0"/>
              <w:spacing w:before="160" w:after="160"/>
              <w:rPr>
                <w:color w:val="000000"/>
              </w:rPr>
            </w:pPr>
            <w:r>
              <w:rPr>
                <w:i/>
                <w:iCs/>
                <w:color w:val="000000"/>
              </w:rPr>
              <w:lastRenderedPageBreak/>
              <w:t>Class A supply point</w:t>
            </w:r>
          </w:p>
        </w:tc>
        <w:tc>
          <w:tcPr>
            <w:tcW w:w="6251" w:type="dxa"/>
            <w:gridSpan w:val="2"/>
            <w:tcMar>
              <w:top w:w="8" w:type="dxa"/>
              <w:left w:w="113" w:type="dxa"/>
              <w:bottom w:w="8" w:type="dxa"/>
              <w:right w:w="113" w:type="dxa"/>
            </w:tcMar>
            <w:hideMark/>
          </w:tcPr>
          <w:p w14:paraId="1838D2CB" w14:textId="77777777" w:rsidR="006D0F79" w:rsidRDefault="00D808C0">
            <w:pPr>
              <w:widowControl w:val="0"/>
              <w:spacing w:before="160" w:after="160"/>
              <w:rPr>
                <w:color w:val="000000"/>
              </w:rPr>
            </w:pPr>
            <w:r>
              <w:rPr>
                <w:color w:val="000000"/>
              </w:rPr>
              <w:t xml:space="preserve">a </w:t>
            </w:r>
            <w:r>
              <w:rPr>
                <w:i/>
                <w:iCs/>
                <w:color w:val="000000"/>
              </w:rPr>
              <w:t xml:space="preserve">distribution delivery point </w:t>
            </w:r>
            <w:r>
              <w:rPr>
                <w:color w:val="000000"/>
              </w:rPr>
              <w:t xml:space="preserve">of a </w:t>
            </w:r>
            <w:r>
              <w:rPr>
                <w:i/>
                <w:iCs/>
                <w:color w:val="000000"/>
              </w:rPr>
              <w:t>gas</w:t>
            </w:r>
            <w:r>
              <w:rPr>
                <w:color w:val="000000"/>
              </w:rPr>
              <w:t xml:space="preserve"> </w:t>
            </w:r>
            <w:r>
              <w:rPr>
                <w:i/>
                <w:iCs/>
                <w:color w:val="000000"/>
              </w:rPr>
              <w:t>customer</w:t>
            </w:r>
            <w:r>
              <w:rPr>
                <w:color w:val="000000"/>
              </w:rPr>
              <w:t xml:space="preserve"> or a </w:t>
            </w:r>
            <w:r>
              <w:rPr>
                <w:i/>
                <w:iCs/>
                <w:color w:val="000000"/>
              </w:rPr>
              <w:t xml:space="preserve">distribution connected facility </w:t>
            </w:r>
            <w:r>
              <w:rPr>
                <w:color w:val="000000"/>
              </w:rPr>
              <w:t xml:space="preserve">that withdraws 250,000 </w:t>
            </w:r>
            <w:r>
              <w:rPr>
                <w:i/>
                <w:iCs/>
                <w:color w:val="000000"/>
              </w:rPr>
              <w:t>GJ</w:t>
            </w:r>
            <w:r>
              <w:rPr>
                <w:color w:val="000000"/>
              </w:rPr>
              <w:t xml:space="preserve"> or more per </w:t>
            </w:r>
            <w:r>
              <w:rPr>
                <w:i/>
                <w:iCs/>
                <w:color w:val="000000"/>
              </w:rPr>
              <w:t>year</w:t>
            </w:r>
            <w:r>
              <w:rPr>
                <w:color w:val="000000"/>
              </w:rPr>
              <w:t>.</w:t>
            </w:r>
          </w:p>
        </w:tc>
      </w:tr>
      <w:tr w:rsidR="006D0F79" w14:paraId="7CA1BD0B" w14:textId="77777777" w:rsidTr="00A26D5C">
        <w:trPr>
          <w:trHeight w:val="161"/>
        </w:trPr>
        <w:tc>
          <w:tcPr>
            <w:tcW w:w="3247" w:type="dxa"/>
            <w:tcMar>
              <w:top w:w="8" w:type="dxa"/>
              <w:left w:w="113" w:type="dxa"/>
              <w:bottom w:w="8" w:type="dxa"/>
              <w:right w:w="113" w:type="dxa"/>
            </w:tcMar>
            <w:hideMark/>
          </w:tcPr>
          <w:p w14:paraId="4AD9AFE3" w14:textId="77777777" w:rsidR="006D0F79" w:rsidRDefault="00D808C0">
            <w:pPr>
              <w:widowControl w:val="0"/>
              <w:spacing w:before="160" w:after="160"/>
              <w:rPr>
                <w:color w:val="000000"/>
              </w:rPr>
            </w:pPr>
            <w:r>
              <w:rPr>
                <w:i/>
                <w:iCs/>
                <w:color w:val="000000"/>
              </w:rPr>
              <w:t>Class B supply point</w:t>
            </w:r>
          </w:p>
        </w:tc>
        <w:tc>
          <w:tcPr>
            <w:tcW w:w="6251" w:type="dxa"/>
            <w:gridSpan w:val="2"/>
            <w:tcMar>
              <w:top w:w="8" w:type="dxa"/>
              <w:left w:w="113" w:type="dxa"/>
              <w:bottom w:w="8" w:type="dxa"/>
              <w:right w:w="113" w:type="dxa"/>
            </w:tcMar>
            <w:hideMark/>
          </w:tcPr>
          <w:p w14:paraId="7EB56D22" w14:textId="77777777" w:rsidR="006D0F79" w:rsidRDefault="00D808C0">
            <w:pPr>
              <w:widowControl w:val="0"/>
              <w:spacing w:before="160" w:after="160"/>
              <w:rPr>
                <w:color w:val="000000"/>
              </w:rPr>
            </w:pPr>
            <w:r>
              <w:rPr>
                <w:color w:val="000000"/>
              </w:rPr>
              <w:t xml:space="preserve">a </w:t>
            </w:r>
            <w:r>
              <w:rPr>
                <w:i/>
                <w:iCs/>
                <w:color w:val="000000"/>
              </w:rPr>
              <w:t xml:space="preserve">distribution delivery point </w:t>
            </w:r>
            <w:r>
              <w:rPr>
                <w:color w:val="000000"/>
              </w:rPr>
              <w:t xml:space="preserve">of a </w:t>
            </w:r>
            <w:r>
              <w:rPr>
                <w:i/>
                <w:iCs/>
                <w:color w:val="000000"/>
              </w:rPr>
              <w:t>gas</w:t>
            </w:r>
            <w:r>
              <w:rPr>
                <w:color w:val="000000"/>
              </w:rPr>
              <w:t xml:space="preserve"> </w:t>
            </w:r>
            <w:r>
              <w:rPr>
                <w:i/>
                <w:iCs/>
                <w:color w:val="000000"/>
              </w:rPr>
              <w:t>customer</w:t>
            </w:r>
            <w:r>
              <w:rPr>
                <w:color w:val="000000"/>
              </w:rPr>
              <w:t xml:space="preserve"> or a </w:t>
            </w:r>
            <w:r>
              <w:rPr>
                <w:i/>
                <w:iCs/>
                <w:color w:val="000000"/>
              </w:rPr>
              <w:t xml:space="preserve">distribution connected facility </w:t>
            </w:r>
            <w:r>
              <w:rPr>
                <w:color w:val="000000"/>
              </w:rPr>
              <w:t xml:space="preserve">that withdraws less than 250,000 </w:t>
            </w:r>
            <w:r>
              <w:rPr>
                <w:i/>
                <w:iCs/>
                <w:color w:val="000000"/>
              </w:rPr>
              <w:t>GJ</w:t>
            </w:r>
            <w:r>
              <w:rPr>
                <w:color w:val="000000"/>
              </w:rPr>
              <w:t xml:space="preserve"> per </w:t>
            </w:r>
            <w:r>
              <w:rPr>
                <w:i/>
                <w:iCs/>
                <w:color w:val="000000"/>
              </w:rPr>
              <w:t>year</w:t>
            </w:r>
            <w:r>
              <w:rPr>
                <w:color w:val="000000"/>
              </w:rPr>
              <w:t>.</w:t>
            </w:r>
          </w:p>
        </w:tc>
      </w:tr>
      <w:tr w:rsidR="006D0F79" w14:paraId="5CCB59FC" w14:textId="77777777" w:rsidTr="00A26D5C">
        <w:trPr>
          <w:trHeight w:val="161"/>
        </w:trPr>
        <w:tc>
          <w:tcPr>
            <w:tcW w:w="3247" w:type="dxa"/>
            <w:tcMar>
              <w:top w:w="8" w:type="dxa"/>
              <w:left w:w="113" w:type="dxa"/>
              <w:bottom w:w="8" w:type="dxa"/>
              <w:right w:w="113" w:type="dxa"/>
            </w:tcMar>
            <w:hideMark/>
          </w:tcPr>
          <w:p w14:paraId="69769C16" w14:textId="77777777" w:rsidR="006D0F79" w:rsidRDefault="00D808C0">
            <w:pPr>
              <w:widowControl w:val="0"/>
              <w:spacing w:before="160" w:after="160"/>
              <w:rPr>
                <w:color w:val="000000"/>
              </w:rPr>
            </w:pPr>
            <w:r>
              <w:rPr>
                <w:i/>
                <w:iCs/>
                <w:color w:val="000000"/>
              </w:rPr>
              <w:t>Code of Practice</w:t>
            </w:r>
          </w:p>
        </w:tc>
        <w:tc>
          <w:tcPr>
            <w:tcW w:w="6251" w:type="dxa"/>
            <w:gridSpan w:val="2"/>
            <w:tcMar>
              <w:top w:w="8" w:type="dxa"/>
              <w:left w:w="113" w:type="dxa"/>
              <w:bottom w:w="8" w:type="dxa"/>
              <w:right w:w="113" w:type="dxa"/>
            </w:tcMar>
            <w:hideMark/>
          </w:tcPr>
          <w:p w14:paraId="097046B4" w14:textId="77777777" w:rsidR="006D0F79" w:rsidRDefault="00D808C0">
            <w:pPr>
              <w:widowControl w:val="0"/>
              <w:spacing w:before="160" w:after="160"/>
              <w:rPr>
                <w:color w:val="000000"/>
              </w:rPr>
            </w:pPr>
            <w:r>
              <w:rPr>
                <w:color w:val="000000"/>
              </w:rPr>
              <w:t>the</w:t>
            </w:r>
            <w:r>
              <w:rPr>
                <w:i/>
                <w:iCs/>
                <w:color w:val="000000"/>
              </w:rPr>
              <w:t xml:space="preserve"> Gas Distribution Code of Practice</w:t>
            </w:r>
            <w:r>
              <w:rPr>
                <w:color w:val="000000"/>
              </w:rPr>
              <w:t>.</w:t>
            </w:r>
          </w:p>
        </w:tc>
      </w:tr>
      <w:tr w:rsidR="006D0F79" w14:paraId="42872979" w14:textId="77777777" w:rsidTr="00A26D5C">
        <w:trPr>
          <w:trHeight w:val="161"/>
        </w:trPr>
        <w:tc>
          <w:tcPr>
            <w:tcW w:w="3247" w:type="dxa"/>
            <w:tcMar>
              <w:top w:w="8" w:type="dxa"/>
              <w:left w:w="113" w:type="dxa"/>
              <w:bottom w:w="8" w:type="dxa"/>
              <w:right w:w="113" w:type="dxa"/>
            </w:tcMar>
            <w:hideMark/>
          </w:tcPr>
          <w:p w14:paraId="037BA82C" w14:textId="77777777" w:rsidR="006D0F79" w:rsidRDefault="00D808C0">
            <w:pPr>
              <w:widowControl w:val="0"/>
              <w:spacing w:before="160" w:after="160"/>
              <w:rPr>
                <w:color w:val="000000"/>
              </w:rPr>
            </w:pPr>
            <w:r>
              <w:rPr>
                <w:i/>
                <w:iCs/>
                <w:color w:val="000000"/>
              </w:rPr>
              <w:t>Commission</w:t>
            </w:r>
          </w:p>
        </w:tc>
        <w:tc>
          <w:tcPr>
            <w:tcW w:w="6251" w:type="dxa"/>
            <w:gridSpan w:val="2"/>
            <w:tcMar>
              <w:top w:w="8" w:type="dxa"/>
              <w:left w:w="113" w:type="dxa"/>
              <w:bottom w:w="8" w:type="dxa"/>
              <w:right w:w="113" w:type="dxa"/>
            </w:tcMar>
            <w:hideMark/>
          </w:tcPr>
          <w:p w14:paraId="4056584C" w14:textId="77777777" w:rsidR="006D0F79" w:rsidRDefault="00D808C0">
            <w:pPr>
              <w:widowControl w:val="0"/>
              <w:spacing w:before="160" w:after="160"/>
              <w:rPr>
                <w:color w:val="000000"/>
              </w:rPr>
            </w:pPr>
            <w:r>
              <w:rPr>
                <w:color w:val="000000"/>
              </w:rPr>
              <w:t xml:space="preserve">the Essential Services Commission established under the </w:t>
            </w:r>
            <w:r>
              <w:rPr>
                <w:i/>
                <w:iCs/>
                <w:color w:val="000000"/>
              </w:rPr>
              <w:t>Essential Services Commission Act 2001</w:t>
            </w:r>
            <w:r>
              <w:rPr>
                <w:color w:val="000000"/>
              </w:rPr>
              <w:t>.</w:t>
            </w:r>
          </w:p>
        </w:tc>
      </w:tr>
      <w:tr w:rsidR="006D0F79" w14:paraId="4D56375B" w14:textId="77777777" w:rsidTr="00A26D5C">
        <w:trPr>
          <w:trHeight w:val="161"/>
        </w:trPr>
        <w:tc>
          <w:tcPr>
            <w:tcW w:w="3247" w:type="dxa"/>
            <w:tcMar>
              <w:top w:w="8" w:type="dxa"/>
              <w:left w:w="113" w:type="dxa"/>
              <w:bottom w:w="8" w:type="dxa"/>
              <w:right w:w="113" w:type="dxa"/>
            </w:tcMar>
            <w:hideMark/>
          </w:tcPr>
          <w:p w14:paraId="2EDD2B9F" w14:textId="77777777" w:rsidR="006D0F79" w:rsidRDefault="00D808C0">
            <w:pPr>
              <w:widowControl w:val="0"/>
              <w:spacing w:before="160" w:after="160"/>
              <w:rPr>
                <w:color w:val="000000"/>
              </w:rPr>
            </w:pPr>
            <w:r>
              <w:rPr>
                <w:i/>
                <w:iCs/>
                <w:color w:val="000000"/>
              </w:rPr>
              <w:t xml:space="preserve">complaint </w:t>
            </w:r>
          </w:p>
        </w:tc>
        <w:tc>
          <w:tcPr>
            <w:tcW w:w="6251" w:type="dxa"/>
            <w:gridSpan w:val="2"/>
            <w:tcMar>
              <w:top w:w="8" w:type="dxa"/>
              <w:left w:w="113" w:type="dxa"/>
              <w:bottom w:w="8" w:type="dxa"/>
              <w:right w:w="113" w:type="dxa"/>
            </w:tcMar>
            <w:hideMark/>
          </w:tcPr>
          <w:p w14:paraId="7E6F91E3" w14:textId="77777777" w:rsidR="006D0F79" w:rsidRDefault="00D808C0">
            <w:pPr>
              <w:widowControl w:val="0"/>
              <w:spacing w:before="160" w:after="160"/>
              <w:rPr>
                <w:color w:val="000000"/>
              </w:rPr>
            </w:pPr>
            <w:r>
              <w:rPr>
                <w:color w:val="000000"/>
              </w:rPr>
              <w:t xml:space="preserve">a written or verbal expression of dissatisfaction about an action, a proposed action, or a failure to act by a </w:t>
            </w:r>
            <w:r>
              <w:rPr>
                <w:i/>
                <w:iCs/>
                <w:color w:val="000000"/>
              </w:rPr>
              <w:t>distributor</w:t>
            </w:r>
            <w:r>
              <w:rPr>
                <w:color w:val="000000"/>
              </w:rPr>
              <w:t xml:space="preserve">, its employees or contractors. This includes failure by the </w:t>
            </w:r>
            <w:r>
              <w:rPr>
                <w:i/>
                <w:iCs/>
                <w:color w:val="000000"/>
              </w:rPr>
              <w:t>distributor</w:t>
            </w:r>
            <w:r>
              <w:rPr>
                <w:color w:val="000000"/>
              </w:rPr>
              <w:t xml:space="preserve"> to observe its published practices or procedures.</w:t>
            </w:r>
          </w:p>
        </w:tc>
      </w:tr>
      <w:tr w:rsidR="006D0F79" w14:paraId="477973E5" w14:textId="77777777" w:rsidTr="00A26D5C">
        <w:trPr>
          <w:trHeight w:val="161"/>
        </w:trPr>
        <w:tc>
          <w:tcPr>
            <w:tcW w:w="3247" w:type="dxa"/>
            <w:tcMar>
              <w:top w:w="8" w:type="dxa"/>
              <w:left w:w="113" w:type="dxa"/>
              <w:bottom w:w="8" w:type="dxa"/>
              <w:right w:w="113" w:type="dxa"/>
            </w:tcMar>
            <w:hideMark/>
          </w:tcPr>
          <w:p w14:paraId="3C4A717E" w14:textId="77777777" w:rsidR="006D0F79" w:rsidRDefault="00D808C0">
            <w:pPr>
              <w:widowControl w:val="0"/>
              <w:spacing w:before="160" w:after="160"/>
              <w:rPr>
                <w:color w:val="000000"/>
              </w:rPr>
            </w:pPr>
            <w:r>
              <w:rPr>
                <w:i/>
                <w:iCs/>
                <w:color w:val="000000"/>
              </w:rPr>
              <w:t>connection</w:t>
            </w:r>
          </w:p>
        </w:tc>
        <w:tc>
          <w:tcPr>
            <w:tcW w:w="6251" w:type="dxa"/>
            <w:gridSpan w:val="2"/>
            <w:tcMar>
              <w:top w:w="8" w:type="dxa"/>
              <w:left w:w="113" w:type="dxa"/>
              <w:bottom w:w="8" w:type="dxa"/>
              <w:right w:w="113" w:type="dxa"/>
            </w:tcMar>
            <w:hideMark/>
          </w:tcPr>
          <w:p w14:paraId="49BDF3B4" w14:textId="77777777" w:rsidR="006D0F79" w:rsidRDefault="00D808C0">
            <w:pPr>
              <w:widowControl w:val="0"/>
              <w:spacing w:before="160" w:after="160"/>
              <w:rPr>
                <w:color w:val="000000"/>
              </w:rPr>
            </w:pPr>
            <w:r>
              <w:rPr>
                <w:color w:val="000000"/>
              </w:rPr>
              <w:t xml:space="preserve">the joining of a </w:t>
            </w:r>
            <w:r>
              <w:rPr>
                <w:i/>
                <w:iCs/>
                <w:color w:val="000000"/>
              </w:rPr>
              <w:t xml:space="preserve">gas installation </w:t>
            </w:r>
            <w:r>
              <w:rPr>
                <w:color w:val="000000"/>
              </w:rPr>
              <w:t xml:space="preserve">to a </w:t>
            </w:r>
            <w:r>
              <w:rPr>
                <w:i/>
                <w:iCs/>
                <w:color w:val="000000"/>
              </w:rPr>
              <w:t xml:space="preserve">distribution delivery point </w:t>
            </w:r>
            <w:r>
              <w:rPr>
                <w:color w:val="000000"/>
              </w:rPr>
              <w:t xml:space="preserve">to allow the flow of </w:t>
            </w:r>
            <w:r>
              <w:rPr>
                <w:i/>
                <w:iCs/>
                <w:color w:val="000000"/>
              </w:rPr>
              <w:t>gas</w:t>
            </w:r>
            <w:r>
              <w:rPr>
                <w:color w:val="000000"/>
              </w:rPr>
              <w:t>.</w:t>
            </w:r>
          </w:p>
        </w:tc>
      </w:tr>
      <w:tr w:rsidR="006D0F79" w14:paraId="17FF11B2" w14:textId="77777777" w:rsidTr="00A26D5C">
        <w:trPr>
          <w:trHeight w:val="161"/>
        </w:trPr>
        <w:tc>
          <w:tcPr>
            <w:tcW w:w="3247" w:type="dxa"/>
            <w:tcMar>
              <w:top w:w="8" w:type="dxa"/>
              <w:left w:w="113" w:type="dxa"/>
              <w:bottom w:w="8" w:type="dxa"/>
              <w:right w:w="113" w:type="dxa"/>
            </w:tcMar>
            <w:hideMark/>
          </w:tcPr>
          <w:p w14:paraId="3F0C5A5F" w14:textId="77777777" w:rsidR="006D0F79" w:rsidRDefault="00D808C0">
            <w:pPr>
              <w:widowControl w:val="0"/>
              <w:spacing w:before="160" w:after="160"/>
              <w:rPr>
                <w:color w:val="000000"/>
              </w:rPr>
            </w:pPr>
            <w:r>
              <w:rPr>
                <w:i/>
                <w:iCs/>
                <w:color w:val="000000"/>
              </w:rPr>
              <w:t>connection alteration</w:t>
            </w:r>
          </w:p>
        </w:tc>
        <w:tc>
          <w:tcPr>
            <w:tcW w:w="6251" w:type="dxa"/>
            <w:gridSpan w:val="2"/>
            <w:tcMar>
              <w:top w:w="8" w:type="dxa"/>
              <w:left w:w="113" w:type="dxa"/>
              <w:bottom w:w="8" w:type="dxa"/>
              <w:right w:w="113" w:type="dxa"/>
            </w:tcMar>
            <w:hideMark/>
          </w:tcPr>
          <w:p w14:paraId="19D9B010" w14:textId="77777777" w:rsidR="006D0F79" w:rsidRDefault="00D808C0">
            <w:pPr>
              <w:widowControl w:val="0"/>
              <w:spacing w:before="160" w:after="160"/>
              <w:rPr>
                <w:color w:val="000000"/>
              </w:rPr>
            </w:pPr>
            <w:r>
              <w:rPr>
                <w:color w:val="000000"/>
              </w:rPr>
              <w:t xml:space="preserve">an alteration to an existing </w:t>
            </w:r>
            <w:r>
              <w:rPr>
                <w:i/>
                <w:iCs/>
                <w:color w:val="000000"/>
              </w:rPr>
              <w:t>connection</w:t>
            </w:r>
            <w:r>
              <w:rPr>
                <w:color w:val="000000"/>
              </w:rPr>
              <w:t xml:space="preserve"> including an addition, upgrade, extension, expansion, </w:t>
            </w:r>
            <w:r>
              <w:rPr>
                <w:i/>
                <w:iCs/>
                <w:color w:val="000000"/>
              </w:rPr>
              <w:t>augmentation</w:t>
            </w:r>
            <w:r>
              <w:rPr>
                <w:color w:val="000000"/>
              </w:rPr>
              <w:t xml:space="preserve"> or any other kind of alteration.</w:t>
            </w:r>
          </w:p>
        </w:tc>
      </w:tr>
      <w:tr w:rsidR="006D0F79" w14:paraId="356D36FA" w14:textId="77777777" w:rsidTr="00A26D5C">
        <w:trPr>
          <w:trHeight w:val="161"/>
        </w:trPr>
        <w:tc>
          <w:tcPr>
            <w:tcW w:w="3247" w:type="dxa"/>
            <w:tcMar>
              <w:top w:w="8" w:type="dxa"/>
              <w:left w:w="113" w:type="dxa"/>
              <w:bottom w:w="8" w:type="dxa"/>
              <w:right w:w="113" w:type="dxa"/>
            </w:tcMar>
            <w:hideMark/>
          </w:tcPr>
          <w:p w14:paraId="6FC0A79C" w14:textId="77777777" w:rsidR="006D0F79" w:rsidRDefault="00D808C0">
            <w:pPr>
              <w:widowControl w:val="0"/>
              <w:spacing w:before="160" w:after="160"/>
              <w:rPr>
                <w:color w:val="000000"/>
              </w:rPr>
            </w:pPr>
            <w:r>
              <w:rPr>
                <w:i/>
                <w:iCs/>
                <w:color w:val="000000"/>
              </w:rPr>
              <w:t>connection charge</w:t>
            </w:r>
          </w:p>
        </w:tc>
        <w:tc>
          <w:tcPr>
            <w:tcW w:w="6251" w:type="dxa"/>
            <w:gridSpan w:val="2"/>
            <w:tcMar>
              <w:top w:w="8" w:type="dxa"/>
              <w:left w:w="113" w:type="dxa"/>
              <w:bottom w:w="8" w:type="dxa"/>
              <w:right w:w="113" w:type="dxa"/>
            </w:tcMar>
            <w:hideMark/>
          </w:tcPr>
          <w:p w14:paraId="0D00DBB7" w14:textId="77777777" w:rsidR="006D0F79" w:rsidRDefault="00D808C0">
            <w:pPr>
              <w:widowControl w:val="0"/>
              <w:spacing w:before="160" w:after="160"/>
              <w:rPr>
                <w:color w:val="000000"/>
              </w:rPr>
            </w:pPr>
            <w:r>
              <w:rPr>
                <w:color w:val="000000"/>
              </w:rPr>
              <w:t xml:space="preserve">a charge imposed by a </w:t>
            </w:r>
            <w:r>
              <w:rPr>
                <w:i/>
                <w:iCs/>
                <w:color w:val="000000"/>
              </w:rPr>
              <w:t xml:space="preserve">distributor </w:t>
            </w:r>
            <w:r>
              <w:rPr>
                <w:color w:val="000000"/>
              </w:rPr>
              <w:t xml:space="preserve">for a </w:t>
            </w:r>
            <w:r>
              <w:rPr>
                <w:i/>
                <w:iCs/>
                <w:color w:val="000000"/>
              </w:rPr>
              <w:t>connection service</w:t>
            </w:r>
            <w:r>
              <w:rPr>
                <w:color w:val="000000"/>
              </w:rPr>
              <w:t>.</w:t>
            </w:r>
          </w:p>
        </w:tc>
      </w:tr>
      <w:tr w:rsidR="006D0F79" w14:paraId="739C79C4" w14:textId="77777777" w:rsidTr="00A26D5C">
        <w:trPr>
          <w:trHeight w:val="161"/>
        </w:trPr>
        <w:tc>
          <w:tcPr>
            <w:tcW w:w="3247" w:type="dxa"/>
            <w:tcMar>
              <w:top w:w="8" w:type="dxa"/>
              <w:left w:w="113" w:type="dxa"/>
              <w:bottom w:w="8" w:type="dxa"/>
              <w:right w:w="113" w:type="dxa"/>
            </w:tcMar>
            <w:hideMark/>
          </w:tcPr>
          <w:p w14:paraId="7485AD41" w14:textId="77777777" w:rsidR="006D0F79" w:rsidRDefault="00D808C0">
            <w:pPr>
              <w:widowControl w:val="0"/>
              <w:spacing w:before="160" w:after="160"/>
              <w:rPr>
                <w:color w:val="000000"/>
              </w:rPr>
            </w:pPr>
            <w:r>
              <w:rPr>
                <w:i/>
                <w:iCs/>
                <w:color w:val="000000"/>
              </w:rPr>
              <w:t>connection service</w:t>
            </w:r>
          </w:p>
        </w:tc>
        <w:tc>
          <w:tcPr>
            <w:tcW w:w="6251" w:type="dxa"/>
            <w:gridSpan w:val="2"/>
            <w:tcMar>
              <w:top w:w="8" w:type="dxa"/>
              <w:left w:w="113" w:type="dxa"/>
              <w:bottom w:w="8" w:type="dxa"/>
              <w:right w:w="113" w:type="dxa"/>
            </w:tcMar>
            <w:hideMark/>
          </w:tcPr>
          <w:p w14:paraId="2A7BD3C1" w14:textId="77777777" w:rsidR="006D0F79" w:rsidRDefault="00D808C0">
            <w:pPr>
              <w:widowControl w:val="0"/>
              <w:spacing w:before="160" w:after="160"/>
              <w:rPr>
                <w:color w:val="000000"/>
              </w:rPr>
            </w:pPr>
            <w:r>
              <w:rPr>
                <w:color w:val="000000"/>
              </w:rPr>
              <w:t xml:space="preserve">a service relating to a new </w:t>
            </w:r>
            <w:r>
              <w:rPr>
                <w:i/>
                <w:iCs/>
                <w:color w:val="000000"/>
              </w:rPr>
              <w:t>connection</w:t>
            </w:r>
            <w:r>
              <w:rPr>
                <w:color w:val="000000"/>
              </w:rPr>
              <w:t xml:space="preserve"> for premises or a service relating to a </w:t>
            </w:r>
            <w:r>
              <w:rPr>
                <w:i/>
                <w:iCs/>
                <w:color w:val="000000"/>
              </w:rPr>
              <w:t>connection alteration</w:t>
            </w:r>
            <w:r>
              <w:rPr>
                <w:color w:val="000000"/>
              </w:rPr>
              <w:t xml:space="preserve"> for premises.</w:t>
            </w:r>
          </w:p>
        </w:tc>
      </w:tr>
      <w:tr w:rsidR="006D0F79" w14:paraId="64F70EE3" w14:textId="77777777" w:rsidTr="00A26D5C">
        <w:trPr>
          <w:trHeight w:val="161"/>
        </w:trPr>
        <w:tc>
          <w:tcPr>
            <w:tcW w:w="3247" w:type="dxa"/>
            <w:tcMar>
              <w:top w:w="8" w:type="dxa"/>
              <w:left w:w="113" w:type="dxa"/>
              <w:bottom w:w="8" w:type="dxa"/>
              <w:right w:w="113" w:type="dxa"/>
            </w:tcMar>
            <w:hideMark/>
          </w:tcPr>
          <w:p w14:paraId="4A87F24D" w14:textId="77777777" w:rsidR="006D0F79" w:rsidRDefault="00D808C0">
            <w:pPr>
              <w:widowControl w:val="0"/>
              <w:spacing w:before="160" w:after="160"/>
              <w:rPr>
                <w:color w:val="000000"/>
              </w:rPr>
            </w:pPr>
            <w:r>
              <w:rPr>
                <w:i/>
                <w:iCs/>
                <w:color w:val="000000"/>
              </w:rPr>
              <w:t>corrector</w:t>
            </w:r>
          </w:p>
        </w:tc>
        <w:tc>
          <w:tcPr>
            <w:tcW w:w="6251" w:type="dxa"/>
            <w:gridSpan w:val="2"/>
            <w:tcMar>
              <w:top w:w="8" w:type="dxa"/>
              <w:left w:w="113" w:type="dxa"/>
              <w:bottom w:w="8" w:type="dxa"/>
              <w:right w:w="113" w:type="dxa"/>
            </w:tcMar>
            <w:hideMark/>
          </w:tcPr>
          <w:p w14:paraId="41705E60" w14:textId="77777777" w:rsidR="006D0F79" w:rsidRDefault="00D808C0">
            <w:pPr>
              <w:widowControl w:val="0"/>
              <w:spacing w:before="160" w:after="160"/>
              <w:rPr>
                <w:color w:val="000000"/>
              </w:rPr>
            </w:pPr>
            <w:r>
              <w:rPr>
                <w:color w:val="000000"/>
              </w:rPr>
              <w:t>a</w:t>
            </w:r>
            <w:r>
              <w:rPr>
                <w:i/>
                <w:iCs/>
                <w:color w:val="000000"/>
              </w:rPr>
              <w:t xml:space="preserve"> </w:t>
            </w:r>
            <w:r>
              <w:rPr>
                <w:color w:val="000000"/>
              </w:rPr>
              <w:t>device which adjusts an uncorrected quantity</w:t>
            </w:r>
            <w:r>
              <w:rPr>
                <w:i/>
                <w:iCs/>
                <w:color w:val="000000"/>
              </w:rPr>
              <w:t xml:space="preserve"> </w:t>
            </w:r>
            <w:r>
              <w:rPr>
                <w:color w:val="000000"/>
              </w:rPr>
              <w:t xml:space="preserve">of </w:t>
            </w:r>
            <w:r>
              <w:rPr>
                <w:i/>
                <w:iCs/>
                <w:color w:val="000000"/>
              </w:rPr>
              <w:t xml:space="preserve">gas </w:t>
            </w:r>
            <w:r>
              <w:rPr>
                <w:color w:val="000000"/>
              </w:rPr>
              <w:t>from actual to standard conditions for billing and other purposes.</w:t>
            </w:r>
          </w:p>
        </w:tc>
      </w:tr>
      <w:tr w:rsidR="006D0F79" w14:paraId="7DC7F761" w14:textId="77777777" w:rsidTr="00A26D5C">
        <w:trPr>
          <w:trHeight w:val="161"/>
        </w:trPr>
        <w:tc>
          <w:tcPr>
            <w:tcW w:w="3247" w:type="dxa"/>
            <w:tcMar>
              <w:top w:w="8" w:type="dxa"/>
              <w:left w:w="113" w:type="dxa"/>
              <w:bottom w:w="8" w:type="dxa"/>
              <w:right w:w="113" w:type="dxa"/>
            </w:tcMar>
            <w:hideMark/>
          </w:tcPr>
          <w:p w14:paraId="64DB9E85" w14:textId="77777777" w:rsidR="006D0F79" w:rsidRDefault="00D808C0">
            <w:pPr>
              <w:widowControl w:val="0"/>
              <w:spacing w:before="160" w:after="160"/>
              <w:rPr>
                <w:color w:val="000000"/>
              </w:rPr>
            </w:pPr>
            <w:r>
              <w:rPr>
                <w:i/>
                <w:iCs/>
                <w:color w:val="000000"/>
              </w:rPr>
              <w:lastRenderedPageBreak/>
              <w:t>customer</w:t>
            </w:r>
          </w:p>
        </w:tc>
        <w:tc>
          <w:tcPr>
            <w:tcW w:w="6251" w:type="dxa"/>
            <w:gridSpan w:val="2"/>
            <w:tcMar>
              <w:top w:w="8" w:type="dxa"/>
              <w:left w:w="113" w:type="dxa"/>
              <w:bottom w:w="8" w:type="dxa"/>
              <w:right w:w="113" w:type="dxa"/>
            </w:tcMar>
            <w:hideMark/>
          </w:tcPr>
          <w:p w14:paraId="342300C3" w14:textId="77777777" w:rsidR="006D0F79" w:rsidRDefault="00D808C0">
            <w:pPr>
              <w:widowControl w:val="0"/>
              <w:spacing w:before="160" w:after="160"/>
              <w:rPr>
                <w:color w:val="000000"/>
              </w:rPr>
            </w:pPr>
            <w:r>
              <w:rPr>
                <w:color w:val="000000"/>
              </w:rPr>
              <w:t xml:space="preserve">a person to whom a </w:t>
            </w:r>
            <w:r>
              <w:rPr>
                <w:i/>
                <w:iCs/>
                <w:color w:val="000000"/>
              </w:rPr>
              <w:t xml:space="preserve">distributor </w:t>
            </w:r>
            <w:r>
              <w:rPr>
                <w:color w:val="000000"/>
              </w:rPr>
              <w:t xml:space="preserve">delivers </w:t>
            </w:r>
            <w:r>
              <w:rPr>
                <w:i/>
                <w:iCs/>
                <w:color w:val="000000"/>
              </w:rPr>
              <w:t xml:space="preserve">gas </w:t>
            </w:r>
            <w:r>
              <w:rPr>
                <w:color w:val="000000"/>
              </w:rPr>
              <w:t xml:space="preserve">through its </w:t>
            </w:r>
            <w:r>
              <w:rPr>
                <w:i/>
                <w:iCs/>
                <w:color w:val="000000"/>
              </w:rPr>
              <w:t xml:space="preserve">distribution system </w:t>
            </w:r>
            <w:r>
              <w:rPr>
                <w:color w:val="000000"/>
              </w:rPr>
              <w:t xml:space="preserve">at a </w:t>
            </w:r>
            <w:r>
              <w:rPr>
                <w:i/>
                <w:iCs/>
                <w:color w:val="000000"/>
              </w:rPr>
              <w:t xml:space="preserve">distribution delivery point </w:t>
            </w:r>
            <w:r>
              <w:rPr>
                <w:color w:val="000000"/>
              </w:rPr>
              <w:t xml:space="preserve">or a person who has sought </w:t>
            </w:r>
            <w:r>
              <w:rPr>
                <w:i/>
                <w:iCs/>
                <w:color w:val="000000"/>
              </w:rPr>
              <w:t>connection</w:t>
            </w:r>
            <w:r>
              <w:rPr>
                <w:color w:val="000000"/>
              </w:rPr>
              <w:t xml:space="preserve"> to the </w:t>
            </w:r>
            <w:r>
              <w:rPr>
                <w:i/>
                <w:iCs/>
                <w:color w:val="000000"/>
              </w:rPr>
              <w:t>distribution system</w:t>
            </w:r>
            <w:r>
              <w:rPr>
                <w:color w:val="000000"/>
              </w:rPr>
              <w:t xml:space="preserve"> for such delivery or potential delivery of </w:t>
            </w:r>
            <w:r>
              <w:rPr>
                <w:i/>
                <w:iCs/>
                <w:color w:val="000000"/>
              </w:rPr>
              <w:t>gas</w:t>
            </w:r>
            <w:r>
              <w:rPr>
                <w:color w:val="000000"/>
              </w:rPr>
              <w:t>.</w:t>
            </w:r>
          </w:p>
        </w:tc>
      </w:tr>
      <w:tr w:rsidR="006D0F79" w14:paraId="2BDF9FF8" w14:textId="77777777" w:rsidTr="00A26D5C">
        <w:trPr>
          <w:trHeight w:val="161"/>
        </w:trPr>
        <w:tc>
          <w:tcPr>
            <w:tcW w:w="3247" w:type="dxa"/>
            <w:tcMar>
              <w:top w:w="8" w:type="dxa"/>
              <w:left w:w="113" w:type="dxa"/>
              <w:bottom w:w="8" w:type="dxa"/>
              <w:right w:w="113" w:type="dxa"/>
            </w:tcMar>
            <w:hideMark/>
          </w:tcPr>
          <w:p w14:paraId="63FAFD7F" w14:textId="77777777" w:rsidR="006D0F79" w:rsidRDefault="00D808C0">
            <w:pPr>
              <w:widowControl w:val="0"/>
              <w:spacing w:before="160" w:after="160"/>
              <w:rPr>
                <w:color w:val="000000"/>
              </w:rPr>
            </w:pPr>
            <w:r>
              <w:rPr>
                <w:i/>
                <w:iCs/>
                <w:color w:val="000000"/>
              </w:rPr>
              <w:t>data logger</w:t>
            </w:r>
          </w:p>
        </w:tc>
        <w:tc>
          <w:tcPr>
            <w:tcW w:w="6251" w:type="dxa"/>
            <w:gridSpan w:val="2"/>
            <w:tcMar>
              <w:top w:w="8" w:type="dxa"/>
              <w:left w:w="113" w:type="dxa"/>
              <w:bottom w:w="8" w:type="dxa"/>
              <w:right w:w="113" w:type="dxa"/>
            </w:tcMar>
            <w:hideMark/>
          </w:tcPr>
          <w:p w14:paraId="4C84CB80" w14:textId="77777777" w:rsidR="006D0F79" w:rsidRDefault="00D808C0">
            <w:pPr>
              <w:widowControl w:val="0"/>
              <w:spacing w:before="160" w:after="160"/>
              <w:rPr>
                <w:color w:val="000000"/>
              </w:rPr>
            </w:pPr>
            <w:r>
              <w:rPr>
                <w:color w:val="000000"/>
              </w:rPr>
              <w:t xml:space="preserve">a device that collects and stores data relating to the quantity, temperature and pressure of </w:t>
            </w:r>
            <w:r>
              <w:rPr>
                <w:i/>
                <w:iCs/>
                <w:color w:val="000000"/>
              </w:rPr>
              <w:t>gas</w:t>
            </w:r>
            <w:r>
              <w:rPr>
                <w:color w:val="000000"/>
              </w:rPr>
              <w:t xml:space="preserve"> and is capable of either:</w:t>
            </w:r>
          </w:p>
          <w:p w14:paraId="338005B6" w14:textId="77777777" w:rsidR="006D0F79" w:rsidRDefault="00D808C0">
            <w:pPr>
              <w:widowControl w:val="0"/>
              <w:spacing w:before="160" w:after="160"/>
              <w:rPr>
                <w:color w:val="000000"/>
              </w:rPr>
            </w:pPr>
            <w:r>
              <w:rPr>
                <w:color w:val="000000"/>
              </w:rPr>
              <w:t>(a) transferring recorded data to a portable reading device; or</w:t>
            </w:r>
          </w:p>
          <w:p w14:paraId="6C4A8750" w14:textId="77777777" w:rsidR="006D0F79" w:rsidRDefault="00D808C0">
            <w:pPr>
              <w:widowControl w:val="0"/>
              <w:spacing w:before="160" w:after="160"/>
              <w:ind w:left="6" w:hanging="5"/>
              <w:rPr>
                <w:color w:val="000000"/>
              </w:rPr>
            </w:pPr>
            <w:r>
              <w:rPr>
                <w:color w:val="000000"/>
              </w:rPr>
              <w:t xml:space="preserve">(b) being accessed electronically by </w:t>
            </w:r>
            <w:r>
              <w:rPr>
                <w:i/>
                <w:iCs/>
                <w:color w:val="000000"/>
              </w:rPr>
              <w:t>AEMO</w:t>
            </w:r>
            <w:r>
              <w:rPr>
                <w:color w:val="000000"/>
              </w:rPr>
              <w:t xml:space="preserve"> through a data collection system.</w:t>
            </w:r>
          </w:p>
        </w:tc>
      </w:tr>
      <w:tr w:rsidR="006D0F79" w14:paraId="4D3AA2EE" w14:textId="77777777" w:rsidTr="00A26D5C">
        <w:trPr>
          <w:trHeight w:val="161"/>
        </w:trPr>
        <w:tc>
          <w:tcPr>
            <w:tcW w:w="3247" w:type="dxa"/>
            <w:tcMar>
              <w:top w:w="8" w:type="dxa"/>
              <w:left w:w="113" w:type="dxa"/>
              <w:bottom w:w="8" w:type="dxa"/>
              <w:right w:w="113" w:type="dxa"/>
            </w:tcMar>
            <w:hideMark/>
          </w:tcPr>
          <w:p w14:paraId="6AD8D981" w14:textId="77777777" w:rsidR="006D0F79" w:rsidRDefault="00D808C0">
            <w:pPr>
              <w:keepNext/>
              <w:keepLines/>
              <w:spacing w:before="160" w:after="160"/>
              <w:rPr>
                <w:color w:val="000000"/>
              </w:rPr>
            </w:pPr>
            <w:r>
              <w:rPr>
                <w:i/>
                <w:iCs/>
                <w:color w:val="000000"/>
              </w:rPr>
              <w:t>declared transmission system (DTS)</w:t>
            </w:r>
          </w:p>
        </w:tc>
        <w:tc>
          <w:tcPr>
            <w:tcW w:w="6251" w:type="dxa"/>
            <w:gridSpan w:val="2"/>
            <w:tcMar>
              <w:top w:w="8" w:type="dxa"/>
              <w:left w:w="113" w:type="dxa"/>
              <w:bottom w:w="8" w:type="dxa"/>
              <w:right w:w="113" w:type="dxa"/>
            </w:tcMar>
            <w:hideMark/>
          </w:tcPr>
          <w:p w14:paraId="4D5DD51B" w14:textId="77777777" w:rsidR="006D0F79" w:rsidRDefault="00D808C0">
            <w:pPr>
              <w:widowControl w:val="0"/>
              <w:spacing w:before="160" w:after="160"/>
              <w:rPr>
                <w:color w:val="000000"/>
              </w:rPr>
            </w:pPr>
            <w:r>
              <w:rPr>
                <w:color w:val="000000"/>
              </w:rPr>
              <w:t xml:space="preserve">a </w:t>
            </w:r>
            <w:r>
              <w:rPr>
                <w:i/>
                <w:iCs/>
                <w:color w:val="000000"/>
              </w:rPr>
              <w:t>transmission pipeline</w:t>
            </w:r>
            <w:r>
              <w:rPr>
                <w:color w:val="000000"/>
              </w:rPr>
              <w:t xml:space="preserve">, or a part of a </w:t>
            </w:r>
            <w:r>
              <w:rPr>
                <w:i/>
                <w:iCs/>
                <w:color w:val="000000"/>
              </w:rPr>
              <w:t>transmission pipeline</w:t>
            </w:r>
            <w:r>
              <w:rPr>
                <w:color w:val="000000"/>
              </w:rPr>
              <w:t xml:space="preserve">, declared by Order under section 39 of the </w:t>
            </w:r>
            <w:r>
              <w:rPr>
                <w:i/>
                <w:iCs/>
                <w:color w:val="000000"/>
              </w:rPr>
              <w:t>National Gas (Victoria) Act 2008</w:t>
            </w:r>
            <w:r>
              <w:rPr>
                <w:color w:val="000000"/>
              </w:rPr>
              <w:t xml:space="preserve"> to be a declared transmission system.</w:t>
            </w:r>
          </w:p>
        </w:tc>
      </w:tr>
      <w:tr w:rsidR="006D0F79" w14:paraId="3A6BC080" w14:textId="77777777" w:rsidTr="00A26D5C">
        <w:trPr>
          <w:trHeight w:val="161"/>
        </w:trPr>
        <w:tc>
          <w:tcPr>
            <w:tcW w:w="3247" w:type="dxa"/>
            <w:tcMar>
              <w:top w:w="8" w:type="dxa"/>
              <w:left w:w="113" w:type="dxa"/>
              <w:bottom w:w="8" w:type="dxa"/>
              <w:right w:w="113" w:type="dxa"/>
            </w:tcMar>
            <w:hideMark/>
          </w:tcPr>
          <w:p w14:paraId="06EE4818" w14:textId="77777777" w:rsidR="006D0F79" w:rsidRDefault="00D808C0">
            <w:pPr>
              <w:widowControl w:val="0"/>
              <w:spacing w:before="160" w:after="160"/>
              <w:rPr>
                <w:color w:val="000000"/>
              </w:rPr>
            </w:pPr>
            <w:r>
              <w:rPr>
                <w:i/>
                <w:iCs/>
                <w:color w:val="000000"/>
              </w:rPr>
              <w:t>dedicated facilities</w:t>
            </w:r>
          </w:p>
        </w:tc>
        <w:tc>
          <w:tcPr>
            <w:tcW w:w="6251" w:type="dxa"/>
            <w:gridSpan w:val="2"/>
            <w:tcMar>
              <w:top w:w="8" w:type="dxa"/>
              <w:left w:w="113" w:type="dxa"/>
              <w:bottom w:w="8" w:type="dxa"/>
              <w:right w:w="113" w:type="dxa"/>
            </w:tcMar>
            <w:hideMark/>
          </w:tcPr>
          <w:p w14:paraId="2566DC3A" w14:textId="77777777" w:rsidR="006D0F79" w:rsidRDefault="00D808C0">
            <w:pPr>
              <w:widowControl w:val="0"/>
              <w:spacing w:before="160" w:after="160"/>
              <w:rPr>
                <w:color w:val="000000"/>
              </w:rPr>
            </w:pPr>
            <w:r>
              <w:rPr>
                <w:color w:val="000000"/>
              </w:rPr>
              <w:t>in relation to a</w:t>
            </w:r>
            <w:r>
              <w:rPr>
                <w:i/>
                <w:iCs/>
                <w:color w:val="000000"/>
              </w:rPr>
              <w:t xml:space="preserve"> customer</w:t>
            </w:r>
            <w:r>
              <w:rPr>
                <w:color w:val="000000"/>
              </w:rPr>
              <w:t xml:space="preserve">, means those facilities that are used or may be used to transport </w:t>
            </w:r>
            <w:r>
              <w:rPr>
                <w:i/>
                <w:iCs/>
                <w:color w:val="000000"/>
              </w:rPr>
              <w:t>gas</w:t>
            </w:r>
            <w:r>
              <w:rPr>
                <w:color w:val="000000"/>
              </w:rPr>
              <w:t xml:space="preserve"> to that </w:t>
            </w:r>
            <w:r>
              <w:rPr>
                <w:i/>
                <w:iCs/>
                <w:color w:val="000000"/>
              </w:rPr>
              <w:t>customer</w:t>
            </w:r>
            <w:r>
              <w:rPr>
                <w:color w:val="000000"/>
              </w:rPr>
              <w:t xml:space="preserve"> and no other </w:t>
            </w:r>
            <w:r>
              <w:rPr>
                <w:i/>
                <w:iCs/>
                <w:color w:val="000000"/>
              </w:rPr>
              <w:t>customer</w:t>
            </w:r>
            <w:r>
              <w:rPr>
                <w:color w:val="000000"/>
              </w:rPr>
              <w:t>.</w:t>
            </w:r>
          </w:p>
        </w:tc>
      </w:tr>
      <w:tr w:rsidR="006D0F79" w14:paraId="212E890F" w14:textId="77777777" w:rsidTr="00A26D5C">
        <w:trPr>
          <w:trHeight w:val="161"/>
        </w:trPr>
        <w:tc>
          <w:tcPr>
            <w:tcW w:w="3247" w:type="dxa"/>
            <w:tcMar>
              <w:top w:w="8" w:type="dxa"/>
              <w:left w:w="113" w:type="dxa"/>
              <w:bottom w:w="8" w:type="dxa"/>
              <w:right w:w="113" w:type="dxa"/>
            </w:tcMar>
            <w:hideMark/>
          </w:tcPr>
          <w:p w14:paraId="57D2A427" w14:textId="77777777" w:rsidR="006D0F79" w:rsidRDefault="00D808C0">
            <w:pPr>
              <w:widowControl w:val="0"/>
              <w:spacing w:before="160" w:after="160"/>
              <w:rPr>
                <w:color w:val="000000"/>
              </w:rPr>
            </w:pPr>
            <w:r>
              <w:rPr>
                <w:i/>
                <w:iCs/>
                <w:color w:val="000000"/>
              </w:rPr>
              <w:t>deemed distribution contract</w:t>
            </w:r>
          </w:p>
        </w:tc>
        <w:tc>
          <w:tcPr>
            <w:tcW w:w="6251" w:type="dxa"/>
            <w:gridSpan w:val="2"/>
            <w:tcMar>
              <w:top w:w="8" w:type="dxa"/>
              <w:left w:w="113" w:type="dxa"/>
              <w:bottom w:w="8" w:type="dxa"/>
              <w:right w:w="113" w:type="dxa"/>
            </w:tcMar>
            <w:hideMark/>
          </w:tcPr>
          <w:p w14:paraId="399E61D5" w14:textId="77777777" w:rsidR="006D0F79" w:rsidRDefault="00D808C0">
            <w:pPr>
              <w:widowControl w:val="0"/>
              <w:spacing w:before="160" w:after="160"/>
              <w:rPr>
                <w:color w:val="000000"/>
              </w:rPr>
            </w:pPr>
            <w:r>
              <w:rPr>
                <w:color w:val="000000"/>
              </w:rPr>
              <w:t xml:space="preserve">the terms and conditions for the distribution or supply of </w:t>
            </w:r>
            <w:r>
              <w:rPr>
                <w:i/>
                <w:iCs/>
                <w:color w:val="000000"/>
              </w:rPr>
              <w:t>gas</w:t>
            </w:r>
            <w:r>
              <w:rPr>
                <w:color w:val="000000"/>
              </w:rPr>
              <w:t xml:space="preserve"> by a </w:t>
            </w:r>
            <w:r>
              <w:rPr>
                <w:i/>
                <w:iCs/>
                <w:color w:val="000000"/>
              </w:rPr>
              <w:t xml:space="preserve">distributor </w:t>
            </w:r>
            <w:r>
              <w:rPr>
                <w:color w:val="000000"/>
              </w:rPr>
              <w:t xml:space="preserve">that are approved by the </w:t>
            </w:r>
            <w:r>
              <w:rPr>
                <w:i/>
                <w:iCs/>
                <w:color w:val="000000"/>
              </w:rPr>
              <w:t>Commission</w:t>
            </w:r>
            <w:r>
              <w:rPr>
                <w:color w:val="000000"/>
              </w:rPr>
              <w:t xml:space="preserve"> under section 48 of the </w:t>
            </w:r>
            <w:r>
              <w:rPr>
                <w:i/>
                <w:iCs/>
                <w:color w:val="000000"/>
              </w:rPr>
              <w:t>Act</w:t>
            </w:r>
            <w:r>
              <w:rPr>
                <w:color w:val="000000"/>
              </w:rPr>
              <w:t>.</w:t>
            </w:r>
          </w:p>
        </w:tc>
      </w:tr>
      <w:tr w:rsidR="006D0F79" w14:paraId="390C539F" w14:textId="77777777" w:rsidTr="00A26D5C">
        <w:trPr>
          <w:trHeight w:val="161"/>
        </w:trPr>
        <w:tc>
          <w:tcPr>
            <w:tcW w:w="3247" w:type="dxa"/>
            <w:tcMar>
              <w:top w:w="8" w:type="dxa"/>
              <w:left w:w="113" w:type="dxa"/>
              <w:bottom w:w="8" w:type="dxa"/>
              <w:right w:w="113" w:type="dxa"/>
            </w:tcMar>
            <w:hideMark/>
          </w:tcPr>
          <w:p w14:paraId="1FFB84DE" w14:textId="77777777" w:rsidR="006D0F79" w:rsidRDefault="00D808C0">
            <w:pPr>
              <w:widowControl w:val="0"/>
              <w:spacing w:before="160" w:after="160"/>
              <w:rPr>
                <w:color w:val="000000"/>
              </w:rPr>
            </w:pPr>
            <w:r>
              <w:rPr>
                <w:i/>
                <w:iCs/>
                <w:color w:val="000000"/>
              </w:rPr>
              <w:t>deregister</w:t>
            </w:r>
          </w:p>
        </w:tc>
        <w:tc>
          <w:tcPr>
            <w:tcW w:w="6251" w:type="dxa"/>
            <w:gridSpan w:val="2"/>
            <w:tcMar>
              <w:top w:w="8" w:type="dxa"/>
              <w:left w:w="113" w:type="dxa"/>
              <w:bottom w:w="8" w:type="dxa"/>
              <w:right w:w="113" w:type="dxa"/>
            </w:tcMar>
            <w:hideMark/>
          </w:tcPr>
          <w:p w14:paraId="5FAFABBE" w14:textId="0922895C" w:rsidR="006D0F79" w:rsidRDefault="00D808C0">
            <w:pPr>
              <w:widowControl w:val="0"/>
              <w:spacing w:before="160" w:after="160"/>
              <w:rPr>
                <w:color w:val="000000"/>
              </w:rPr>
            </w:pPr>
            <w:r>
              <w:rPr>
                <w:color w:val="000000"/>
              </w:rPr>
              <w:t xml:space="preserve">the removal or modification of </w:t>
            </w:r>
            <w:r w:rsidR="00E915F7">
              <w:rPr>
                <w:i/>
                <w:iCs/>
                <w:color w:val="000000"/>
              </w:rPr>
              <w:t>life support</w:t>
            </w:r>
            <w:r>
              <w:rPr>
                <w:i/>
                <w:iCs/>
                <w:color w:val="000000"/>
              </w:rPr>
              <w:t xml:space="preserve"> customer details</w:t>
            </w:r>
            <w:r>
              <w:rPr>
                <w:color w:val="000000"/>
              </w:rPr>
              <w:t xml:space="preserve"> from a </w:t>
            </w:r>
            <w:r>
              <w:rPr>
                <w:i/>
                <w:iCs/>
                <w:color w:val="000000"/>
              </w:rPr>
              <w:t xml:space="preserve">register of </w:t>
            </w:r>
            <w:r w:rsidR="00E915F7">
              <w:rPr>
                <w:i/>
                <w:iCs/>
                <w:color w:val="000000"/>
              </w:rPr>
              <w:t>life support</w:t>
            </w:r>
            <w:r>
              <w:rPr>
                <w:i/>
                <w:iCs/>
                <w:color w:val="000000"/>
              </w:rPr>
              <w:t xml:space="preserve"> customers and residents</w:t>
            </w:r>
            <w:r>
              <w:rPr>
                <w:color w:val="000000"/>
              </w:rPr>
              <w:t xml:space="preserve"> </w:t>
            </w:r>
            <w:proofErr w:type="gramStart"/>
            <w:r>
              <w:rPr>
                <w:color w:val="000000"/>
              </w:rPr>
              <w:t>so as to</w:t>
            </w:r>
            <w:proofErr w:type="gramEnd"/>
            <w:r>
              <w:rPr>
                <w:color w:val="000000"/>
              </w:rPr>
              <w:t xml:space="preserve"> indicate that a </w:t>
            </w:r>
            <w:r>
              <w:rPr>
                <w:i/>
                <w:iCs/>
                <w:color w:val="000000"/>
              </w:rPr>
              <w:t>customer</w:t>
            </w:r>
            <w:r>
              <w:rPr>
                <w:color w:val="000000"/>
              </w:rPr>
              <w:t xml:space="preserve"> is no longer a </w:t>
            </w:r>
            <w:r w:rsidR="00E915F7">
              <w:rPr>
                <w:i/>
                <w:iCs/>
                <w:color w:val="000000"/>
              </w:rPr>
              <w:t>life support</w:t>
            </w:r>
            <w:r>
              <w:rPr>
                <w:i/>
                <w:iCs/>
                <w:color w:val="000000"/>
              </w:rPr>
              <w:t xml:space="preserve"> customer</w:t>
            </w:r>
            <w:r>
              <w:rPr>
                <w:color w:val="000000"/>
              </w:rPr>
              <w:t xml:space="preserve">. </w:t>
            </w:r>
          </w:p>
        </w:tc>
      </w:tr>
      <w:tr w:rsidR="006D0F79" w14:paraId="1690D715" w14:textId="77777777" w:rsidTr="00A26D5C">
        <w:trPr>
          <w:trHeight w:val="161"/>
        </w:trPr>
        <w:tc>
          <w:tcPr>
            <w:tcW w:w="3247" w:type="dxa"/>
            <w:tcMar>
              <w:top w:w="8" w:type="dxa"/>
              <w:left w:w="113" w:type="dxa"/>
              <w:bottom w:w="8" w:type="dxa"/>
              <w:right w:w="113" w:type="dxa"/>
            </w:tcMar>
            <w:hideMark/>
          </w:tcPr>
          <w:p w14:paraId="7959693F" w14:textId="6F30C948" w:rsidR="006D0F79" w:rsidRPr="002D3D88" w:rsidRDefault="002D3D88">
            <w:pPr>
              <w:widowControl w:val="0"/>
              <w:spacing w:before="160" w:after="160"/>
              <w:rPr>
                <w:strike/>
                <w:color w:val="000000"/>
              </w:rPr>
            </w:pPr>
            <w:r w:rsidRPr="00E257F5">
              <w:rPr>
                <w:i/>
              </w:rPr>
              <w:t>deregistration notice</w:t>
            </w:r>
          </w:p>
        </w:tc>
        <w:tc>
          <w:tcPr>
            <w:tcW w:w="6251" w:type="dxa"/>
            <w:gridSpan w:val="2"/>
            <w:tcMar>
              <w:top w:w="8" w:type="dxa"/>
              <w:left w:w="113" w:type="dxa"/>
              <w:bottom w:w="8" w:type="dxa"/>
              <w:right w:w="113" w:type="dxa"/>
            </w:tcMar>
            <w:hideMark/>
          </w:tcPr>
          <w:p w14:paraId="608DF8B5" w14:textId="76179E95" w:rsidR="006D0F79" w:rsidRPr="00CE2DB8" w:rsidRDefault="00655E0E">
            <w:pPr>
              <w:widowControl w:val="0"/>
              <w:spacing w:before="160" w:after="160"/>
            </w:pPr>
            <w:r w:rsidRPr="00B42805">
              <w:t>[</w:t>
            </w:r>
            <w:ins w:id="57" w:author="Author">
              <w:r w:rsidR="002C25BF" w:rsidRPr="00B42805">
                <w:t>not used</w:t>
              </w:r>
            </w:ins>
            <w:r w:rsidRPr="00B42805">
              <w:t>]</w:t>
            </w:r>
            <w:r w:rsidRPr="00B42805">
              <w:rPr>
                <w:b/>
                <w:bCs/>
              </w:rPr>
              <w:t xml:space="preserve"> </w:t>
            </w:r>
            <w:del w:id="58" w:author="Author">
              <w:r w:rsidR="001E4C95" w:rsidDel="00CE2DB8">
                <w:delText xml:space="preserve">a written notice issued </w:delText>
              </w:r>
              <w:r w:rsidR="00733531" w:rsidDel="00CE2DB8">
                <w:delText xml:space="preserve">by a </w:delText>
              </w:r>
              <w:r w:rsidR="00733531" w:rsidDel="00CE2DB8">
                <w:rPr>
                  <w:i/>
                  <w:iCs/>
                </w:rPr>
                <w:delText xml:space="preserve">distributor </w:delText>
              </w:r>
              <w:r w:rsidR="00733531" w:rsidDel="00CE2DB8">
                <w:delText xml:space="preserve">to inform a </w:delText>
              </w:r>
              <w:r w:rsidR="00733531" w:rsidDel="00CE2DB8">
                <w:rPr>
                  <w:i/>
                  <w:iCs/>
                </w:rPr>
                <w:delText xml:space="preserve">customer </w:delText>
              </w:r>
              <w:r w:rsidR="00733531" w:rsidDel="00CE2DB8">
                <w:delText xml:space="preserve">that their </w:delText>
              </w:r>
              <w:r w:rsidR="00733531" w:rsidDel="00CE2DB8">
                <w:rPr>
                  <w:i/>
                  <w:iCs/>
                </w:rPr>
                <w:delText xml:space="preserve">life-support customer </w:delText>
              </w:r>
              <w:r w:rsidR="00733531" w:rsidDel="00CE2DB8">
                <w:delText xml:space="preserve">details </w:delText>
              </w:r>
              <w:r w:rsidR="00CE2DB8" w:rsidDel="00CE2DB8">
                <w:delText xml:space="preserve">will be removed from the </w:delText>
              </w:r>
              <w:r w:rsidR="00CE2DB8" w:rsidDel="00CE2DB8">
                <w:rPr>
                  <w:i/>
                  <w:iCs/>
                </w:rPr>
                <w:delText xml:space="preserve">register of life-support customers and residents </w:delText>
              </w:r>
              <w:r w:rsidR="00CE2DB8" w:rsidDel="00CE2DB8">
                <w:delText xml:space="preserve">if the </w:delText>
              </w:r>
              <w:r w:rsidR="00CE2DB8" w:rsidDel="00CE2DB8">
                <w:rPr>
                  <w:i/>
                  <w:iCs/>
                </w:rPr>
                <w:delText xml:space="preserve">customer </w:delText>
              </w:r>
              <w:r w:rsidR="00CE2DB8" w:rsidDel="00CE2DB8">
                <w:delText xml:space="preserve">does not provide </w:delText>
              </w:r>
              <w:r w:rsidR="00CE2DB8" w:rsidDel="00CE2DB8">
                <w:rPr>
                  <w:i/>
                  <w:iCs/>
                </w:rPr>
                <w:delText xml:space="preserve">medical confirmation </w:delText>
              </w:r>
              <w:r w:rsidR="00CE2DB8" w:rsidDel="00CE2DB8">
                <w:delText>by the date specified in that deregistration notice.</w:delText>
              </w:r>
            </w:del>
          </w:p>
        </w:tc>
      </w:tr>
      <w:tr w:rsidR="006D0F79" w14:paraId="5FA08E50" w14:textId="77777777" w:rsidTr="00A26D5C">
        <w:trPr>
          <w:trHeight w:val="161"/>
        </w:trPr>
        <w:tc>
          <w:tcPr>
            <w:tcW w:w="3247" w:type="dxa"/>
            <w:tcMar>
              <w:top w:w="8" w:type="dxa"/>
              <w:left w:w="113" w:type="dxa"/>
              <w:bottom w:w="8" w:type="dxa"/>
              <w:right w:w="113" w:type="dxa"/>
            </w:tcMar>
            <w:hideMark/>
          </w:tcPr>
          <w:p w14:paraId="137B1764" w14:textId="77777777" w:rsidR="006D0F79" w:rsidRDefault="00D808C0">
            <w:pPr>
              <w:widowControl w:val="0"/>
              <w:spacing w:before="160" w:after="160"/>
              <w:rPr>
                <w:color w:val="000000"/>
              </w:rPr>
            </w:pPr>
            <w:r>
              <w:rPr>
                <w:i/>
                <w:iCs/>
                <w:color w:val="000000"/>
              </w:rPr>
              <w:t>disconnection</w:t>
            </w:r>
          </w:p>
        </w:tc>
        <w:tc>
          <w:tcPr>
            <w:tcW w:w="6251" w:type="dxa"/>
            <w:gridSpan w:val="2"/>
            <w:tcMar>
              <w:top w:w="8" w:type="dxa"/>
              <w:left w:w="113" w:type="dxa"/>
              <w:bottom w:w="8" w:type="dxa"/>
              <w:right w:w="113" w:type="dxa"/>
            </w:tcMar>
            <w:hideMark/>
          </w:tcPr>
          <w:p w14:paraId="05F795AF" w14:textId="77777777" w:rsidR="006D0F79" w:rsidRDefault="00D808C0">
            <w:pPr>
              <w:widowControl w:val="0"/>
              <w:spacing w:before="160" w:after="160"/>
              <w:rPr>
                <w:color w:val="000000"/>
              </w:rPr>
            </w:pPr>
            <w:r>
              <w:rPr>
                <w:color w:val="000000"/>
              </w:rPr>
              <w:t xml:space="preserve">the temporary closing of a </w:t>
            </w:r>
            <w:r>
              <w:rPr>
                <w:i/>
                <w:iCs/>
                <w:color w:val="000000"/>
              </w:rPr>
              <w:t>connection</w:t>
            </w:r>
            <w:r>
              <w:rPr>
                <w:color w:val="000000"/>
              </w:rPr>
              <w:t xml:space="preserve"> to prevent the withdrawal of </w:t>
            </w:r>
            <w:r>
              <w:rPr>
                <w:i/>
                <w:iCs/>
                <w:color w:val="000000"/>
              </w:rPr>
              <w:t>gas</w:t>
            </w:r>
            <w:r>
              <w:rPr>
                <w:color w:val="000000"/>
              </w:rPr>
              <w:t xml:space="preserve"> at the </w:t>
            </w:r>
            <w:r>
              <w:rPr>
                <w:i/>
                <w:iCs/>
                <w:color w:val="000000"/>
              </w:rPr>
              <w:t>distribution delivery point</w:t>
            </w:r>
            <w:r>
              <w:rPr>
                <w:color w:val="000000"/>
              </w:rPr>
              <w:t xml:space="preserve"> by:</w:t>
            </w:r>
          </w:p>
          <w:p w14:paraId="31F6A067" w14:textId="77777777" w:rsidR="006D0F79" w:rsidRDefault="00D808C0">
            <w:pPr>
              <w:widowControl w:val="0"/>
              <w:spacing w:before="160" w:after="160"/>
              <w:rPr>
                <w:color w:val="000000"/>
              </w:rPr>
            </w:pPr>
            <w:r>
              <w:rPr>
                <w:color w:val="000000"/>
              </w:rPr>
              <w:lastRenderedPageBreak/>
              <w:t xml:space="preserve">(a) the use of locks or plugs at a </w:t>
            </w:r>
            <w:r>
              <w:rPr>
                <w:i/>
                <w:iCs/>
                <w:color w:val="000000"/>
              </w:rPr>
              <w:t>metering installation</w:t>
            </w:r>
            <w:r>
              <w:rPr>
                <w:color w:val="000000"/>
              </w:rPr>
              <w:t>; or</w:t>
            </w:r>
          </w:p>
          <w:p w14:paraId="064CF881" w14:textId="77777777" w:rsidR="006D0F79" w:rsidRDefault="00D808C0">
            <w:pPr>
              <w:widowControl w:val="0"/>
              <w:spacing w:before="160" w:after="160"/>
              <w:rPr>
                <w:color w:val="000000"/>
              </w:rPr>
            </w:pPr>
            <w:r>
              <w:rPr>
                <w:color w:val="000000"/>
              </w:rPr>
              <w:t xml:space="preserve">(b) removal of the </w:t>
            </w:r>
            <w:r>
              <w:rPr>
                <w:i/>
                <w:iCs/>
                <w:color w:val="000000"/>
              </w:rPr>
              <w:t xml:space="preserve">meter </w:t>
            </w:r>
            <w:r>
              <w:rPr>
                <w:color w:val="000000"/>
              </w:rPr>
              <w:t xml:space="preserve">at a </w:t>
            </w:r>
            <w:r>
              <w:rPr>
                <w:i/>
                <w:iCs/>
                <w:color w:val="000000"/>
              </w:rPr>
              <w:t xml:space="preserve">metering installation </w:t>
            </w:r>
            <w:r>
              <w:rPr>
                <w:color w:val="000000"/>
              </w:rPr>
              <w:t>(without removing the service line)</w:t>
            </w:r>
          </w:p>
          <w:p w14:paraId="08BD09FD" w14:textId="77777777" w:rsidR="006D0F79" w:rsidRDefault="00D808C0">
            <w:pPr>
              <w:widowControl w:val="0"/>
              <w:spacing w:before="160" w:after="160"/>
              <w:rPr>
                <w:color w:val="000000"/>
              </w:rPr>
            </w:pPr>
            <w:r>
              <w:rPr>
                <w:color w:val="000000"/>
              </w:rPr>
              <w:t xml:space="preserve">that does not include an </w:t>
            </w:r>
            <w:r>
              <w:rPr>
                <w:i/>
                <w:iCs/>
                <w:color w:val="000000"/>
              </w:rPr>
              <w:t>interruption</w:t>
            </w:r>
            <w:r>
              <w:rPr>
                <w:color w:val="000000"/>
              </w:rPr>
              <w:t>.</w:t>
            </w:r>
          </w:p>
        </w:tc>
      </w:tr>
      <w:tr w:rsidR="006D0F79" w14:paraId="72236EC8" w14:textId="77777777" w:rsidTr="00A26D5C">
        <w:trPr>
          <w:trHeight w:val="161"/>
        </w:trPr>
        <w:tc>
          <w:tcPr>
            <w:tcW w:w="3247" w:type="dxa"/>
            <w:tcMar>
              <w:top w:w="8" w:type="dxa"/>
              <w:left w:w="113" w:type="dxa"/>
              <w:bottom w:w="8" w:type="dxa"/>
              <w:right w:w="113" w:type="dxa"/>
            </w:tcMar>
            <w:hideMark/>
          </w:tcPr>
          <w:p w14:paraId="6074CA44" w14:textId="77777777" w:rsidR="006D0F79" w:rsidRDefault="00D808C0">
            <w:pPr>
              <w:keepNext/>
              <w:keepLines/>
              <w:spacing w:before="160" w:after="160"/>
              <w:rPr>
                <w:color w:val="000000"/>
              </w:rPr>
            </w:pPr>
            <w:r>
              <w:rPr>
                <w:i/>
                <w:iCs/>
                <w:color w:val="000000"/>
              </w:rPr>
              <w:lastRenderedPageBreak/>
              <w:t>distribution connected facility</w:t>
            </w:r>
          </w:p>
        </w:tc>
        <w:tc>
          <w:tcPr>
            <w:tcW w:w="6251" w:type="dxa"/>
            <w:gridSpan w:val="2"/>
            <w:tcMar>
              <w:top w:w="8" w:type="dxa"/>
              <w:left w:w="113" w:type="dxa"/>
              <w:bottom w:w="8" w:type="dxa"/>
              <w:right w:w="113" w:type="dxa"/>
            </w:tcMar>
            <w:hideMark/>
          </w:tcPr>
          <w:p w14:paraId="7CE510D3" w14:textId="77777777" w:rsidR="006D0F79" w:rsidRDefault="00D808C0">
            <w:pPr>
              <w:widowControl w:val="0"/>
              <w:spacing w:before="160" w:after="160"/>
              <w:rPr>
                <w:color w:val="000000"/>
              </w:rPr>
            </w:pPr>
            <w:r>
              <w:rPr>
                <w:color w:val="000000"/>
              </w:rPr>
              <w:t xml:space="preserve">a </w:t>
            </w:r>
            <w:r>
              <w:rPr>
                <w:i/>
                <w:iCs/>
                <w:color w:val="000000"/>
              </w:rPr>
              <w:t>storage facility</w:t>
            </w:r>
            <w:r>
              <w:rPr>
                <w:color w:val="000000"/>
              </w:rPr>
              <w:t xml:space="preserve">, </w:t>
            </w:r>
            <w:r>
              <w:rPr>
                <w:i/>
                <w:iCs/>
                <w:color w:val="000000"/>
              </w:rPr>
              <w:t>gas</w:t>
            </w:r>
            <w:r>
              <w:rPr>
                <w:color w:val="000000"/>
              </w:rPr>
              <w:t xml:space="preserve"> production facility or blend processing facility connected to a </w:t>
            </w:r>
            <w:r>
              <w:rPr>
                <w:i/>
                <w:iCs/>
                <w:color w:val="000000"/>
              </w:rPr>
              <w:t>distribution system</w:t>
            </w:r>
            <w:r>
              <w:rPr>
                <w:color w:val="000000"/>
              </w:rPr>
              <w:t>.</w:t>
            </w:r>
          </w:p>
        </w:tc>
      </w:tr>
      <w:tr w:rsidR="006D0F79" w14:paraId="03D0E243" w14:textId="77777777" w:rsidTr="00A26D5C">
        <w:trPr>
          <w:trHeight w:val="161"/>
        </w:trPr>
        <w:tc>
          <w:tcPr>
            <w:tcW w:w="3247" w:type="dxa"/>
            <w:tcMar>
              <w:top w:w="8" w:type="dxa"/>
              <w:left w:w="113" w:type="dxa"/>
              <w:bottom w:w="8" w:type="dxa"/>
              <w:right w:w="113" w:type="dxa"/>
            </w:tcMar>
            <w:hideMark/>
          </w:tcPr>
          <w:p w14:paraId="7179EB2E" w14:textId="77777777" w:rsidR="006D0F79" w:rsidRDefault="00D808C0">
            <w:pPr>
              <w:keepNext/>
              <w:keepLines/>
              <w:spacing w:before="160" w:after="160"/>
              <w:rPr>
                <w:color w:val="000000"/>
              </w:rPr>
            </w:pPr>
            <w:r>
              <w:rPr>
                <w:i/>
                <w:iCs/>
                <w:color w:val="000000"/>
              </w:rPr>
              <w:t>distribution delivery point</w:t>
            </w:r>
          </w:p>
        </w:tc>
        <w:tc>
          <w:tcPr>
            <w:tcW w:w="6251" w:type="dxa"/>
            <w:gridSpan w:val="2"/>
            <w:tcMar>
              <w:top w:w="8" w:type="dxa"/>
              <w:left w:w="113" w:type="dxa"/>
              <w:bottom w:w="8" w:type="dxa"/>
              <w:right w:w="113" w:type="dxa"/>
            </w:tcMar>
            <w:hideMark/>
          </w:tcPr>
          <w:p w14:paraId="74212B80" w14:textId="77777777" w:rsidR="006D0F79" w:rsidRDefault="00D808C0">
            <w:pPr>
              <w:widowControl w:val="0"/>
              <w:spacing w:before="160" w:after="160"/>
              <w:rPr>
                <w:color w:val="000000"/>
              </w:rPr>
            </w:pPr>
            <w:r>
              <w:rPr>
                <w:color w:val="000000"/>
              </w:rPr>
              <w:t xml:space="preserve">a point on a </w:t>
            </w:r>
            <w:r>
              <w:rPr>
                <w:i/>
                <w:iCs/>
                <w:color w:val="000000"/>
              </w:rPr>
              <w:t>distribution pipeline</w:t>
            </w:r>
            <w:r>
              <w:rPr>
                <w:color w:val="000000"/>
              </w:rPr>
              <w:t xml:space="preserve"> at which </w:t>
            </w:r>
            <w:r>
              <w:rPr>
                <w:i/>
                <w:iCs/>
                <w:color w:val="000000"/>
              </w:rPr>
              <w:t>gas</w:t>
            </w:r>
            <w:r>
              <w:rPr>
                <w:color w:val="000000"/>
              </w:rPr>
              <w:t xml:space="preserve"> is withdrawn from a </w:t>
            </w:r>
            <w:r>
              <w:rPr>
                <w:i/>
                <w:iCs/>
                <w:color w:val="000000"/>
              </w:rPr>
              <w:t>distribution system</w:t>
            </w:r>
            <w:r>
              <w:rPr>
                <w:color w:val="000000"/>
              </w:rPr>
              <w:t xml:space="preserve"> and delivered to a </w:t>
            </w:r>
            <w:r>
              <w:rPr>
                <w:i/>
                <w:iCs/>
                <w:color w:val="000000"/>
              </w:rPr>
              <w:t xml:space="preserve">customer </w:t>
            </w:r>
            <w:r>
              <w:rPr>
                <w:color w:val="000000"/>
              </w:rPr>
              <w:t xml:space="preserve">or injected into a </w:t>
            </w:r>
            <w:r>
              <w:rPr>
                <w:i/>
                <w:iCs/>
                <w:color w:val="000000"/>
              </w:rPr>
              <w:t>distribution connected facility</w:t>
            </w:r>
            <w:r>
              <w:rPr>
                <w:color w:val="000000"/>
              </w:rPr>
              <w:t xml:space="preserve">. </w:t>
            </w:r>
          </w:p>
        </w:tc>
      </w:tr>
      <w:tr w:rsidR="006D0F79" w14:paraId="346756E7" w14:textId="77777777" w:rsidTr="00A26D5C">
        <w:trPr>
          <w:trHeight w:val="161"/>
        </w:trPr>
        <w:tc>
          <w:tcPr>
            <w:tcW w:w="3247" w:type="dxa"/>
            <w:tcMar>
              <w:top w:w="8" w:type="dxa"/>
              <w:left w:w="113" w:type="dxa"/>
              <w:bottom w:w="8" w:type="dxa"/>
              <w:right w:w="113" w:type="dxa"/>
            </w:tcMar>
            <w:hideMark/>
          </w:tcPr>
          <w:p w14:paraId="2436C4B6" w14:textId="77777777" w:rsidR="006D0F79" w:rsidRDefault="00D808C0">
            <w:pPr>
              <w:widowControl w:val="0"/>
              <w:spacing w:before="160" w:after="160"/>
              <w:rPr>
                <w:color w:val="000000"/>
              </w:rPr>
            </w:pPr>
            <w:r>
              <w:rPr>
                <w:i/>
                <w:iCs/>
                <w:color w:val="000000"/>
              </w:rPr>
              <w:t xml:space="preserve">distribution </w:t>
            </w:r>
            <w:proofErr w:type="spellStart"/>
            <w:r>
              <w:rPr>
                <w:i/>
                <w:iCs/>
                <w:color w:val="000000"/>
              </w:rPr>
              <w:t>licence</w:t>
            </w:r>
            <w:proofErr w:type="spellEnd"/>
          </w:p>
        </w:tc>
        <w:tc>
          <w:tcPr>
            <w:tcW w:w="6251" w:type="dxa"/>
            <w:gridSpan w:val="2"/>
            <w:tcMar>
              <w:top w:w="8" w:type="dxa"/>
              <w:left w:w="113" w:type="dxa"/>
              <w:bottom w:w="8" w:type="dxa"/>
              <w:right w:w="113" w:type="dxa"/>
            </w:tcMar>
            <w:hideMark/>
          </w:tcPr>
          <w:p w14:paraId="7A6402E8" w14:textId="77777777" w:rsidR="006D0F79" w:rsidRDefault="00D808C0">
            <w:pPr>
              <w:widowControl w:val="0"/>
              <w:spacing w:before="160" w:after="160"/>
              <w:rPr>
                <w:color w:val="000000"/>
              </w:rPr>
            </w:pPr>
            <w:r>
              <w:rPr>
                <w:color w:val="000000"/>
              </w:rPr>
              <w:t>a</w:t>
            </w:r>
            <w:r>
              <w:rPr>
                <w:i/>
                <w:iCs/>
                <w:color w:val="000000"/>
              </w:rPr>
              <w:t xml:space="preserve"> </w:t>
            </w:r>
            <w:proofErr w:type="spellStart"/>
            <w:r>
              <w:rPr>
                <w:color w:val="000000"/>
              </w:rPr>
              <w:t>licence</w:t>
            </w:r>
            <w:proofErr w:type="spellEnd"/>
            <w:r>
              <w:rPr>
                <w:color w:val="000000"/>
              </w:rPr>
              <w:t xml:space="preserve"> to provide services (other than the sale of </w:t>
            </w:r>
            <w:r>
              <w:rPr>
                <w:i/>
                <w:iCs/>
                <w:color w:val="000000"/>
              </w:rPr>
              <w:t xml:space="preserve">gas </w:t>
            </w:r>
            <w:r>
              <w:rPr>
                <w:color w:val="000000"/>
              </w:rPr>
              <w:t>by retail)</w:t>
            </w:r>
            <w:r>
              <w:rPr>
                <w:i/>
                <w:iCs/>
                <w:color w:val="000000"/>
              </w:rPr>
              <w:t xml:space="preserve"> </w:t>
            </w:r>
            <w:r>
              <w:rPr>
                <w:color w:val="000000"/>
              </w:rPr>
              <w:t xml:space="preserve">by means of a </w:t>
            </w:r>
            <w:r>
              <w:rPr>
                <w:i/>
                <w:iCs/>
                <w:color w:val="000000"/>
              </w:rPr>
              <w:t>distribution pipeline</w:t>
            </w:r>
            <w:r>
              <w:rPr>
                <w:color w:val="000000"/>
              </w:rPr>
              <w:t xml:space="preserve"> granted by the </w:t>
            </w:r>
            <w:r>
              <w:rPr>
                <w:i/>
                <w:iCs/>
                <w:color w:val="000000"/>
              </w:rPr>
              <w:t>Commission</w:t>
            </w:r>
            <w:r>
              <w:rPr>
                <w:color w:val="000000"/>
              </w:rPr>
              <w:t xml:space="preserve"> under the</w:t>
            </w:r>
            <w:r>
              <w:rPr>
                <w:i/>
                <w:iCs/>
                <w:color w:val="000000"/>
              </w:rPr>
              <w:t xml:space="preserve"> Act.</w:t>
            </w:r>
          </w:p>
        </w:tc>
      </w:tr>
      <w:tr w:rsidR="006D0F79" w14:paraId="4EE84F04" w14:textId="77777777" w:rsidTr="00A26D5C">
        <w:trPr>
          <w:trHeight w:val="161"/>
        </w:trPr>
        <w:tc>
          <w:tcPr>
            <w:tcW w:w="3247" w:type="dxa"/>
            <w:tcMar>
              <w:top w:w="8" w:type="dxa"/>
              <w:left w:w="113" w:type="dxa"/>
              <w:bottom w:w="8" w:type="dxa"/>
              <w:right w:w="113" w:type="dxa"/>
            </w:tcMar>
            <w:hideMark/>
          </w:tcPr>
          <w:p w14:paraId="3B9EE0A4" w14:textId="77777777" w:rsidR="006D0F79" w:rsidRDefault="00D808C0">
            <w:pPr>
              <w:widowControl w:val="0"/>
              <w:spacing w:before="160" w:after="160"/>
              <w:rPr>
                <w:color w:val="000000"/>
              </w:rPr>
            </w:pPr>
            <w:r>
              <w:rPr>
                <w:i/>
                <w:iCs/>
                <w:color w:val="000000"/>
              </w:rPr>
              <w:t>distribution pipeline</w:t>
            </w:r>
          </w:p>
        </w:tc>
        <w:tc>
          <w:tcPr>
            <w:tcW w:w="6251" w:type="dxa"/>
            <w:gridSpan w:val="2"/>
            <w:tcMar>
              <w:top w:w="8" w:type="dxa"/>
              <w:left w:w="113" w:type="dxa"/>
              <w:bottom w:w="8" w:type="dxa"/>
              <w:right w:w="113" w:type="dxa"/>
            </w:tcMar>
            <w:hideMark/>
          </w:tcPr>
          <w:p w14:paraId="61F5597A" w14:textId="77777777" w:rsidR="006D0F79" w:rsidRDefault="00D808C0">
            <w:pPr>
              <w:widowControl w:val="0"/>
              <w:spacing w:before="160" w:after="160"/>
              <w:rPr>
                <w:color w:val="000000"/>
              </w:rPr>
            </w:pPr>
            <w:r>
              <w:rPr>
                <w:color w:val="000000"/>
              </w:rPr>
              <w:t xml:space="preserve">any </w:t>
            </w:r>
            <w:r>
              <w:rPr>
                <w:i/>
                <w:iCs/>
                <w:color w:val="000000"/>
              </w:rPr>
              <w:t xml:space="preserve">pipeline </w:t>
            </w:r>
            <w:r>
              <w:rPr>
                <w:color w:val="000000"/>
              </w:rPr>
              <w:t xml:space="preserve">which has a maximum allowable operating pressure of up to 1050 </w:t>
            </w:r>
            <w:r>
              <w:rPr>
                <w:i/>
                <w:iCs/>
                <w:color w:val="000000"/>
              </w:rPr>
              <w:t xml:space="preserve">kPa </w:t>
            </w:r>
            <w:r>
              <w:rPr>
                <w:color w:val="000000"/>
              </w:rPr>
              <w:t xml:space="preserve">gauge (including </w:t>
            </w:r>
            <w:r>
              <w:rPr>
                <w:i/>
                <w:iCs/>
                <w:color w:val="000000"/>
              </w:rPr>
              <w:t>pipelines</w:t>
            </w:r>
            <w:r>
              <w:rPr>
                <w:color w:val="000000"/>
              </w:rPr>
              <w:t xml:space="preserve"> for the reticulation of tempered liquified petroleum gas) and any other </w:t>
            </w:r>
            <w:r>
              <w:rPr>
                <w:i/>
                <w:iCs/>
                <w:color w:val="000000"/>
              </w:rPr>
              <w:t xml:space="preserve">pipelines </w:t>
            </w:r>
            <w:r>
              <w:rPr>
                <w:color w:val="000000"/>
              </w:rPr>
              <w:t>which:</w:t>
            </w:r>
          </w:p>
          <w:p w14:paraId="18AE1FBD" w14:textId="77777777" w:rsidR="006D0F79" w:rsidRDefault="00D808C0">
            <w:pPr>
              <w:widowControl w:val="0"/>
              <w:pBdr>
                <w:left w:val="none" w:sz="0" w:space="31" w:color="auto"/>
              </w:pBdr>
              <w:spacing w:before="160" w:after="160"/>
              <w:ind w:left="620"/>
              <w:rPr>
                <w:color w:val="000000"/>
              </w:rPr>
            </w:pPr>
            <w:r>
              <w:rPr>
                <w:color w:val="000000"/>
              </w:rPr>
              <w:t xml:space="preserve">(a) have a maximum allowable operating pressure greater than 1050 </w:t>
            </w:r>
            <w:r>
              <w:rPr>
                <w:i/>
                <w:iCs/>
                <w:color w:val="000000"/>
              </w:rPr>
              <w:t xml:space="preserve">kPa </w:t>
            </w:r>
            <w:proofErr w:type="gramStart"/>
            <w:r>
              <w:rPr>
                <w:color w:val="000000"/>
              </w:rPr>
              <w:t>gauge;</w:t>
            </w:r>
            <w:proofErr w:type="gramEnd"/>
          </w:p>
          <w:p w14:paraId="7C0E40FC" w14:textId="77777777" w:rsidR="006D0F79" w:rsidRDefault="00D808C0">
            <w:pPr>
              <w:widowControl w:val="0"/>
              <w:pBdr>
                <w:left w:val="none" w:sz="0" w:space="31" w:color="auto"/>
              </w:pBdr>
              <w:spacing w:before="160" w:after="160"/>
              <w:ind w:left="620"/>
              <w:rPr>
                <w:color w:val="000000"/>
              </w:rPr>
            </w:pPr>
            <w:r>
              <w:rPr>
                <w:color w:val="000000"/>
              </w:rPr>
              <w:t>(b) are functionally a distribution pipeline in nature (i.e., few inputs and many closely spaced outputs</w:t>
            </w:r>
            <w:proofErr w:type="gramStart"/>
            <w:r>
              <w:rPr>
                <w:color w:val="000000"/>
              </w:rPr>
              <w:t>);</w:t>
            </w:r>
            <w:proofErr w:type="gramEnd"/>
            <w:r>
              <w:rPr>
                <w:color w:val="000000"/>
              </w:rPr>
              <w:t xml:space="preserve"> </w:t>
            </w:r>
          </w:p>
          <w:p w14:paraId="1E7258BD" w14:textId="77777777" w:rsidR="006D0F79" w:rsidRDefault="00D808C0">
            <w:pPr>
              <w:widowControl w:val="0"/>
              <w:spacing w:before="160" w:after="160"/>
              <w:rPr>
                <w:color w:val="000000"/>
              </w:rPr>
            </w:pPr>
            <w:r>
              <w:rPr>
                <w:color w:val="000000"/>
              </w:rPr>
              <w:t xml:space="preserve">and through which a </w:t>
            </w:r>
            <w:r>
              <w:rPr>
                <w:i/>
                <w:iCs/>
                <w:color w:val="000000"/>
              </w:rPr>
              <w:t xml:space="preserve">distributor </w:t>
            </w:r>
            <w:r>
              <w:rPr>
                <w:color w:val="000000"/>
              </w:rPr>
              <w:t xml:space="preserve">transports </w:t>
            </w:r>
            <w:r>
              <w:rPr>
                <w:i/>
                <w:iCs/>
                <w:color w:val="000000"/>
              </w:rPr>
              <w:t xml:space="preserve">gas </w:t>
            </w:r>
            <w:r>
              <w:rPr>
                <w:color w:val="000000"/>
              </w:rPr>
              <w:t xml:space="preserve">to </w:t>
            </w:r>
            <w:r>
              <w:rPr>
                <w:i/>
                <w:iCs/>
                <w:color w:val="000000"/>
              </w:rPr>
              <w:t>customers.</w:t>
            </w:r>
          </w:p>
        </w:tc>
      </w:tr>
      <w:tr w:rsidR="006D0F79" w14:paraId="3C405D5B" w14:textId="77777777" w:rsidTr="00A26D5C">
        <w:trPr>
          <w:trHeight w:val="161"/>
        </w:trPr>
        <w:tc>
          <w:tcPr>
            <w:tcW w:w="3247" w:type="dxa"/>
            <w:tcMar>
              <w:top w:w="8" w:type="dxa"/>
              <w:left w:w="113" w:type="dxa"/>
              <w:bottom w:w="8" w:type="dxa"/>
              <w:right w:w="113" w:type="dxa"/>
            </w:tcMar>
            <w:hideMark/>
          </w:tcPr>
          <w:p w14:paraId="25C2A74C" w14:textId="77777777" w:rsidR="006D0F79" w:rsidRDefault="00D808C0">
            <w:pPr>
              <w:widowControl w:val="0"/>
              <w:spacing w:before="160" w:after="160"/>
              <w:rPr>
                <w:color w:val="000000"/>
              </w:rPr>
            </w:pPr>
            <w:r>
              <w:rPr>
                <w:i/>
                <w:iCs/>
                <w:color w:val="000000"/>
              </w:rPr>
              <w:t>distribution service</w:t>
            </w:r>
          </w:p>
        </w:tc>
        <w:tc>
          <w:tcPr>
            <w:tcW w:w="6251" w:type="dxa"/>
            <w:gridSpan w:val="2"/>
            <w:tcMar>
              <w:top w:w="8" w:type="dxa"/>
              <w:left w:w="113" w:type="dxa"/>
              <w:bottom w:w="8" w:type="dxa"/>
              <w:right w:w="113" w:type="dxa"/>
            </w:tcMar>
            <w:hideMark/>
          </w:tcPr>
          <w:p w14:paraId="6087546A" w14:textId="77777777" w:rsidR="006D0F79" w:rsidRDefault="00D808C0">
            <w:pPr>
              <w:widowControl w:val="0"/>
              <w:spacing w:before="160" w:after="160"/>
              <w:rPr>
                <w:color w:val="000000"/>
              </w:rPr>
            </w:pPr>
            <w:r>
              <w:rPr>
                <w:color w:val="000000"/>
              </w:rPr>
              <w:t xml:space="preserve">the service of receipt of </w:t>
            </w:r>
            <w:r>
              <w:rPr>
                <w:i/>
                <w:iCs/>
                <w:color w:val="000000"/>
              </w:rPr>
              <w:t xml:space="preserve">gas </w:t>
            </w:r>
            <w:r>
              <w:rPr>
                <w:color w:val="000000"/>
              </w:rPr>
              <w:t xml:space="preserve">at </w:t>
            </w:r>
            <w:r>
              <w:rPr>
                <w:i/>
                <w:iCs/>
                <w:color w:val="000000"/>
              </w:rPr>
              <w:t xml:space="preserve">transfer points </w:t>
            </w:r>
            <w:r>
              <w:rPr>
                <w:color w:val="000000"/>
              </w:rPr>
              <w:t xml:space="preserve">and </w:t>
            </w:r>
            <w:r>
              <w:rPr>
                <w:i/>
                <w:iCs/>
                <w:color w:val="000000"/>
              </w:rPr>
              <w:t xml:space="preserve">receipt points, </w:t>
            </w:r>
            <w:r>
              <w:rPr>
                <w:color w:val="000000"/>
              </w:rPr>
              <w:t xml:space="preserve">haulage of the </w:t>
            </w:r>
            <w:r>
              <w:rPr>
                <w:i/>
                <w:iCs/>
                <w:color w:val="000000"/>
              </w:rPr>
              <w:t xml:space="preserve">gas </w:t>
            </w:r>
            <w:r>
              <w:rPr>
                <w:color w:val="000000"/>
              </w:rPr>
              <w:t xml:space="preserve">through a </w:t>
            </w:r>
            <w:r>
              <w:rPr>
                <w:i/>
                <w:iCs/>
                <w:color w:val="000000"/>
              </w:rPr>
              <w:t xml:space="preserve">distribution system </w:t>
            </w:r>
            <w:r>
              <w:rPr>
                <w:color w:val="000000"/>
              </w:rPr>
              <w:t xml:space="preserve">and delivery of the </w:t>
            </w:r>
            <w:r>
              <w:rPr>
                <w:i/>
                <w:iCs/>
                <w:color w:val="000000"/>
              </w:rPr>
              <w:t xml:space="preserve">gas </w:t>
            </w:r>
            <w:r>
              <w:rPr>
                <w:color w:val="000000"/>
              </w:rPr>
              <w:t xml:space="preserve">at </w:t>
            </w:r>
            <w:r>
              <w:rPr>
                <w:i/>
                <w:iCs/>
                <w:color w:val="000000"/>
              </w:rPr>
              <w:t>distribution delivery points.</w:t>
            </w:r>
          </w:p>
        </w:tc>
      </w:tr>
      <w:tr w:rsidR="006D0F79" w14:paraId="4BBE6C8B" w14:textId="77777777" w:rsidTr="00A26D5C">
        <w:trPr>
          <w:trHeight w:val="161"/>
        </w:trPr>
        <w:tc>
          <w:tcPr>
            <w:tcW w:w="3247" w:type="dxa"/>
            <w:tcMar>
              <w:top w:w="8" w:type="dxa"/>
              <w:left w:w="113" w:type="dxa"/>
              <w:bottom w:w="8" w:type="dxa"/>
              <w:right w:w="113" w:type="dxa"/>
            </w:tcMar>
            <w:hideMark/>
          </w:tcPr>
          <w:p w14:paraId="5E84ABCF" w14:textId="77777777" w:rsidR="006D0F79" w:rsidRDefault="00D808C0">
            <w:pPr>
              <w:widowControl w:val="0"/>
              <w:spacing w:before="160" w:after="160"/>
              <w:rPr>
                <w:color w:val="000000"/>
              </w:rPr>
            </w:pPr>
            <w:r>
              <w:rPr>
                <w:i/>
                <w:iCs/>
                <w:color w:val="000000"/>
              </w:rPr>
              <w:t>distribution system</w:t>
            </w:r>
          </w:p>
        </w:tc>
        <w:tc>
          <w:tcPr>
            <w:tcW w:w="6251" w:type="dxa"/>
            <w:gridSpan w:val="2"/>
            <w:tcMar>
              <w:top w:w="8" w:type="dxa"/>
              <w:left w:w="113" w:type="dxa"/>
              <w:bottom w:w="8" w:type="dxa"/>
              <w:right w:w="113" w:type="dxa"/>
            </w:tcMar>
            <w:hideMark/>
          </w:tcPr>
          <w:p w14:paraId="487EBC27" w14:textId="77777777" w:rsidR="006D0F79" w:rsidRDefault="00D808C0">
            <w:pPr>
              <w:widowControl w:val="0"/>
              <w:spacing w:before="160" w:after="160"/>
              <w:rPr>
                <w:color w:val="000000"/>
              </w:rPr>
            </w:pPr>
            <w:r>
              <w:rPr>
                <w:color w:val="000000"/>
              </w:rPr>
              <w:t xml:space="preserve">a network of pipes, </w:t>
            </w:r>
            <w:r>
              <w:rPr>
                <w:i/>
                <w:iCs/>
                <w:color w:val="000000"/>
              </w:rPr>
              <w:t>meters</w:t>
            </w:r>
            <w:r>
              <w:rPr>
                <w:color w:val="000000"/>
              </w:rPr>
              <w:t xml:space="preserve"> and controls which a </w:t>
            </w:r>
            <w:r>
              <w:rPr>
                <w:i/>
                <w:iCs/>
                <w:color w:val="000000"/>
              </w:rPr>
              <w:t xml:space="preserve">distributor </w:t>
            </w:r>
            <w:r>
              <w:rPr>
                <w:color w:val="000000"/>
              </w:rPr>
              <w:t xml:space="preserve">uses to supply </w:t>
            </w:r>
            <w:r>
              <w:rPr>
                <w:i/>
                <w:iCs/>
                <w:color w:val="000000"/>
              </w:rPr>
              <w:t>gas</w:t>
            </w:r>
            <w:r>
              <w:rPr>
                <w:color w:val="000000"/>
              </w:rPr>
              <w:t>.</w:t>
            </w:r>
          </w:p>
        </w:tc>
      </w:tr>
      <w:tr w:rsidR="006D0F79" w14:paraId="12403096" w14:textId="77777777" w:rsidTr="00A26D5C">
        <w:trPr>
          <w:trHeight w:val="161"/>
        </w:trPr>
        <w:tc>
          <w:tcPr>
            <w:tcW w:w="3247" w:type="dxa"/>
            <w:tcMar>
              <w:top w:w="8" w:type="dxa"/>
              <w:left w:w="113" w:type="dxa"/>
              <w:bottom w:w="8" w:type="dxa"/>
              <w:right w:w="113" w:type="dxa"/>
            </w:tcMar>
            <w:hideMark/>
          </w:tcPr>
          <w:p w14:paraId="3EBC9774" w14:textId="77777777" w:rsidR="006D0F79" w:rsidRDefault="00D808C0">
            <w:pPr>
              <w:widowControl w:val="0"/>
              <w:spacing w:before="160" w:after="160"/>
              <w:rPr>
                <w:color w:val="000000"/>
              </w:rPr>
            </w:pPr>
            <w:r>
              <w:rPr>
                <w:i/>
                <w:iCs/>
                <w:color w:val="000000"/>
              </w:rPr>
              <w:t>distributor</w:t>
            </w:r>
          </w:p>
        </w:tc>
        <w:tc>
          <w:tcPr>
            <w:tcW w:w="6251" w:type="dxa"/>
            <w:gridSpan w:val="2"/>
            <w:tcMar>
              <w:top w:w="8" w:type="dxa"/>
              <w:left w:w="113" w:type="dxa"/>
              <w:bottom w:w="8" w:type="dxa"/>
              <w:right w:w="113" w:type="dxa"/>
            </w:tcMar>
            <w:hideMark/>
          </w:tcPr>
          <w:p w14:paraId="24FA5635" w14:textId="77777777" w:rsidR="006D0F79" w:rsidRDefault="00D808C0">
            <w:pPr>
              <w:widowControl w:val="0"/>
              <w:spacing w:before="160" w:after="160"/>
              <w:rPr>
                <w:color w:val="000000"/>
              </w:rPr>
            </w:pPr>
            <w:r>
              <w:rPr>
                <w:color w:val="000000"/>
              </w:rPr>
              <w:t xml:space="preserve">a person who holds a </w:t>
            </w:r>
            <w:r>
              <w:rPr>
                <w:i/>
                <w:iCs/>
                <w:color w:val="000000"/>
              </w:rPr>
              <w:t xml:space="preserve">distribution </w:t>
            </w:r>
            <w:proofErr w:type="spellStart"/>
            <w:r>
              <w:rPr>
                <w:i/>
                <w:iCs/>
                <w:color w:val="000000"/>
              </w:rPr>
              <w:t>licence</w:t>
            </w:r>
            <w:proofErr w:type="spellEnd"/>
            <w:r>
              <w:rPr>
                <w:i/>
                <w:iCs/>
                <w:color w:val="000000"/>
              </w:rPr>
              <w:t xml:space="preserve"> </w:t>
            </w:r>
            <w:r>
              <w:rPr>
                <w:color w:val="000000"/>
              </w:rPr>
              <w:t xml:space="preserve">under the </w:t>
            </w:r>
            <w:r>
              <w:rPr>
                <w:i/>
                <w:iCs/>
                <w:color w:val="000000"/>
              </w:rPr>
              <w:t>Act</w:t>
            </w:r>
            <w:r>
              <w:rPr>
                <w:color w:val="000000"/>
              </w:rPr>
              <w:t>.</w:t>
            </w:r>
          </w:p>
        </w:tc>
      </w:tr>
      <w:tr w:rsidR="006D0F79" w14:paraId="5E482F69" w14:textId="77777777" w:rsidTr="00A26D5C">
        <w:trPr>
          <w:trHeight w:val="161"/>
        </w:trPr>
        <w:tc>
          <w:tcPr>
            <w:tcW w:w="3247" w:type="dxa"/>
            <w:tcMar>
              <w:top w:w="8" w:type="dxa"/>
              <w:left w:w="113" w:type="dxa"/>
              <w:bottom w:w="8" w:type="dxa"/>
              <w:right w:w="113" w:type="dxa"/>
            </w:tcMar>
            <w:hideMark/>
          </w:tcPr>
          <w:p w14:paraId="12152FE4" w14:textId="77777777" w:rsidR="006D0F79" w:rsidRDefault="00D808C0">
            <w:pPr>
              <w:widowControl w:val="0"/>
              <w:spacing w:before="160" w:after="160"/>
              <w:rPr>
                <w:color w:val="000000"/>
              </w:rPr>
            </w:pPr>
            <w:r>
              <w:rPr>
                <w:i/>
                <w:iCs/>
                <w:color w:val="000000"/>
              </w:rPr>
              <w:t>DUAFG period</w:t>
            </w:r>
          </w:p>
        </w:tc>
        <w:tc>
          <w:tcPr>
            <w:tcW w:w="6251" w:type="dxa"/>
            <w:gridSpan w:val="2"/>
            <w:tcMar>
              <w:top w:w="8" w:type="dxa"/>
              <w:left w:w="113" w:type="dxa"/>
              <w:bottom w:w="8" w:type="dxa"/>
              <w:right w:w="113" w:type="dxa"/>
            </w:tcMar>
            <w:hideMark/>
          </w:tcPr>
          <w:p w14:paraId="5EA29584" w14:textId="77777777" w:rsidR="006D0F79" w:rsidRDefault="00D808C0">
            <w:pPr>
              <w:widowControl w:val="0"/>
              <w:spacing w:before="160" w:after="160"/>
              <w:rPr>
                <w:color w:val="000000"/>
              </w:rPr>
            </w:pPr>
            <w:r>
              <w:rPr>
                <w:color w:val="000000"/>
              </w:rPr>
              <w:t xml:space="preserve">has the same meaning as in </w:t>
            </w:r>
            <w:r>
              <w:rPr>
                <w:i/>
                <w:iCs/>
                <w:color w:val="000000"/>
              </w:rPr>
              <w:t>AEMO’s</w:t>
            </w:r>
            <w:r>
              <w:rPr>
                <w:color w:val="000000"/>
              </w:rPr>
              <w:t xml:space="preserve"> Wholesale Market Settlement Procedures (Victoria).</w:t>
            </w:r>
          </w:p>
        </w:tc>
      </w:tr>
      <w:tr w:rsidR="006D0F79" w14:paraId="1B7F35F9" w14:textId="77777777" w:rsidTr="00A26D5C">
        <w:trPr>
          <w:trHeight w:val="161"/>
        </w:trPr>
        <w:tc>
          <w:tcPr>
            <w:tcW w:w="3247" w:type="dxa"/>
            <w:tcMar>
              <w:top w:w="8" w:type="dxa"/>
              <w:left w:w="113" w:type="dxa"/>
              <w:bottom w:w="8" w:type="dxa"/>
              <w:right w:w="113" w:type="dxa"/>
            </w:tcMar>
            <w:hideMark/>
          </w:tcPr>
          <w:p w14:paraId="5EB65D80" w14:textId="77777777" w:rsidR="006D0F79" w:rsidRDefault="00D808C0">
            <w:pPr>
              <w:widowControl w:val="0"/>
              <w:spacing w:before="160" w:after="160"/>
              <w:rPr>
                <w:color w:val="000000"/>
              </w:rPr>
            </w:pPr>
            <w:r>
              <w:rPr>
                <w:i/>
                <w:iCs/>
                <w:color w:val="000000"/>
              </w:rPr>
              <w:lastRenderedPageBreak/>
              <w:t>emergency</w:t>
            </w:r>
          </w:p>
        </w:tc>
        <w:tc>
          <w:tcPr>
            <w:tcW w:w="6251" w:type="dxa"/>
            <w:gridSpan w:val="2"/>
            <w:tcMar>
              <w:top w:w="8" w:type="dxa"/>
              <w:left w:w="113" w:type="dxa"/>
              <w:bottom w:w="8" w:type="dxa"/>
              <w:right w:w="113" w:type="dxa"/>
            </w:tcMar>
            <w:hideMark/>
          </w:tcPr>
          <w:p w14:paraId="48DC727D" w14:textId="77777777" w:rsidR="006D0F79" w:rsidRDefault="00D808C0">
            <w:pPr>
              <w:widowControl w:val="0"/>
              <w:pBdr>
                <w:left w:val="none" w:sz="0" w:space="6" w:color="auto"/>
              </w:pBdr>
              <w:spacing w:before="160" w:after="160"/>
              <w:ind w:left="120"/>
              <w:rPr>
                <w:color w:val="000000"/>
              </w:rPr>
            </w:pPr>
            <w:r>
              <w:rPr>
                <w:color w:val="000000"/>
              </w:rPr>
              <w:t xml:space="preserve">has the same meaning as in the </w:t>
            </w:r>
            <w:r>
              <w:rPr>
                <w:i/>
                <w:iCs/>
                <w:color w:val="000000"/>
              </w:rPr>
              <w:t>Emergency Management Act 2013</w:t>
            </w:r>
            <w:r>
              <w:rPr>
                <w:color w:val="000000"/>
              </w:rPr>
              <w:t>.</w:t>
            </w:r>
          </w:p>
        </w:tc>
      </w:tr>
      <w:tr w:rsidR="006D0F79" w14:paraId="132DF4AA" w14:textId="77777777" w:rsidTr="00A26D5C">
        <w:trPr>
          <w:trHeight w:val="161"/>
        </w:trPr>
        <w:tc>
          <w:tcPr>
            <w:tcW w:w="3247" w:type="dxa"/>
            <w:tcMar>
              <w:top w:w="8" w:type="dxa"/>
              <w:left w:w="113" w:type="dxa"/>
              <w:bottom w:w="8" w:type="dxa"/>
              <w:right w:w="113" w:type="dxa"/>
            </w:tcMar>
            <w:hideMark/>
          </w:tcPr>
          <w:p w14:paraId="2FEE14E4" w14:textId="77777777" w:rsidR="006D0F79" w:rsidRDefault="00D808C0">
            <w:pPr>
              <w:widowControl w:val="0"/>
              <w:spacing w:before="160" w:after="160"/>
              <w:rPr>
                <w:color w:val="000000"/>
              </w:rPr>
            </w:pPr>
            <w:r>
              <w:rPr>
                <w:i/>
                <w:iCs/>
                <w:color w:val="000000"/>
              </w:rPr>
              <w:t>energy ombudsman</w:t>
            </w:r>
          </w:p>
        </w:tc>
        <w:tc>
          <w:tcPr>
            <w:tcW w:w="6251" w:type="dxa"/>
            <w:gridSpan w:val="2"/>
            <w:tcMar>
              <w:top w:w="8" w:type="dxa"/>
              <w:left w:w="113" w:type="dxa"/>
              <w:bottom w:w="8" w:type="dxa"/>
              <w:right w:w="113" w:type="dxa"/>
            </w:tcMar>
            <w:hideMark/>
          </w:tcPr>
          <w:p w14:paraId="01988B47" w14:textId="77777777" w:rsidR="006D0F79" w:rsidRDefault="00D808C0">
            <w:pPr>
              <w:widowControl w:val="0"/>
              <w:spacing w:before="160" w:after="240"/>
              <w:rPr>
                <w:color w:val="000000"/>
              </w:rPr>
            </w:pPr>
            <w:r>
              <w:rPr>
                <w:color w:val="000000"/>
              </w:rPr>
              <w:t xml:space="preserve">the Energy and Water Ombudsman (Victoria) scheme or any other </w:t>
            </w:r>
            <w:r>
              <w:rPr>
                <w:i/>
                <w:iCs/>
                <w:color w:val="000000"/>
              </w:rPr>
              <w:t>customer</w:t>
            </w:r>
            <w:r>
              <w:rPr>
                <w:color w:val="000000"/>
              </w:rPr>
              <w:t xml:space="preserve"> dispute resolution scheme approved by the </w:t>
            </w:r>
            <w:r>
              <w:rPr>
                <w:i/>
                <w:iCs/>
                <w:color w:val="000000"/>
              </w:rPr>
              <w:t>Commission</w:t>
            </w:r>
            <w:r>
              <w:rPr>
                <w:color w:val="000000"/>
              </w:rPr>
              <w:t xml:space="preserve"> pursuant to section 36 of the </w:t>
            </w:r>
            <w:r>
              <w:rPr>
                <w:i/>
                <w:iCs/>
                <w:color w:val="000000"/>
              </w:rPr>
              <w:t>Act</w:t>
            </w:r>
            <w:r>
              <w:rPr>
                <w:color w:val="000000"/>
              </w:rPr>
              <w:t>.</w:t>
            </w:r>
          </w:p>
        </w:tc>
      </w:tr>
      <w:tr w:rsidR="006D0F79" w14:paraId="27066A54" w14:textId="77777777" w:rsidTr="00A26D5C">
        <w:trPr>
          <w:trHeight w:val="161"/>
        </w:trPr>
        <w:tc>
          <w:tcPr>
            <w:tcW w:w="3247" w:type="dxa"/>
            <w:tcMar>
              <w:top w:w="8" w:type="dxa"/>
              <w:left w:w="113" w:type="dxa"/>
              <w:bottom w:w="8" w:type="dxa"/>
              <w:right w:w="113" w:type="dxa"/>
            </w:tcMar>
            <w:hideMark/>
          </w:tcPr>
          <w:p w14:paraId="6415B3CC" w14:textId="77777777" w:rsidR="006D0F79" w:rsidRDefault="00D808C0">
            <w:pPr>
              <w:widowControl w:val="0"/>
              <w:spacing w:before="160" w:after="160"/>
              <w:rPr>
                <w:color w:val="000000"/>
              </w:rPr>
            </w:pPr>
            <w:r>
              <w:rPr>
                <w:i/>
                <w:iCs/>
                <w:color w:val="000000"/>
              </w:rPr>
              <w:t>Energy Retail Code of Practice</w:t>
            </w:r>
          </w:p>
        </w:tc>
        <w:tc>
          <w:tcPr>
            <w:tcW w:w="6251" w:type="dxa"/>
            <w:gridSpan w:val="2"/>
            <w:tcMar>
              <w:top w:w="8" w:type="dxa"/>
              <w:left w:w="113" w:type="dxa"/>
              <w:bottom w:w="8" w:type="dxa"/>
              <w:right w:w="113" w:type="dxa"/>
            </w:tcMar>
            <w:hideMark/>
          </w:tcPr>
          <w:p w14:paraId="1D61BB4B" w14:textId="77777777" w:rsidR="006D0F79" w:rsidRDefault="00D808C0">
            <w:pPr>
              <w:widowControl w:val="0"/>
              <w:spacing w:before="160" w:after="160"/>
              <w:rPr>
                <w:color w:val="000000"/>
              </w:rPr>
            </w:pPr>
            <w:r>
              <w:rPr>
                <w:color w:val="000000"/>
              </w:rPr>
              <w:t xml:space="preserve">the code of practice of that name made by the </w:t>
            </w:r>
            <w:r>
              <w:rPr>
                <w:i/>
                <w:iCs/>
                <w:color w:val="000000"/>
              </w:rPr>
              <w:t>Commission</w:t>
            </w:r>
            <w:r>
              <w:rPr>
                <w:color w:val="000000"/>
              </w:rPr>
              <w:t xml:space="preserve">. </w:t>
            </w:r>
          </w:p>
        </w:tc>
      </w:tr>
      <w:tr w:rsidR="006D0F79" w14:paraId="33E8C82E" w14:textId="77777777" w:rsidTr="00A26D5C">
        <w:trPr>
          <w:trHeight w:val="161"/>
        </w:trPr>
        <w:tc>
          <w:tcPr>
            <w:tcW w:w="3247" w:type="dxa"/>
            <w:tcMar>
              <w:top w:w="8" w:type="dxa"/>
              <w:left w:w="113" w:type="dxa"/>
              <w:bottom w:w="8" w:type="dxa"/>
              <w:right w:w="113" w:type="dxa"/>
            </w:tcMar>
            <w:hideMark/>
          </w:tcPr>
          <w:p w14:paraId="46401FCC" w14:textId="77777777" w:rsidR="006D0F79" w:rsidRDefault="00D808C0">
            <w:pPr>
              <w:widowControl w:val="0"/>
              <w:spacing w:before="160" w:after="160"/>
              <w:rPr>
                <w:color w:val="000000"/>
              </w:rPr>
            </w:pPr>
            <w:r>
              <w:rPr>
                <w:i/>
                <w:iCs/>
                <w:color w:val="000000"/>
              </w:rPr>
              <w:t>error limits</w:t>
            </w:r>
          </w:p>
        </w:tc>
        <w:tc>
          <w:tcPr>
            <w:tcW w:w="6251" w:type="dxa"/>
            <w:gridSpan w:val="2"/>
            <w:tcMar>
              <w:top w:w="8" w:type="dxa"/>
              <w:left w:w="113" w:type="dxa"/>
              <w:bottom w:w="8" w:type="dxa"/>
              <w:right w:w="113" w:type="dxa"/>
            </w:tcMar>
            <w:hideMark/>
          </w:tcPr>
          <w:p w14:paraId="2BD380FC" w14:textId="77777777" w:rsidR="006D0F79" w:rsidRDefault="00D808C0">
            <w:pPr>
              <w:widowControl w:val="0"/>
              <w:spacing w:before="160" w:after="160"/>
              <w:rPr>
                <w:color w:val="000000"/>
              </w:rPr>
            </w:pPr>
            <w:proofErr w:type="gramStart"/>
            <w:r>
              <w:rPr>
                <w:color w:val="000000"/>
              </w:rPr>
              <w:t>the</w:t>
            </w:r>
            <w:proofErr w:type="gramEnd"/>
            <w:r>
              <w:rPr>
                <w:color w:val="000000"/>
              </w:rPr>
              <w:t xml:space="preserve"> limits within which the components of </w:t>
            </w:r>
            <w:r>
              <w:rPr>
                <w:i/>
                <w:iCs/>
                <w:color w:val="000000"/>
              </w:rPr>
              <w:t xml:space="preserve">metering installations </w:t>
            </w:r>
            <w:r>
              <w:rPr>
                <w:color w:val="000000"/>
              </w:rPr>
              <w:t>affecting metering must be calibrated to be accurate as set out in Schedule 2, Part 2.</w:t>
            </w:r>
          </w:p>
        </w:tc>
      </w:tr>
      <w:tr w:rsidR="006D0F79" w14:paraId="08F898CE" w14:textId="77777777" w:rsidTr="00A26D5C">
        <w:trPr>
          <w:trHeight w:val="161"/>
        </w:trPr>
        <w:tc>
          <w:tcPr>
            <w:tcW w:w="3247" w:type="dxa"/>
            <w:tcMar>
              <w:top w:w="8" w:type="dxa"/>
              <w:left w:w="113" w:type="dxa"/>
              <w:bottom w:w="8" w:type="dxa"/>
              <w:right w:w="113" w:type="dxa"/>
            </w:tcMar>
            <w:hideMark/>
          </w:tcPr>
          <w:p w14:paraId="00B75C6F" w14:textId="77777777" w:rsidR="006D0F79" w:rsidRDefault="00D808C0">
            <w:pPr>
              <w:widowControl w:val="0"/>
              <w:spacing w:before="160" w:after="160"/>
              <w:rPr>
                <w:color w:val="000000"/>
              </w:rPr>
            </w:pPr>
            <w:r>
              <w:rPr>
                <w:i/>
                <w:iCs/>
                <w:color w:val="000000"/>
              </w:rPr>
              <w:t>ESV</w:t>
            </w:r>
          </w:p>
        </w:tc>
        <w:tc>
          <w:tcPr>
            <w:tcW w:w="6251" w:type="dxa"/>
            <w:gridSpan w:val="2"/>
            <w:tcMar>
              <w:top w:w="8" w:type="dxa"/>
              <w:left w:w="113" w:type="dxa"/>
              <w:bottom w:w="8" w:type="dxa"/>
              <w:right w:w="113" w:type="dxa"/>
            </w:tcMar>
            <w:hideMark/>
          </w:tcPr>
          <w:p w14:paraId="50A319F1" w14:textId="77777777" w:rsidR="006D0F79" w:rsidRDefault="00D808C0">
            <w:pPr>
              <w:widowControl w:val="0"/>
              <w:spacing w:before="160" w:after="160"/>
              <w:rPr>
                <w:color w:val="000000"/>
              </w:rPr>
            </w:pPr>
            <w:r>
              <w:rPr>
                <w:color w:val="000000"/>
              </w:rPr>
              <w:t xml:space="preserve">Energy Safe Victoria </w:t>
            </w:r>
            <w:proofErr w:type="gramStart"/>
            <w:r>
              <w:rPr>
                <w:color w:val="000000"/>
              </w:rPr>
              <w:t>established</w:t>
            </w:r>
            <w:proofErr w:type="gramEnd"/>
            <w:r>
              <w:rPr>
                <w:color w:val="000000"/>
              </w:rPr>
              <w:t xml:space="preserve"> under the </w:t>
            </w:r>
            <w:r>
              <w:rPr>
                <w:i/>
                <w:iCs/>
                <w:color w:val="000000"/>
              </w:rPr>
              <w:t>Energy Safe Victoria Act 2005</w:t>
            </w:r>
            <w:r>
              <w:rPr>
                <w:color w:val="000000"/>
              </w:rPr>
              <w:t>.</w:t>
            </w:r>
          </w:p>
        </w:tc>
      </w:tr>
      <w:tr w:rsidR="00D82CE0" w14:paraId="57C8A996" w14:textId="77777777" w:rsidTr="00A26D5C">
        <w:trPr>
          <w:trHeight w:val="161"/>
          <w:ins w:id="59" w:author="Author"/>
        </w:trPr>
        <w:tc>
          <w:tcPr>
            <w:tcW w:w="3247" w:type="dxa"/>
            <w:tcMar>
              <w:top w:w="8" w:type="dxa"/>
              <w:left w:w="113" w:type="dxa"/>
              <w:bottom w:w="8" w:type="dxa"/>
              <w:right w:w="113" w:type="dxa"/>
            </w:tcMar>
          </w:tcPr>
          <w:p w14:paraId="70D56664" w14:textId="61D67066" w:rsidR="00D82CE0" w:rsidRPr="00B26210" w:rsidRDefault="00D82CE0">
            <w:pPr>
              <w:widowControl w:val="0"/>
              <w:spacing w:before="160" w:after="160"/>
              <w:rPr>
                <w:ins w:id="60" w:author="Author"/>
                <w:i/>
                <w:iCs/>
              </w:rPr>
            </w:pPr>
            <w:ins w:id="61" w:author="Author">
              <w:r w:rsidRPr="00B26210">
                <w:rPr>
                  <w:i/>
                  <w:iCs/>
                </w:rPr>
                <w:t>exempt dis</w:t>
              </w:r>
              <w:r w:rsidR="00274064" w:rsidRPr="00B26210">
                <w:rPr>
                  <w:i/>
                  <w:iCs/>
                </w:rPr>
                <w:t>tributor</w:t>
              </w:r>
            </w:ins>
          </w:p>
        </w:tc>
        <w:tc>
          <w:tcPr>
            <w:tcW w:w="6251" w:type="dxa"/>
            <w:gridSpan w:val="2"/>
            <w:tcMar>
              <w:top w:w="8" w:type="dxa"/>
              <w:left w:w="113" w:type="dxa"/>
              <w:bottom w:w="8" w:type="dxa"/>
              <w:right w:w="113" w:type="dxa"/>
            </w:tcMar>
          </w:tcPr>
          <w:p w14:paraId="45C5FEB1" w14:textId="5DDF8AF0" w:rsidR="00D82CE0" w:rsidRPr="00B26210" w:rsidRDefault="00733650">
            <w:pPr>
              <w:widowControl w:val="0"/>
              <w:spacing w:before="160" w:after="160"/>
              <w:rPr>
                <w:ins w:id="62" w:author="Author"/>
              </w:rPr>
            </w:pPr>
            <w:ins w:id="63" w:author="Author">
              <w:r w:rsidRPr="00B26210">
                <w:t xml:space="preserve">a person who is exempt from holding a </w:t>
              </w:r>
              <w:proofErr w:type="spellStart"/>
              <w:r w:rsidRPr="00B26210">
                <w:t>licen</w:t>
              </w:r>
              <w:r w:rsidR="00E677BA" w:rsidRPr="00B26210">
                <w:t>c</w:t>
              </w:r>
              <w:r w:rsidRPr="00B26210">
                <w:t>e</w:t>
              </w:r>
              <w:proofErr w:type="spellEnd"/>
              <w:r w:rsidRPr="00B26210">
                <w:t xml:space="preserve"> </w:t>
              </w:r>
              <w:r w:rsidR="007B2185" w:rsidRPr="00B26210">
                <w:t xml:space="preserve">under Part 2 of the </w:t>
              </w:r>
              <w:r w:rsidR="00345FB1" w:rsidRPr="00B26210">
                <w:rPr>
                  <w:i/>
                  <w:iCs/>
                </w:rPr>
                <w:t>Gas Embedded Networks General Exemption Order</w:t>
              </w:r>
              <w:r w:rsidR="00345FB1" w:rsidRPr="00B26210">
                <w:t>.</w:t>
              </w:r>
            </w:ins>
          </w:p>
        </w:tc>
      </w:tr>
      <w:tr w:rsidR="006D0F79" w14:paraId="050BB87E" w14:textId="77777777" w:rsidTr="00A26D5C">
        <w:trPr>
          <w:trHeight w:val="161"/>
        </w:trPr>
        <w:tc>
          <w:tcPr>
            <w:tcW w:w="3247" w:type="dxa"/>
            <w:tcMar>
              <w:top w:w="8" w:type="dxa"/>
              <w:left w:w="113" w:type="dxa"/>
              <w:bottom w:w="8" w:type="dxa"/>
              <w:right w:w="113" w:type="dxa"/>
            </w:tcMar>
            <w:hideMark/>
          </w:tcPr>
          <w:p w14:paraId="68FF634F" w14:textId="77777777" w:rsidR="006D0F79" w:rsidRDefault="00D808C0">
            <w:pPr>
              <w:widowControl w:val="0"/>
              <w:spacing w:before="160" w:after="160"/>
              <w:rPr>
                <w:color w:val="000000"/>
              </w:rPr>
            </w:pPr>
            <w:proofErr w:type="gramStart"/>
            <w:r>
              <w:rPr>
                <w:i/>
                <w:iCs/>
                <w:color w:val="000000"/>
              </w:rPr>
              <w:t>explicit</w:t>
            </w:r>
            <w:proofErr w:type="gramEnd"/>
            <w:r>
              <w:rPr>
                <w:i/>
                <w:iCs/>
                <w:color w:val="000000"/>
              </w:rPr>
              <w:t xml:space="preserve"> informed consent</w:t>
            </w:r>
          </w:p>
        </w:tc>
        <w:tc>
          <w:tcPr>
            <w:tcW w:w="6251" w:type="dxa"/>
            <w:gridSpan w:val="2"/>
            <w:tcMar>
              <w:top w:w="8" w:type="dxa"/>
              <w:left w:w="113" w:type="dxa"/>
              <w:bottom w:w="8" w:type="dxa"/>
              <w:right w:w="113" w:type="dxa"/>
            </w:tcMar>
            <w:hideMark/>
          </w:tcPr>
          <w:p w14:paraId="54DC5588" w14:textId="77777777" w:rsidR="006D0F79" w:rsidRDefault="00D808C0">
            <w:pPr>
              <w:widowControl w:val="0"/>
              <w:spacing w:before="160" w:after="160"/>
              <w:rPr>
                <w:color w:val="000000"/>
              </w:rPr>
            </w:pPr>
            <w:r>
              <w:rPr>
                <w:color w:val="000000"/>
              </w:rPr>
              <w:t>consent given in accordance with clauses 7.11(c) and (d).</w:t>
            </w:r>
          </w:p>
        </w:tc>
      </w:tr>
      <w:tr w:rsidR="006D0F79" w14:paraId="1D518692" w14:textId="77777777" w:rsidTr="00A26D5C">
        <w:trPr>
          <w:trHeight w:val="161"/>
        </w:trPr>
        <w:tc>
          <w:tcPr>
            <w:tcW w:w="3247" w:type="dxa"/>
            <w:tcMar>
              <w:top w:w="8" w:type="dxa"/>
              <w:left w:w="113" w:type="dxa"/>
              <w:bottom w:w="8" w:type="dxa"/>
              <w:right w:w="113" w:type="dxa"/>
            </w:tcMar>
            <w:hideMark/>
          </w:tcPr>
          <w:p w14:paraId="0D7212EF" w14:textId="77777777" w:rsidR="006D0F79" w:rsidRDefault="00D808C0">
            <w:pPr>
              <w:widowControl w:val="0"/>
              <w:spacing w:before="160" w:after="160"/>
              <w:rPr>
                <w:color w:val="000000"/>
              </w:rPr>
            </w:pPr>
            <w:r>
              <w:rPr>
                <w:i/>
                <w:iCs/>
                <w:color w:val="000000"/>
              </w:rPr>
              <w:t>force majeure</w:t>
            </w:r>
          </w:p>
        </w:tc>
        <w:tc>
          <w:tcPr>
            <w:tcW w:w="6251" w:type="dxa"/>
            <w:gridSpan w:val="2"/>
            <w:tcMar>
              <w:top w:w="8" w:type="dxa"/>
              <w:left w:w="113" w:type="dxa"/>
              <w:bottom w:w="8" w:type="dxa"/>
              <w:right w:w="113" w:type="dxa"/>
            </w:tcMar>
            <w:hideMark/>
          </w:tcPr>
          <w:p w14:paraId="72B36F0F" w14:textId="77777777" w:rsidR="006D0F79" w:rsidRDefault="00D808C0">
            <w:pPr>
              <w:widowControl w:val="0"/>
              <w:spacing w:before="160" w:after="160"/>
              <w:rPr>
                <w:color w:val="000000"/>
              </w:rPr>
            </w:pPr>
            <w:r>
              <w:rPr>
                <w:color w:val="000000"/>
              </w:rPr>
              <w:t>an event beyond the reasonable control of a person which causes a delay in performance, or non</w:t>
            </w:r>
            <w:r>
              <w:rPr>
                <w:color w:val="000000"/>
              </w:rPr>
              <w:noBreakHyphen/>
              <w:t>performance by that person of an obligation and includes:</w:t>
            </w:r>
          </w:p>
          <w:p w14:paraId="67DD561F" w14:textId="77777777" w:rsidR="006D0F79" w:rsidRDefault="00D808C0">
            <w:pPr>
              <w:spacing w:before="160" w:after="160"/>
              <w:rPr>
                <w:color w:val="000000"/>
              </w:rPr>
            </w:pPr>
            <w:r>
              <w:rPr>
                <w:color w:val="000000"/>
              </w:rPr>
              <w:t xml:space="preserve">(a) an </w:t>
            </w:r>
            <w:proofErr w:type="gramStart"/>
            <w:r>
              <w:rPr>
                <w:i/>
                <w:iCs/>
                <w:color w:val="000000"/>
              </w:rPr>
              <w:t>emergency</w:t>
            </w:r>
            <w:r>
              <w:rPr>
                <w:color w:val="000000"/>
              </w:rPr>
              <w:t>;</w:t>
            </w:r>
            <w:proofErr w:type="gramEnd"/>
          </w:p>
          <w:p w14:paraId="0CF455A4" w14:textId="77777777" w:rsidR="006D0F79" w:rsidRDefault="00D808C0">
            <w:pPr>
              <w:spacing w:before="160" w:after="160"/>
              <w:rPr>
                <w:color w:val="000000"/>
              </w:rPr>
            </w:pPr>
            <w:r>
              <w:rPr>
                <w:color w:val="000000"/>
              </w:rPr>
              <w:t xml:space="preserve">(b) the issue by </w:t>
            </w:r>
            <w:r>
              <w:rPr>
                <w:i/>
                <w:iCs/>
                <w:color w:val="000000"/>
              </w:rPr>
              <w:t>ESV</w:t>
            </w:r>
            <w:r>
              <w:rPr>
                <w:color w:val="000000"/>
              </w:rPr>
              <w:t xml:space="preserve"> of a direction under section 106 or 107 of the </w:t>
            </w:r>
            <w:r>
              <w:rPr>
                <w:i/>
                <w:iCs/>
                <w:color w:val="000000"/>
              </w:rPr>
              <w:t>Gas Safety Act 1997</w:t>
            </w:r>
            <w:r>
              <w:rPr>
                <w:color w:val="000000"/>
              </w:rPr>
              <w:t>; or</w:t>
            </w:r>
          </w:p>
          <w:p w14:paraId="6A065EBC" w14:textId="77777777" w:rsidR="006D0F79" w:rsidRDefault="00D808C0">
            <w:pPr>
              <w:widowControl w:val="0"/>
              <w:spacing w:before="160" w:after="160"/>
              <w:rPr>
                <w:color w:val="000000"/>
              </w:rPr>
            </w:pPr>
            <w:r>
              <w:rPr>
                <w:color w:val="000000"/>
              </w:rPr>
              <w:t xml:space="preserve">(c) an act of nature, governmental intervention or act of war, neither anticipated nor controllable by a </w:t>
            </w:r>
            <w:r>
              <w:rPr>
                <w:i/>
                <w:iCs/>
                <w:color w:val="000000"/>
              </w:rPr>
              <w:t>distributor</w:t>
            </w:r>
            <w:r>
              <w:rPr>
                <w:color w:val="000000"/>
              </w:rPr>
              <w:t xml:space="preserve">. </w:t>
            </w:r>
          </w:p>
        </w:tc>
      </w:tr>
      <w:tr w:rsidR="006D0F79" w14:paraId="22457EDD" w14:textId="77777777" w:rsidTr="00A26D5C">
        <w:trPr>
          <w:trHeight w:val="161"/>
        </w:trPr>
        <w:tc>
          <w:tcPr>
            <w:tcW w:w="3247" w:type="dxa"/>
            <w:tcMar>
              <w:top w:w="8" w:type="dxa"/>
              <w:left w:w="113" w:type="dxa"/>
              <w:bottom w:w="8" w:type="dxa"/>
              <w:right w:w="113" w:type="dxa"/>
            </w:tcMar>
            <w:hideMark/>
          </w:tcPr>
          <w:p w14:paraId="48FBB209" w14:textId="77777777" w:rsidR="006D0F79" w:rsidRDefault="00D808C0">
            <w:pPr>
              <w:widowControl w:val="0"/>
              <w:spacing w:before="160" w:after="160"/>
              <w:rPr>
                <w:color w:val="000000"/>
              </w:rPr>
            </w:pPr>
            <w:r>
              <w:rPr>
                <w:i/>
                <w:iCs/>
                <w:color w:val="000000"/>
              </w:rPr>
              <w:t>gas</w:t>
            </w:r>
          </w:p>
        </w:tc>
        <w:tc>
          <w:tcPr>
            <w:tcW w:w="6251" w:type="dxa"/>
            <w:gridSpan w:val="2"/>
            <w:tcMar>
              <w:top w:w="8" w:type="dxa"/>
              <w:left w:w="113" w:type="dxa"/>
              <w:bottom w:w="8" w:type="dxa"/>
              <w:right w:w="113" w:type="dxa"/>
            </w:tcMar>
            <w:hideMark/>
          </w:tcPr>
          <w:p w14:paraId="17F44467" w14:textId="77777777" w:rsidR="006D0F79" w:rsidRDefault="00D808C0">
            <w:pPr>
              <w:widowControl w:val="0"/>
              <w:spacing w:before="160" w:after="160"/>
              <w:rPr>
                <w:color w:val="000000"/>
              </w:rPr>
            </w:pPr>
            <w:r>
              <w:rPr>
                <w:color w:val="000000"/>
              </w:rPr>
              <w:t xml:space="preserve">has the same meaning as in the </w:t>
            </w:r>
            <w:r>
              <w:rPr>
                <w:i/>
                <w:iCs/>
                <w:color w:val="000000"/>
              </w:rPr>
              <w:t>Act.</w:t>
            </w:r>
          </w:p>
        </w:tc>
      </w:tr>
      <w:tr w:rsidR="006D0F79" w14:paraId="1D128C3F" w14:textId="77777777" w:rsidTr="00A26D5C">
        <w:trPr>
          <w:trHeight w:val="161"/>
        </w:trPr>
        <w:tc>
          <w:tcPr>
            <w:tcW w:w="3296" w:type="dxa"/>
            <w:gridSpan w:val="2"/>
            <w:tcMar>
              <w:top w:w="8" w:type="dxa"/>
              <w:left w:w="113" w:type="dxa"/>
              <w:bottom w:w="8" w:type="dxa"/>
              <w:right w:w="113" w:type="dxa"/>
            </w:tcMar>
            <w:hideMark/>
          </w:tcPr>
          <w:p w14:paraId="7A35A377" w14:textId="77777777" w:rsidR="006D0F79" w:rsidRDefault="00D808C0">
            <w:pPr>
              <w:widowControl w:val="0"/>
              <w:spacing w:before="160" w:after="160"/>
              <w:rPr>
                <w:color w:val="000000"/>
              </w:rPr>
            </w:pPr>
            <w:r>
              <w:rPr>
                <w:i/>
                <w:iCs/>
                <w:color w:val="000000"/>
              </w:rPr>
              <w:t>gas blend</w:t>
            </w:r>
          </w:p>
        </w:tc>
        <w:tc>
          <w:tcPr>
            <w:tcW w:w="6202" w:type="dxa"/>
            <w:tcMar>
              <w:top w:w="8" w:type="dxa"/>
              <w:left w:w="113" w:type="dxa"/>
              <w:bottom w:w="8" w:type="dxa"/>
              <w:right w:w="113" w:type="dxa"/>
            </w:tcMar>
            <w:hideMark/>
          </w:tcPr>
          <w:p w14:paraId="3CA54ECB" w14:textId="77777777" w:rsidR="006D0F79" w:rsidRDefault="00D808C0">
            <w:pPr>
              <w:widowControl w:val="0"/>
              <w:spacing w:before="160" w:after="160"/>
              <w:rPr>
                <w:color w:val="000000"/>
              </w:rPr>
            </w:pPr>
            <w:r>
              <w:rPr>
                <w:color w:val="000000"/>
              </w:rPr>
              <w:t xml:space="preserve">has the same meaning as in the </w:t>
            </w:r>
            <w:r>
              <w:rPr>
                <w:i/>
                <w:iCs/>
                <w:color w:val="000000"/>
              </w:rPr>
              <w:t>NGL</w:t>
            </w:r>
            <w:r>
              <w:rPr>
                <w:color w:val="000000"/>
              </w:rPr>
              <w:t>.</w:t>
            </w:r>
          </w:p>
        </w:tc>
      </w:tr>
      <w:tr w:rsidR="006D0F79" w14:paraId="36932FA0" w14:textId="77777777" w:rsidTr="00A26D5C">
        <w:trPr>
          <w:trHeight w:val="161"/>
        </w:trPr>
        <w:tc>
          <w:tcPr>
            <w:tcW w:w="3247" w:type="dxa"/>
            <w:tcMar>
              <w:top w:w="8" w:type="dxa"/>
              <w:left w:w="113" w:type="dxa"/>
              <w:bottom w:w="8" w:type="dxa"/>
              <w:right w:w="113" w:type="dxa"/>
            </w:tcMar>
            <w:hideMark/>
          </w:tcPr>
          <w:p w14:paraId="6148CECC" w14:textId="77777777" w:rsidR="006D0F79" w:rsidRDefault="00D808C0">
            <w:pPr>
              <w:widowControl w:val="0"/>
              <w:spacing w:before="160" w:after="160"/>
              <w:rPr>
                <w:color w:val="000000"/>
              </w:rPr>
            </w:pPr>
            <w:r>
              <w:rPr>
                <w:i/>
                <w:iCs/>
                <w:color w:val="000000"/>
              </w:rPr>
              <w:t>Gas Distribution Code of Practice</w:t>
            </w:r>
          </w:p>
        </w:tc>
        <w:tc>
          <w:tcPr>
            <w:tcW w:w="6251" w:type="dxa"/>
            <w:gridSpan w:val="2"/>
            <w:tcMar>
              <w:top w:w="8" w:type="dxa"/>
              <w:left w:w="113" w:type="dxa"/>
              <w:bottom w:w="8" w:type="dxa"/>
              <w:right w:w="113" w:type="dxa"/>
            </w:tcMar>
            <w:hideMark/>
          </w:tcPr>
          <w:p w14:paraId="444F6257" w14:textId="77777777" w:rsidR="006D0F79" w:rsidRDefault="00D808C0">
            <w:pPr>
              <w:widowControl w:val="0"/>
              <w:spacing w:before="160" w:after="160"/>
              <w:rPr>
                <w:color w:val="000000"/>
              </w:rPr>
            </w:pPr>
            <w:r>
              <w:rPr>
                <w:color w:val="000000"/>
              </w:rPr>
              <w:t xml:space="preserve">the code of practice of that name </w:t>
            </w:r>
            <w:proofErr w:type="gramStart"/>
            <w:r>
              <w:rPr>
                <w:color w:val="000000"/>
              </w:rPr>
              <w:t>made</w:t>
            </w:r>
            <w:proofErr w:type="gramEnd"/>
            <w:r>
              <w:rPr>
                <w:color w:val="000000"/>
              </w:rPr>
              <w:t xml:space="preserve"> by the </w:t>
            </w:r>
            <w:r>
              <w:rPr>
                <w:i/>
                <w:iCs/>
                <w:color w:val="000000"/>
              </w:rPr>
              <w:t xml:space="preserve">Commission </w:t>
            </w:r>
            <w:r>
              <w:rPr>
                <w:color w:val="000000"/>
              </w:rPr>
              <w:t xml:space="preserve">under Part 6 of the </w:t>
            </w:r>
            <w:r>
              <w:rPr>
                <w:i/>
                <w:iCs/>
                <w:color w:val="000000"/>
              </w:rPr>
              <w:t>Essential Services Commission Act 2001</w:t>
            </w:r>
            <w:r>
              <w:rPr>
                <w:color w:val="000000"/>
              </w:rPr>
              <w:t xml:space="preserve">, as amended by the </w:t>
            </w:r>
            <w:r>
              <w:rPr>
                <w:i/>
                <w:iCs/>
                <w:color w:val="000000"/>
              </w:rPr>
              <w:t>Commission</w:t>
            </w:r>
            <w:r>
              <w:rPr>
                <w:color w:val="000000"/>
              </w:rPr>
              <w:t xml:space="preserve"> from time to time.</w:t>
            </w:r>
          </w:p>
        </w:tc>
      </w:tr>
      <w:tr w:rsidR="00F37911" w14:paraId="075FBD1D" w14:textId="77777777" w:rsidTr="00A26D5C">
        <w:trPr>
          <w:trHeight w:val="161"/>
          <w:ins w:id="64" w:author="Author"/>
        </w:trPr>
        <w:tc>
          <w:tcPr>
            <w:tcW w:w="3247" w:type="dxa"/>
            <w:tcMar>
              <w:top w:w="8" w:type="dxa"/>
              <w:left w:w="113" w:type="dxa"/>
              <w:bottom w:w="8" w:type="dxa"/>
              <w:right w:w="113" w:type="dxa"/>
            </w:tcMar>
          </w:tcPr>
          <w:p w14:paraId="63F58135" w14:textId="59A935F4" w:rsidR="00F37911" w:rsidRPr="00B26210" w:rsidRDefault="00F37911" w:rsidP="00F37911">
            <w:pPr>
              <w:widowControl w:val="0"/>
              <w:spacing w:before="160" w:after="160"/>
              <w:rPr>
                <w:ins w:id="65" w:author="Author"/>
                <w:i/>
                <w:iCs/>
              </w:rPr>
            </w:pPr>
            <w:ins w:id="66" w:author="Author">
              <w:r w:rsidRPr="00B26210">
                <w:rPr>
                  <w:i/>
                  <w:iCs/>
                </w:rPr>
                <w:lastRenderedPageBreak/>
                <w:t>Gas Embedded Networks General Exemption Order</w:t>
              </w:r>
            </w:ins>
          </w:p>
        </w:tc>
        <w:tc>
          <w:tcPr>
            <w:tcW w:w="6251" w:type="dxa"/>
            <w:gridSpan w:val="2"/>
            <w:tcMar>
              <w:top w:w="8" w:type="dxa"/>
              <w:left w:w="113" w:type="dxa"/>
              <w:bottom w:w="8" w:type="dxa"/>
              <w:right w:w="113" w:type="dxa"/>
            </w:tcMar>
          </w:tcPr>
          <w:p w14:paraId="5C6AC6F6" w14:textId="083125CD" w:rsidR="00F37911" w:rsidRPr="00B26210" w:rsidRDefault="00F37911" w:rsidP="00F37911">
            <w:pPr>
              <w:widowControl w:val="0"/>
              <w:spacing w:before="160" w:after="160"/>
              <w:rPr>
                <w:ins w:id="67" w:author="Author"/>
              </w:rPr>
            </w:pPr>
            <w:ins w:id="68" w:author="Author">
              <w:r w:rsidRPr="00B26210">
                <w:t xml:space="preserve">the Order in Council made under section 24(1)(a) of the </w:t>
              </w:r>
              <w:r w:rsidRPr="00B26210">
                <w:rPr>
                  <w:i/>
                  <w:iCs/>
                </w:rPr>
                <w:t xml:space="preserve">Act </w:t>
              </w:r>
              <w:r w:rsidRPr="00B26210">
                <w:t>and published in the Victorian Government Gazette No. S 69 on 25 February 2025 (as amended from time to time).</w:t>
              </w:r>
            </w:ins>
          </w:p>
        </w:tc>
      </w:tr>
      <w:tr w:rsidR="006D0F79" w14:paraId="02592E14" w14:textId="77777777" w:rsidTr="00A26D5C">
        <w:trPr>
          <w:trHeight w:val="161"/>
        </w:trPr>
        <w:tc>
          <w:tcPr>
            <w:tcW w:w="3247" w:type="dxa"/>
            <w:tcMar>
              <w:top w:w="8" w:type="dxa"/>
              <w:left w:w="113" w:type="dxa"/>
              <w:bottom w:w="8" w:type="dxa"/>
              <w:right w:w="113" w:type="dxa"/>
            </w:tcMar>
            <w:hideMark/>
          </w:tcPr>
          <w:p w14:paraId="483DD0FF" w14:textId="3AF4C6C8" w:rsidR="006D0F79" w:rsidRDefault="00D808C0">
            <w:pPr>
              <w:widowControl w:val="0"/>
              <w:spacing w:before="160" w:after="160"/>
              <w:rPr>
                <w:color w:val="000000"/>
              </w:rPr>
            </w:pPr>
            <w:r>
              <w:rPr>
                <w:i/>
                <w:iCs/>
                <w:color w:val="000000"/>
              </w:rPr>
              <w:t xml:space="preserve">gas installation </w:t>
            </w:r>
          </w:p>
        </w:tc>
        <w:tc>
          <w:tcPr>
            <w:tcW w:w="6251" w:type="dxa"/>
            <w:gridSpan w:val="2"/>
            <w:tcMar>
              <w:top w:w="8" w:type="dxa"/>
              <w:left w:w="113" w:type="dxa"/>
              <w:bottom w:w="8" w:type="dxa"/>
              <w:right w:w="113" w:type="dxa"/>
            </w:tcMar>
            <w:hideMark/>
          </w:tcPr>
          <w:p w14:paraId="402D8480" w14:textId="7A40D70C" w:rsidR="006D0F79" w:rsidRDefault="00D808C0">
            <w:pPr>
              <w:widowControl w:val="0"/>
              <w:spacing w:before="160" w:after="160"/>
              <w:rPr>
                <w:color w:val="000000"/>
              </w:rPr>
            </w:pPr>
            <w:r>
              <w:rPr>
                <w:color w:val="000000"/>
              </w:rPr>
              <w:t xml:space="preserve">any </w:t>
            </w:r>
            <w:r>
              <w:rPr>
                <w:i/>
                <w:iCs/>
                <w:color w:val="000000"/>
              </w:rPr>
              <w:t>gas</w:t>
            </w:r>
            <w:r>
              <w:rPr>
                <w:color w:val="000000"/>
              </w:rPr>
              <w:t xml:space="preserve"> equipment located at a </w:t>
            </w:r>
            <w:r>
              <w:rPr>
                <w:i/>
                <w:iCs/>
                <w:color w:val="000000"/>
              </w:rPr>
              <w:t xml:space="preserve">customer’s </w:t>
            </w:r>
            <w:r>
              <w:rPr>
                <w:color w:val="000000"/>
              </w:rPr>
              <w:t xml:space="preserve">premises that is not part of a </w:t>
            </w:r>
            <w:r>
              <w:rPr>
                <w:i/>
                <w:iCs/>
                <w:color w:val="000000"/>
              </w:rPr>
              <w:t>distribution system.</w:t>
            </w:r>
          </w:p>
        </w:tc>
      </w:tr>
      <w:tr w:rsidR="006D0F79" w14:paraId="6D4F76C2" w14:textId="77777777" w:rsidTr="00A26D5C">
        <w:trPr>
          <w:trHeight w:val="161"/>
        </w:trPr>
        <w:tc>
          <w:tcPr>
            <w:tcW w:w="3247" w:type="dxa"/>
            <w:tcMar>
              <w:top w:w="8" w:type="dxa"/>
              <w:left w:w="113" w:type="dxa"/>
              <w:bottom w:w="8" w:type="dxa"/>
              <w:right w:w="113" w:type="dxa"/>
            </w:tcMar>
            <w:hideMark/>
          </w:tcPr>
          <w:p w14:paraId="07052A19" w14:textId="77777777" w:rsidR="006D0F79" w:rsidRDefault="00D808C0">
            <w:pPr>
              <w:widowControl w:val="0"/>
              <w:spacing w:before="160" w:after="160"/>
              <w:rPr>
                <w:color w:val="000000"/>
              </w:rPr>
            </w:pPr>
            <w:r>
              <w:rPr>
                <w:i/>
                <w:iCs/>
                <w:color w:val="000000"/>
              </w:rPr>
              <w:t>gas installer</w:t>
            </w:r>
          </w:p>
        </w:tc>
        <w:tc>
          <w:tcPr>
            <w:tcW w:w="6251" w:type="dxa"/>
            <w:gridSpan w:val="2"/>
            <w:tcMar>
              <w:top w:w="8" w:type="dxa"/>
              <w:left w:w="113" w:type="dxa"/>
              <w:bottom w:w="8" w:type="dxa"/>
              <w:right w:w="113" w:type="dxa"/>
            </w:tcMar>
            <w:hideMark/>
          </w:tcPr>
          <w:p w14:paraId="63A9B116" w14:textId="77777777" w:rsidR="006D0F79" w:rsidRDefault="00D808C0">
            <w:pPr>
              <w:widowControl w:val="0"/>
              <w:spacing w:before="160" w:after="160"/>
              <w:rPr>
                <w:color w:val="000000"/>
              </w:rPr>
            </w:pPr>
            <w:r>
              <w:rPr>
                <w:color w:val="000000"/>
              </w:rPr>
              <w:t xml:space="preserve">a person </w:t>
            </w:r>
            <w:proofErr w:type="spellStart"/>
            <w:r>
              <w:rPr>
                <w:color w:val="000000"/>
              </w:rPr>
              <w:t>authorised</w:t>
            </w:r>
            <w:proofErr w:type="spellEnd"/>
            <w:r>
              <w:rPr>
                <w:color w:val="000000"/>
              </w:rPr>
              <w:t xml:space="preserve"> under relevant </w:t>
            </w:r>
            <w:r>
              <w:rPr>
                <w:i/>
                <w:iCs/>
                <w:color w:val="000000"/>
              </w:rPr>
              <w:t xml:space="preserve">regulatory requirements </w:t>
            </w:r>
            <w:r>
              <w:rPr>
                <w:color w:val="000000"/>
              </w:rPr>
              <w:t xml:space="preserve">to install, repair, alter or make any addition to a </w:t>
            </w:r>
            <w:r>
              <w:rPr>
                <w:i/>
                <w:iCs/>
                <w:color w:val="000000"/>
              </w:rPr>
              <w:t xml:space="preserve">gas installation </w:t>
            </w:r>
            <w:r>
              <w:rPr>
                <w:color w:val="000000"/>
              </w:rPr>
              <w:t xml:space="preserve">or to any part of a </w:t>
            </w:r>
            <w:r>
              <w:rPr>
                <w:i/>
                <w:iCs/>
                <w:color w:val="000000"/>
              </w:rPr>
              <w:t>gas installation.</w:t>
            </w:r>
          </w:p>
        </w:tc>
      </w:tr>
      <w:tr w:rsidR="006D0F79" w14:paraId="15D5BD33" w14:textId="77777777" w:rsidTr="00A26D5C">
        <w:trPr>
          <w:trHeight w:val="161"/>
        </w:trPr>
        <w:tc>
          <w:tcPr>
            <w:tcW w:w="3247" w:type="dxa"/>
            <w:tcMar>
              <w:top w:w="8" w:type="dxa"/>
              <w:left w:w="113" w:type="dxa"/>
              <w:bottom w:w="8" w:type="dxa"/>
              <w:right w:w="113" w:type="dxa"/>
            </w:tcMar>
            <w:hideMark/>
          </w:tcPr>
          <w:p w14:paraId="3596EBC4" w14:textId="77777777" w:rsidR="006D0F79" w:rsidRDefault="00D808C0">
            <w:pPr>
              <w:widowControl w:val="0"/>
              <w:spacing w:before="160" w:after="160"/>
              <w:rPr>
                <w:color w:val="000000"/>
              </w:rPr>
            </w:pPr>
            <w:r>
              <w:rPr>
                <w:i/>
                <w:iCs/>
                <w:color w:val="000000"/>
              </w:rPr>
              <w:t>GJ</w:t>
            </w:r>
          </w:p>
        </w:tc>
        <w:tc>
          <w:tcPr>
            <w:tcW w:w="6251" w:type="dxa"/>
            <w:gridSpan w:val="2"/>
            <w:tcMar>
              <w:top w:w="8" w:type="dxa"/>
              <w:left w:w="113" w:type="dxa"/>
              <w:bottom w:w="8" w:type="dxa"/>
              <w:right w:w="113" w:type="dxa"/>
            </w:tcMar>
            <w:hideMark/>
          </w:tcPr>
          <w:p w14:paraId="7859BB61" w14:textId="77777777" w:rsidR="006D0F79" w:rsidRDefault="00D808C0">
            <w:pPr>
              <w:widowControl w:val="0"/>
              <w:spacing w:before="160" w:after="160"/>
              <w:rPr>
                <w:color w:val="000000"/>
              </w:rPr>
            </w:pPr>
            <w:r>
              <w:rPr>
                <w:color w:val="000000"/>
              </w:rPr>
              <w:t>Gigajoule, being one thousand million Joules (1,000,000,000j).</w:t>
            </w:r>
          </w:p>
        </w:tc>
      </w:tr>
      <w:tr w:rsidR="006D0F79" w14:paraId="4A1CB459" w14:textId="77777777" w:rsidTr="00A26D5C">
        <w:trPr>
          <w:trHeight w:val="161"/>
        </w:trPr>
        <w:tc>
          <w:tcPr>
            <w:tcW w:w="3247" w:type="dxa"/>
            <w:tcMar>
              <w:top w:w="8" w:type="dxa"/>
              <w:left w:w="113" w:type="dxa"/>
              <w:bottom w:w="8" w:type="dxa"/>
              <w:right w:w="113" w:type="dxa"/>
            </w:tcMar>
            <w:hideMark/>
          </w:tcPr>
          <w:p w14:paraId="4A00639F" w14:textId="77777777" w:rsidR="006D0F79" w:rsidRDefault="00D808C0">
            <w:pPr>
              <w:widowControl w:val="0"/>
              <w:spacing w:before="160" w:after="160"/>
              <w:rPr>
                <w:color w:val="000000"/>
              </w:rPr>
            </w:pPr>
            <w:r>
              <w:rPr>
                <w:i/>
                <w:iCs/>
                <w:color w:val="000000"/>
              </w:rPr>
              <w:t xml:space="preserve">Guaranteed Service Levels </w:t>
            </w:r>
            <w:r>
              <w:rPr>
                <w:color w:val="000000"/>
              </w:rPr>
              <w:t xml:space="preserve">or </w:t>
            </w:r>
            <w:r>
              <w:rPr>
                <w:i/>
                <w:iCs/>
                <w:color w:val="000000"/>
              </w:rPr>
              <w:t>GSLs</w:t>
            </w:r>
          </w:p>
        </w:tc>
        <w:tc>
          <w:tcPr>
            <w:tcW w:w="6251" w:type="dxa"/>
            <w:gridSpan w:val="2"/>
            <w:tcMar>
              <w:top w:w="8" w:type="dxa"/>
              <w:left w:w="113" w:type="dxa"/>
              <w:bottom w:w="8" w:type="dxa"/>
              <w:right w:w="113" w:type="dxa"/>
            </w:tcMar>
            <w:hideMark/>
          </w:tcPr>
          <w:p w14:paraId="3FC8D9AC" w14:textId="77777777" w:rsidR="006D0F79" w:rsidRDefault="00D808C0">
            <w:pPr>
              <w:widowControl w:val="0"/>
              <w:spacing w:before="160" w:after="160"/>
              <w:rPr>
                <w:color w:val="000000"/>
              </w:rPr>
            </w:pPr>
            <w:r>
              <w:rPr>
                <w:color w:val="000000"/>
              </w:rPr>
              <w:t xml:space="preserve">the levels of service in connection with the </w:t>
            </w:r>
            <w:r>
              <w:rPr>
                <w:i/>
                <w:iCs/>
                <w:color w:val="000000"/>
              </w:rPr>
              <w:t>distribution</w:t>
            </w:r>
            <w:r>
              <w:rPr>
                <w:color w:val="000000"/>
              </w:rPr>
              <w:t xml:space="preserve"> of </w:t>
            </w:r>
            <w:r>
              <w:rPr>
                <w:i/>
                <w:iCs/>
                <w:color w:val="000000"/>
              </w:rPr>
              <w:t>gas</w:t>
            </w:r>
            <w:r>
              <w:rPr>
                <w:color w:val="000000"/>
              </w:rPr>
              <w:t xml:space="preserve"> to </w:t>
            </w:r>
            <w:r>
              <w:rPr>
                <w:i/>
                <w:iCs/>
                <w:color w:val="000000"/>
              </w:rPr>
              <w:t>customers</w:t>
            </w:r>
            <w:r>
              <w:rPr>
                <w:color w:val="000000"/>
              </w:rPr>
              <w:t xml:space="preserve"> set out in Schedule 2, Part 4 </w:t>
            </w:r>
            <w:proofErr w:type="gramStart"/>
            <w:r>
              <w:rPr>
                <w:color w:val="000000"/>
              </w:rPr>
              <w:t>to</w:t>
            </w:r>
            <w:proofErr w:type="gramEnd"/>
            <w:r>
              <w:rPr>
                <w:color w:val="000000"/>
              </w:rPr>
              <w:t xml:space="preserve"> this</w:t>
            </w:r>
            <w:r>
              <w:rPr>
                <w:i/>
                <w:iCs/>
                <w:color w:val="000000"/>
              </w:rPr>
              <w:t xml:space="preserve"> Code of Practice.</w:t>
            </w:r>
          </w:p>
        </w:tc>
      </w:tr>
      <w:tr w:rsidR="006D0F79" w14:paraId="7A533C9A" w14:textId="77777777" w:rsidTr="00A26D5C">
        <w:trPr>
          <w:trHeight w:val="161"/>
        </w:trPr>
        <w:tc>
          <w:tcPr>
            <w:tcW w:w="3247" w:type="dxa"/>
            <w:tcMar>
              <w:top w:w="8" w:type="dxa"/>
              <w:left w:w="113" w:type="dxa"/>
              <w:bottom w:w="8" w:type="dxa"/>
              <w:right w:w="113" w:type="dxa"/>
            </w:tcMar>
            <w:hideMark/>
          </w:tcPr>
          <w:p w14:paraId="16D72257" w14:textId="77777777" w:rsidR="006D0F79" w:rsidRDefault="00D808C0">
            <w:pPr>
              <w:widowControl w:val="0"/>
              <w:spacing w:before="160" w:after="160"/>
              <w:rPr>
                <w:color w:val="000000"/>
              </w:rPr>
            </w:pPr>
            <w:r>
              <w:rPr>
                <w:i/>
                <w:iCs/>
                <w:color w:val="000000"/>
              </w:rPr>
              <w:t>interruption</w:t>
            </w:r>
          </w:p>
        </w:tc>
        <w:tc>
          <w:tcPr>
            <w:tcW w:w="6251" w:type="dxa"/>
            <w:gridSpan w:val="2"/>
            <w:tcMar>
              <w:top w:w="8" w:type="dxa"/>
              <w:left w:w="113" w:type="dxa"/>
              <w:bottom w:w="8" w:type="dxa"/>
              <w:right w:w="113" w:type="dxa"/>
            </w:tcMar>
            <w:hideMark/>
          </w:tcPr>
          <w:p w14:paraId="6BC935DD" w14:textId="77777777" w:rsidR="006D0F79" w:rsidRDefault="00D808C0">
            <w:pPr>
              <w:widowControl w:val="0"/>
              <w:spacing w:before="160" w:after="160"/>
              <w:rPr>
                <w:color w:val="000000"/>
              </w:rPr>
            </w:pPr>
            <w:r>
              <w:rPr>
                <w:color w:val="000000"/>
              </w:rPr>
              <w:t xml:space="preserve">a </w:t>
            </w:r>
            <w:r>
              <w:rPr>
                <w:i/>
                <w:iCs/>
                <w:color w:val="000000"/>
              </w:rPr>
              <w:t xml:space="preserve">planned interruption </w:t>
            </w:r>
            <w:r>
              <w:rPr>
                <w:color w:val="000000"/>
              </w:rPr>
              <w:t>or an</w:t>
            </w:r>
            <w:r>
              <w:rPr>
                <w:i/>
                <w:iCs/>
                <w:color w:val="000000"/>
              </w:rPr>
              <w:t xml:space="preserve"> unplanned interruption</w:t>
            </w:r>
            <w:r>
              <w:rPr>
                <w:color w:val="000000"/>
              </w:rPr>
              <w:t>.</w:t>
            </w:r>
          </w:p>
        </w:tc>
      </w:tr>
      <w:tr w:rsidR="006D0F79" w14:paraId="2D6E1857" w14:textId="77777777" w:rsidTr="00A26D5C">
        <w:trPr>
          <w:trHeight w:val="161"/>
        </w:trPr>
        <w:tc>
          <w:tcPr>
            <w:tcW w:w="3247" w:type="dxa"/>
            <w:tcMar>
              <w:top w:w="8" w:type="dxa"/>
              <w:left w:w="113" w:type="dxa"/>
              <w:bottom w:w="8" w:type="dxa"/>
              <w:right w:w="113" w:type="dxa"/>
            </w:tcMar>
            <w:hideMark/>
          </w:tcPr>
          <w:p w14:paraId="03E0FA71" w14:textId="77777777" w:rsidR="006D0F79" w:rsidRDefault="00D808C0">
            <w:pPr>
              <w:widowControl w:val="0"/>
              <w:spacing w:before="160" w:after="160"/>
              <w:rPr>
                <w:color w:val="000000"/>
              </w:rPr>
            </w:pPr>
            <w:r>
              <w:rPr>
                <w:i/>
                <w:iCs/>
                <w:color w:val="000000"/>
              </w:rPr>
              <w:t>interval metering installation</w:t>
            </w:r>
          </w:p>
        </w:tc>
        <w:tc>
          <w:tcPr>
            <w:tcW w:w="6251" w:type="dxa"/>
            <w:gridSpan w:val="2"/>
            <w:tcMar>
              <w:top w:w="8" w:type="dxa"/>
              <w:left w:w="113" w:type="dxa"/>
              <w:bottom w:w="8" w:type="dxa"/>
              <w:right w:w="113" w:type="dxa"/>
            </w:tcMar>
            <w:hideMark/>
          </w:tcPr>
          <w:p w14:paraId="2DF09006" w14:textId="77777777" w:rsidR="006D0F79" w:rsidRDefault="00D808C0">
            <w:pPr>
              <w:widowControl w:val="0"/>
              <w:spacing w:before="160" w:after="160"/>
              <w:rPr>
                <w:color w:val="000000"/>
              </w:rPr>
            </w:pPr>
            <w:r>
              <w:rPr>
                <w:color w:val="000000"/>
              </w:rPr>
              <w:t xml:space="preserve">a </w:t>
            </w:r>
            <w:r>
              <w:rPr>
                <w:i/>
                <w:iCs/>
                <w:color w:val="000000"/>
              </w:rPr>
              <w:t>metering installation</w:t>
            </w:r>
            <w:r>
              <w:rPr>
                <w:color w:val="000000"/>
              </w:rPr>
              <w:t xml:space="preserve"> with a </w:t>
            </w:r>
            <w:r>
              <w:rPr>
                <w:i/>
                <w:iCs/>
                <w:color w:val="000000"/>
              </w:rPr>
              <w:t>data logger</w:t>
            </w:r>
            <w:r>
              <w:rPr>
                <w:color w:val="000000"/>
              </w:rPr>
              <w:t>.</w:t>
            </w:r>
          </w:p>
        </w:tc>
      </w:tr>
      <w:tr w:rsidR="006D0F79" w14:paraId="7D742D65" w14:textId="77777777" w:rsidTr="00A26D5C">
        <w:trPr>
          <w:trHeight w:val="161"/>
        </w:trPr>
        <w:tc>
          <w:tcPr>
            <w:tcW w:w="3247" w:type="dxa"/>
            <w:tcMar>
              <w:top w:w="8" w:type="dxa"/>
              <w:left w:w="113" w:type="dxa"/>
              <w:bottom w:w="8" w:type="dxa"/>
              <w:right w:w="113" w:type="dxa"/>
            </w:tcMar>
            <w:hideMark/>
          </w:tcPr>
          <w:p w14:paraId="5366E5ED" w14:textId="77777777" w:rsidR="006D0F79" w:rsidRDefault="00D808C0">
            <w:pPr>
              <w:widowControl w:val="0"/>
              <w:spacing w:before="160" w:after="160"/>
              <w:rPr>
                <w:color w:val="000000"/>
              </w:rPr>
            </w:pPr>
            <w:r>
              <w:rPr>
                <w:i/>
                <w:iCs/>
                <w:color w:val="000000"/>
              </w:rPr>
              <w:t>kPa</w:t>
            </w:r>
          </w:p>
        </w:tc>
        <w:tc>
          <w:tcPr>
            <w:tcW w:w="6251" w:type="dxa"/>
            <w:gridSpan w:val="2"/>
            <w:tcMar>
              <w:top w:w="8" w:type="dxa"/>
              <w:left w:w="113" w:type="dxa"/>
              <w:bottom w:w="8" w:type="dxa"/>
              <w:right w:w="113" w:type="dxa"/>
            </w:tcMar>
            <w:hideMark/>
          </w:tcPr>
          <w:p w14:paraId="2C595A66" w14:textId="77777777" w:rsidR="006D0F79" w:rsidRDefault="00D808C0">
            <w:pPr>
              <w:widowControl w:val="0"/>
              <w:spacing w:before="160" w:after="160"/>
              <w:rPr>
                <w:color w:val="000000"/>
              </w:rPr>
            </w:pPr>
            <w:r>
              <w:rPr>
                <w:color w:val="000000"/>
              </w:rPr>
              <w:t>Kilopascal, equal to one thousand pascals as defined in Australian Standard AS 1000</w:t>
            </w:r>
            <w:r>
              <w:rPr>
                <w:color w:val="000000"/>
              </w:rPr>
              <w:noBreakHyphen/>
              <w:t xml:space="preserve">1979 “The International System of Units (S1) and its </w:t>
            </w:r>
            <w:proofErr w:type="gramStart"/>
            <w:r>
              <w:rPr>
                <w:color w:val="000000"/>
              </w:rPr>
              <w:t>Application</w:t>
            </w:r>
            <w:proofErr w:type="gramEnd"/>
            <w:r>
              <w:rPr>
                <w:color w:val="000000"/>
              </w:rPr>
              <w:t xml:space="preserve">” and, unless otherwise specified, refers to a gauge pressure </w:t>
            </w:r>
            <w:proofErr w:type="gramStart"/>
            <w:r>
              <w:rPr>
                <w:color w:val="000000"/>
              </w:rPr>
              <w:t>in excess of</w:t>
            </w:r>
            <w:proofErr w:type="gramEnd"/>
            <w:r>
              <w:rPr>
                <w:color w:val="000000"/>
              </w:rPr>
              <w:t xml:space="preserve"> the atmospheric pressure.</w:t>
            </w:r>
          </w:p>
        </w:tc>
      </w:tr>
      <w:tr w:rsidR="006D0F79" w14:paraId="7D7E9841" w14:textId="77777777" w:rsidTr="00A26D5C">
        <w:trPr>
          <w:trHeight w:val="161"/>
        </w:trPr>
        <w:tc>
          <w:tcPr>
            <w:tcW w:w="3247" w:type="dxa"/>
            <w:tcMar>
              <w:top w:w="8" w:type="dxa"/>
              <w:left w:w="113" w:type="dxa"/>
              <w:bottom w:w="8" w:type="dxa"/>
              <w:right w:w="113" w:type="dxa"/>
            </w:tcMar>
            <w:hideMark/>
          </w:tcPr>
          <w:p w14:paraId="683E5F18" w14:textId="18381A06" w:rsidR="006D0F79" w:rsidRDefault="00E915F7">
            <w:pPr>
              <w:widowControl w:val="0"/>
              <w:spacing w:before="160" w:after="160"/>
              <w:rPr>
                <w:color w:val="000000"/>
              </w:rPr>
            </w:pPr>
            <w:proofErr w:type="gramStart"/>
            <w:r>
              <w:rPr>
                <w:i/>
                <w:iCs/>
                <w:color w:val="000000"/>
              </w:rPr>
              <w:t>life</w:t>
            </w:r>
            <w:proofErr w:type="gramEnd"/>
            <w:r>
              <w:rPr>
                <w:i/>
                <w:iCs/>
                <w:color w:val="000000"/>
              </w:rPr>
              <w:t xml:space="preserve"> </w:t>
            </w:r>
            <w:proofErr w:type="gramStart"/>
            <w:r>
              <w:rPr>
                <w:i/>
                <w:iCs/>
                <w:color w:val="000000"/>
              </w:rPr>
              <w:t>support</w:t>
            </w:r>
            <w:proofErr w:type="gramEnd"/>
            <w:r w:rsidR="00D808C0">
              <w:rPr>
                <w:i/>
                <w:iCs/>
                <w:color w:val="000000"/>
              </w:rPr>
              <w:t xml:space="preserve"> customer</w:t>
            </w:r>
          </w:p>
        </w:tc>
        <w:tc>
          <w:tcPr>
            <w:tcW w:w="6251" w:type="dxa"/>
            <w:gridSpan w:val="2"/>
            <w:tcMar>
              <w:top w:w="8" w:type="dxa"/>
              <w:left w:w="113" w:type="dxa"/>
              <w:bottom w:w="8" w:type="dxa"/>
              <w:right w:w="113" w:type="dxa"/>
            </w:tcMar>
            <w:hideMark/>
          </w:tcPr>
          <w:p w14:paraId="38E463F0" w14:textId="23452A98" w:rsidR="006D0F79" w:rsidRDefault="00D808C0">
            <w:pPr>
              <w:widowControl w:val="0"/>
              <w:spacing w:before="160" w:after="160"/>
              <w:rPr>
                <w:color w:val="000000"/>
              </w:rPr>
            </w:pPr>
            <w:proofErr w:type="gramStart"/>
            <w:r>
              <w:rPr>
                <w:color w:val="000000"/>
              </w:rPr>
              <w:t xml:space="preserve">a </w:t>
            </w:r>
            <w:r>
              <w:rPr>
                <w:i/>
                <w:iCs/>
                <w:color w:val="000000"/>
              </w:rPr>
              <w:t>customer</w:t>
            </w:r>
            <w:proofErr w:type="gramEnd"/>
            <w:r>
              <w:rPr>
                <w:color w:val="000000"/>
              </w:rPr>
              <w:t xml:space="preserve"> who is a </w:t>
            </w:r>
            <w:r w:rsidR="00E915F7">
              <w:rPr>
                <w:i/>
                <w:iCs/>
                <w:color w:val="000000"/>
              </w:rPr>
              <w:t>life support</w:t>
            </w:r>
            <w:r>
              <w:rPr>
                <w:i/>
                <w:iCs/>
                <w:color w:val="000000"/>
              </w:rPr>
              <w:t xml:space="preserve"> resident</w:t>
            </w:r>
            <w:r>
              <w:rPr>
                <w:color w:val="000000"/>
              </w:rPr>
              <w:t xml:space="preserve"> or a </w:t>
            </w:r>
            <w:r>
              <w:rPr>
                <w:i/>
                <w:iCs/>
                <w:color w:val="000000"/>
              </w:rPr>
              <w:t>customer</w:t>
            </w:r>
            <w:r>
              <w:rPr>
                <w:color w:val="000000"/>
              </w:rPr>
              <w:t xml:space="preserve"> at whose premises a </w:t>
            </w:r>
            <w:r w:rsidR="00E915F7">
              <w:rPr>
                <w:i/>
                <w:iCs/>
                <w:color w:val="000000"/>
              </w:rPr>
              <w:t>life support</w:t>
            </w:r>
            <w:r>
              <w:rPr>
                <w:i/>
                <w:iCs/>
                <w:color w:val="000000"/>
              </w:rPr>
              <w:t xml:space="preserve"> resident</w:t>
            </w:r>
            <w:r>
              <w:rPr>
                <w:color w:val="000000"/>
              </w:rPr>
              <w:t xml:space="preserve"> (who is not the </w:t>
            </w:r>
            <w:r>
              <w:rPr>
                <w:i/>
                <w:iCs/>
                <w:color w:val="000000"/>
              </w:rPr>
              <w:t>customer</w:t>
            </w:r>
            <w:r>
              <w:rPr>
                <w:color w:val="000000"/>
              </w:rPr>
              <w:t>) resides or intends to reside.</w:t>
            </w:r>
          </w:p>
        </w:tc>
      </w:tr>
      <w:tr w:rsidR="006D0F79" w14:paraId="2A5B787C" w14:textId="77777777" w:rsidTr="00A26D5C">
        <w:trPr>
          <w:trHeight w:val="161"/>
        </w:trPr>
        <w:tc>
          <w:tcPr>
            <w:tcW w:w="3247" w:type="dxa"/>
            <w:tcMar>
              <w:top w:w="8" w:type="dxa"/>
              <w:left w:w="113" w:type="dxa"/>
              <w:bottom w:w="8" w:type="dxa"/>
              <w:right w:w="113" w:type="dxa"/>
            </w:tcMar>
            <w:hideMark/>
          </w:tcPr>
          <w:p w14:paraId="149C0497" w14:textId="1A4406CB" w:rsidR="006D0F79" w:rsidRDefault="00E915F7">
            <w:pPr>
              <w:widowControl w:val="0"/>
              <w:spacing w:before="160" w:after="160"/>
              <w:rPr>
                <w:color w:val="000000"/>
              </w:rPr>
            </w:pPr>
            <w:proofErr w:type="gramStart"/>
            <w:r>
              <w:rPr>
                <w:i/>
                <w:iCs/>
                <w:color w:val="000000"/>
              </w:rPr>
              <w:t>life</w:t>
            </w:r>
            <w:proofErr w:type="gramEnd"/>
            <w:r>
              <w:rPr>
                <w:i/>
                <w:iCs/>
                <w:color w:val="000000"/>
              </w:rPr>
              <w:t xml:space="preserve"> support</w:t>
            </w:r>
            <w:r w:rsidR="00D808C0">
              <w:rPr>
                <w:i/>
                <w:iCs/>
                <w:color w:val="000000"/>
              </w:rPr>
              <w:t xml:space="preserve"> customer details</w:t>
            </w:r>
          </w:p>
        </w:tc>
        <w:tc>
          <w:tcPr>
            <w:tcW w:w="6251" w:type="dxa"/>
            <w:gridSpan w:val="2"/>
            <w:tcMar>
              <w:top w:w="8" w:type="dxa"/>
              <w:left w:w="113" w:type="dxa"/>
              <w:bottom w:w="8" w:type="dxa"/>
              <w:right w:w="113" w:type="dxa"/>
            </w:tcMar>
            <w:hideMark/>
          </w:tcPr>
          <w:p w14:paraId="6413794F" w14:textId="77777777" w:rsidR="006D0F79" w:rsidRDefault="00D808C0">
            <w:pPr>
              <w:widowControl w:val="0"/>
              <w:spacing w:before="160" w:after="160"/>
              <w:rPr>
                <w:color w:val="000000"/>
              </w:rPr>
            </w:pPr>
            <w:r>
              <w:rPr>
                <w:color w:val="000000"/>
              </w:rPr>
              <w:t xml:space="preserve">in relation to a </w:t>
            </w:r>
            <w:r>
              <w:rPr>
                <w:i/>
                <w:iCs/>
                <w:color w:val="000000"/>
              </w:rPr>
              <w:t>customer</w:t>
            </w:r>
            <w:r>
              <w:rPr>
                <w:color w:val="000000"/>
              </w:rPr>
              <w:t>:</w:t>
            </w:r>
          </w:p>
          <w:p w14:paraId="73E888C1" w14:textId="26051D3E" w:rsidR="006D0F79" w:rsidRDefault="00D808C0">
            <w:pPr>
              <w:widowControl w:val="0"/>
              <w:rPr>
                <w:color w:val="000000"/>
              </w:rPr>
            </w:pPr>
            <w:r>
              <w:rPr>
                <w:color w:val="000000"/>
              </w:rPr>
              <w:t xml:space="preserve">(a) information that evidences that the </w:t>
            </w:r>
            <w:r>
              <w:rPr>
                <w:i/>
                <w:iCs/>
                <w:color w:val="000000"/>
              </w:rPr>
              <w:t>customer</w:t>
            </w:r>
            <w:r>
              <w:rPr>
                <w:color w:val="000000"/>
              </w:rPr>
              <w:t xml:space="preserve"> is a </w:t>
            </w:r>
            <w:r w:rsidR="00E915F7">
              <w:rPr>
                <w:i/>
                <w:iCs/>
                <w:color w:val="000000"/>
              </w:rPr>
              <w:t>life support</w:t>
            </w:r>
            <w:r>
              <w:rPr>
                <w:i/>
                <w:iCs/>
                <w:color w:val="000000"/>
              </w:rPr>
              <w:t xml:space="preserve"> </w:t>
            </w:r>
            <w:proofErr w:type="gramStart"/>
            <w:r>
              <w:rPr>
                <w:i/>
                <w:iCs/>
                <w:color w:val="000000"/>
              </w:rPr>
              <w:t>customer</w:t>
            </w:r>
            <w:r>
              <w:rPr>
                <w:color w:val="000000"/>
              </w:rPr>
              <w:t>;</w:t>
            </w:r>
            <w:proofErr w:type="gramEnd"/>
          </w:p>
          <w:p w14:paraId="570F3DD1" w14:textId="43F8DB51" w:rsidR="006D0F79" w:rsidRDefault="00D808C0">
            <w:pPr>
              <w:widowControl w:val="0"/>
              <w:rPr>
                <w:color w:val="000000"/>
              </w:rPr>
            </w:pPr>
            <w:r>
              <w:rPr>
                <w:color w:val="000000"/>
              </w:rPr>
              <w:t xml:space="preserve">(b) the personal details of each </w:t>
            </w:r>
            <w:r w:rsidR="00E915F7">
              <w:rPr>
                <w:i/>
                <w:iCs/>
                <w:color w:val="000000"/>
              </w:rPr>
              <w:t>life support</w:t>
            </w:r>
            <w:r>
              <w:rPr>
                <w:i/>
                <w:iCs/>
                <w:color w:val="000000"/>
              </w:rPr>
              <w:t xml:space="preserve"> resident</w:t>
            </w:r>
            <w:r>
              <w:rPr>
                <w:color w:val="000000"/>
              </w:rPr>
              <w:t xml:space="preserve"> residing or intending to reside at the premises of the </w:t>
            </w:r>
            <w:r w:rsidR="00E915F7">
              <w:rPr>
                <w:i/>
                <w:iCs/>
                <w:color w:val="000000"/>
              </w:rPr>
              <w:t>life support</w:t>
            </w:r>
            <w:r>
              <w:rPr>
                <w:i/>
                <w:iCs/>
                <w:color w:val="000000"/>
              </w:rPr>
              <w:t xml:space="preserve"> customer</w:t>
            </w:r>
            <w:r>
              <w:rPr>
                <w:color w:val="000000"/>
              </w:rPr>
              <w:t>; and</w:t>
            </w:r>
          </w:p>
          <w:p w14:paraId="4E76401C" w14:textId="415FBB4E" w:rsidR="006D0F79" w:rsidRDefault="00D808C0">
            <w:pPr>
              <w:widowControl w:val="0"/>
              <w:spacing w:after="160"/>
              <w:rPr>
                <w:color w:val="000000"/>
              </w:rPr>
            </w:pPr>
            <w:r>
              <w:rPr>
                <w:color w:val="000000"/>
              </w:rPr>
              <w:t xml:space="preserve">(c) the date from which </w:t>
            </w:r>
            <w:r w:rsidR="00E915F7">
              <w:rPr>
                <w:i/>
                <w:iCs/>
                <w:color w:val="000000"/>
              </w:rPr>
              <w:t>life support</w:t>
            </w:r>
            <w:r>
              <w:rPr>
                <w:i/>
                <w:iCs/>
                <w:color w:val="000000"/>
              </w:rPr>
              <w:t xml:space="preserve"> equipment</w:t>
            </w:r>
            <w:r>
              <w:rPr>
                <w:color w:val="000000"/>
              </w:rPr>
              <w:t xml:space="preserve"> is required at </w:t>
            </w:r>
            <w:r>
              <w:rPr>
                <w:color w:val="000000"/>
              </w:rPr>
              <w:lastRenderedPageBreak/>
              <w:t xml:space="preserve">the premises of the </w:t>
            </w:r>
            <w:r w:rsidR="00E915F7">
              <w:rPr>
                <w:i/>
                <w:iCs/>
                <w:color w:val="000000"/>
              </w:rPr>
              <w:t>life support</w:t>
            </w:r>
            <w:r>
              <w:rPr>
                <w:i/>
                <w:iCs/>
                <w:color w:val="000000"/>
              </w:rPr>
              <w:t xml:space="preserve"> customer</w:t>
            </w:r>
            <w:r>
              <w:rPr>
                <w:color w:val="000000"/>
              </w:rPr>
              <w:t xml:space="preserve"> by each </w:t>
            </w:r>
            <w:r w:rsidR="00E915F7">
              <w:rPr>
                <w:i/>
                <w:iCs/>
                <w:color w:val="000000"/>
              </w:rPr>
              <w:t>life support</w:t>
            </w:r>
            <w:r>
              <w:rPr>
                <w:i/>
                <w:iCs/>
                <w:color w:val="000000"/>
              </w:rPr>
              <w:t xml:space="preserve"> resident</w:t>
            </w:r>
            <w:r>
              <w:rPr>
                <w:color w:val="000000"/>
              </w:rPr>
              <w:t xml:space="preserve">. </w:t>
            </w:r>
          </w:p>
        </w:tc>
      </w:tr>
      <w:tr w:rsidR="006D0F79" w14:paraId="2B6F8FB0" w14:textId="77777777" w:rsidTr="00A26D5C">
        <w:trPr>
          <w:trHeight w:val="161"/>
        </w:trPr>
        <w:tc>
          <w:tcPr>
            <w:tcW w:w="3247" w:type="dxa"/>
            <w:tcMar>
              <w:top w:w="8" w:type="dxa"/>
              <w:left w:w="113" w:type="dxa"/>
              <w:bottom w:w="8" w:type="dxa"/>
              <w:right w:w="113" w:type="dxa"/>
            </w:tcMar>
            <w:hideMark/>
          </w:tcPr>
          <w:p w14:paraId="00B10874" w14:textId="495EB498" w:rsidR="006D0F79" w:rsidRDefault="00E915F7">
            <w:pPr>
              <w:widowControl w:val="0"/>
              <w:spacing w:before="160" w:after="160"/>
              <w:rPr>
                <w:color w:val="000000"/>
              </w:rPr>
            </w:pPr>
            <w:r>
              <w:rPr>
                <w:i/>
                <w:iCs/>
                <w:color w:val="000000"/>
              </w:rPr>
              <w:lastRenderedPageBreak/>
              <w:t>life support</w:t>
            </w:r>
            <w:r w:rsidR="00D808C0">
              <w:rPr>
                <w:i/>
                <w:iCs/>
                <w:color w:val="000000"/>
              </w:rPr>
              <w:t xml:space="preserve"> equipment</w:t>
            </w:r>
          </w:p>
        </w:tc>
        <w:tc>
          <w:tcPr>
            <w:tcW w:w="6251" w:type="dxa"/>
            <w:gridSpan w:val="2"/>
            <w:tcMar>
              <w:top w:w="8" w:type="dxa"/>
              <w:left w:w="113" w:type="dxa"/>
              <w:bottom w:w="8" w:type="dxa"/>
              <w:right w:w="113" w:type="dxa"/>
            </w:tcMar>
            <w:hideMark/>
          </w:tcPr>
          <w:p w14:paraId="17FC9741" w14:textId="77777777" w:rsidR="00D616BD" w:rsidRDefault="00D808C0">
            <w:pPr>
              <w:widowControl w:val="0"/>
              <w:spacing w:before="160" w:after="160"/>
              <w:rPr>
                <w:ins w:id="69" w:author="Author"/>
                <w:i/>
                <w:iCs/>
                <w:color w:val="000000"/>
              </w:rPr>
            </w:pPr>
            <w:r>
              <w:rPr>
                <w:color w:val="000000"/>
              </w:rPr>
              <w:t xml:space="preserve">has the meaning given by section 48DC of the </w:t>
            </w:r>
            <w:r>
              <w:rPr>
                <w:i/>
                <w:iCs/>
                <w:color w:val="000000"/>
              </w:rPr>
              <w:t>Act</w:t>
            </w:r>
            <w:ins w:id="70" w:author="Author">
              <w:r w:rsidR="00D616BD">
                <w:rPr>
                  <w:i/>
                  <w:iCs/>
                  <w:color w:val="000000"/>
                </w:rPr>
                <w:t>.</w:t>
              </w:r>
            </w:ins>
          </w:p>
          <w:p w14:paraId="0EC4C6BB" w14:textId="520043B8" w:rsidR="006D0F79" w:rsidRDefault="00D616BD">
            <w:pPr>
              <w:widowControl w:val="0"/>
              <w:spacing w:before="160" w:after="160"/>
              <w:rPr>
                <w:color w:val="000000"/>
              </w:rPr>
            </w:pPr>
            <w:ins w:id="71" w:author="Author">
              <w:r w:rsidRPr="00237CF0">
                <w:rPr>
                  <w:b/>
                  <w:color w:val="000000"/>
                </w:rPr>
                <w:t>Note:</w:t>
              </w:r>
              <w:r w:rsidRPr="00EE0D1D">
                <w:rPr>
                  <w:color w:val="000000"/>
                </w:rPr>
                <w:t xml:space="preserve"> See</w:t>
              </w:r>
              <w:r w:rsidR="00DD6688">
                <w:rPr>
                  <w:i/>
                  <w:iCs/>
                  <w:color w:val="000000"/>
                </w:rPr>
                <w:t xml:space="preserve"> </w:t>
              </w:r>
              <w:r w:rsidR="00DD6688" w:rsidRPr="001A7AB1">
                <w:rPr>
                  <w:color w:val="000000"/>
                </w:rPr>
                <w:t>Schedule 7 of the</w:t>
              </w:r>
              <w:r w:rsidR="00DD6688">
                <w:rPr>
                  <w:i/>
                  <w:iCs/>
                  <w:color w:val="000000"/>
                </w:rPr>
                <w:t xml:space="preserve"> Energy Retail Code of Practice</w:t>
              </w:r>
            </w:ins>
            <w:r w:rsidR="00D808C0">
              <w:rPr>
                <w:color w:val="000000"/>
              </w:rPr>
              <w:t xml:space="preserve">. </w:t>
            </w:r>
          </w:p>
        </w:tc>
      </w:tr>
      <w:tr w:rsidR="006D0F79" w14:paraId="1DA1A8CD" w14:textId="77777777" w:rsidTr="00A26D5C">
        <w:trPr>
          <w:trHeight w:val="161"/>
        </w:trPr>
        <w:tc>
          <w:tcPr>
            <w:tcW w:w="3247" w:type="dxa"/>
            <w:tcMar>
              <w:top w:w="8" w:type="dxa"/>
              <w:left w:w="113" w:type="dxa"/>
              <w:bottom w:w="8" w:type="dxa"/>
              <w:right w:w="113" w:type="dxa"/>
            </w:tcMar>
            <w:hideMark/>
          </w:tcPr>
          <w:p w14:paraId="188B0BDB" w14:textId="034847CE" w:rsidR="006D0F79" w:rsidRDefault="00E915F7">
            <w:pPr>
              <w:widowControl w:val="0"/>
              <w:spacing w:before="160" w:after="160"/>
              <w:rPr>
                <w:color w:val="000000"/>
              </w:rPr>
            </w:pPr>
            <w:proofErr w:type="gramStart"/>
            <w:r>
              <w:rPr>
                <w:i/>
                <w:iCs/>
                <w:color w:val="000000"/>
              </w:rPr>
              <w:t>life</w:t>
            </w:r>
            <w:proofErr w:type="gramEnd"/>
            <w:r>
              <w:rPr>
                <w:i/>
                <w:iCs/>
                <w:color w:val="000000"/>
              </w:rPr>
              <w:t xml:space="preserve"> support</w:t>
            </w:r>
            <w:r w:rsidR="00D808C0">
              <w:rPr>
                <w:i/>
                <w:iCs/>
                <w:color w:val="000000"/>
              </w:rPr>
              <w:t xml:space="preserve"> protections</w:t>
            </w:r>
          </w:p>
        </w:tc>
        <w:tc>
          <w:tcPr>
            <w:tcW w:w="6251" w:type="dxa"/>
            <w:gridSpan w:val="2"/>
            <w:tcMar>
              <w:top w:w="8" w:type="dxa"/>
              <w:left w:w="113" w:type="dxa"/>
              <w:bottom w:w="8" w:type="dxa"/>
              <w:right w:w="113" w:type="dxa"/>
            </w:tcMar>
            <w:hideMark/>
          </w:tcPr>
          <w:p w14:paraId="35D92F6D" w14:textId="1D96A80C" w:rsidR="006D0F79" w:rsidRDefault="00D808C0">
            <w:pPr>
              <w:widowControl w:val="0"/>
              <w:spacing w:before="160" w:after="160"/>
              <w:rPr>
                <w:color w:val="000000"/>
              </w:rPr>
            </w:pPr>
            <w:proofErr w:type="gramStart"/>
            <w:r>
              <w:rPr>
                <w:color w:val="000000"/>
              </w:rPr>
              <w:t>the</w:t>
            </w:r>
            <w:proofErr w:type="gramEnd"/>
            <w:r>
              <w:rPr>
                <w:color w:val="000000"/>
              </w:rPr>
              <w:t xml:space="preserve"> protections against </w:t>
            </w:r>
            <w:r>
              <w:rPr>
                <w:i/>
                <w:iCs/>
                <w:color w:val="000000"/>
              </w:rPr>
              <w:t>disconnection</w:t>
            </w:r>
            <w:r>
              <w:rPr>
                <w:color w:val="000000"/>
              </w:rPr>
              <w:t xml:space="preserve"> of a </w:t>
            </w:r>
            <w:r w:rsidR="00E915F7">
              <w:rPr>
                <w:i/>
                <w:iCs/>
                <w:color w:val="000000"/>
              </w:rPr>
              <w:t>life support</w:t>
            </w:r>
            <w:r>
              <w:rPr>
                <w:i/>
                <w:iCs/>
                <w:color w:val="000000"/>
              </w:rPr>
              <w:t xml:space="preserve"> customer</w:t>
            </w:r>
            <w:r>
              <w:rPr>
                <w:color w:val="000000"/>
              </w:rPr>
              <w:t xml:space="preserve"> under Part 3, Division 4AA of the </w:t>
            </w:r>
            <w:r>
              <w:rPr>
                <w:i/>
                <w:iCs/>
                <w:color w:val="000000"/>
              </w:rPr>
              <w:t>Act</w:t>
            </w:r>
            <w:r>
              <w:rPr>
                <w:color w:val="000000"/>
              </w:rPr>
              <w:t xml:space="preserve"> and clause 7.7 of this </w:t>
            </w:r>
            <w:r>
              <w:rPr>
                <w:i/>
                <w:iCs/>
                <w:color w:val="000000"/>
              </w:rPr>
              <w:t>Code of Practice</w:t>
            </w:r>
            <w:r>
              <w:rPr>
                <w:color w:val="000000"/>
              </w:rPr>
              <w:t>.</w:t>
            </w:r>
          </w:p>
        </w:tc>
      </w:tr>
      <w:tr w:rsidR="006D0F79" w14:paraId="72876FC0" w14:textId="77777777" w:rsidTr="00A26D5C">
        <w:trPr>
          <w:trHeight w:val="161"/>
        </w:trPr>
        <w:tc>
          <w:tcPr>
            <w:tcW w:w="3247" w:type="dxa"/>
            <w:tcMar>
              <w:top w:w="8" w:type="dxa"/>
              <w:left w:w="113" w:type="dxa"/>
              <w:bottom w:w="8" w:type="dxa"/>
              <w:right w:w="113" w:type="dxa"/>
            </w:tcMar>
            <w:hideMark/>
          </w:tcPr>
          <w:p w14:paraId="53EE79A0" w14:textId="64F7E446" w:rsidR="006D0F79" w:rsidRDefault="00E915F7">
            <w:pPr>
              <w:widowControl w:val="0"/>
              <w:spacing w:before="160" w:after="160"/>
              <w:rPr>
                <w:color w:val="000000"/>
              </w:rPr>
            </w:pPr>
            <w:r>
              <w:rPr>
                <w:i/>
                <w:iCs/>
                <w:color w:val="000000"/>
              </w:rPr>
              <w:t>life support</w:t>
            </w:r>
            <w:r w:rsidR="00D808C0">
              <w:rPr>
                <w:i/>
                <w:iCs/>
                <w:color w:val="000000"/>
              </w:rPr>
              <w:t xml:space="preserve"> resident</w:t>
            </w:r>
          </w:p>
        </w:tc>
        <w:tc>
          <w:tcPr>
            <w:tcW w:w="6251" w:type="dxa"/>
            <w:gridSpan w:val="2"/>
            <w:tcMar>
              <w:top w:w="8" w:type="dxa"/>
              <w:left w:w="113" w:type="dxa"/>
              <w:bottom w:w="8" w:type="dxa"/>
              <w:right w:w="113" w:type="dxa"/>
            </w:tcMar>
            <w:hideMark/>
          </w:tcPr>
          <w:p w14:paraId="30F14DE7" w14:textId="34EA2D4F" w:rsidR="006D0F79" w:rsidDel="004D5C00" w:rsidRDefault="00D808C0">
            <w:pPr>
              <w:widowControl w:val="0"/>
              <w:spacing w:before="160" w:after="160"/>
              <w:rPr>
                <w:del w:id="72" w:author="Author"/>
                <w:color w:val="000000"/>
              </w:rPr>
            </w:pPr>
            <w:r>
              <w:rPr>
                <w:color w:val="000000"/>
              </w:rPr>
              <w:t xml:space="preserve">a person who requires </w:t>
            </w:r>
            <w:r w:rsidR="00E915F7">
              <w:rPr>
                <w:i/>
                <w:iCs/>
                <w:color w:val="000000"/>
              </w:rPr>
              <w:t>life support</w:t>
            </w:r>
            <w:r>
              <w:rPr>
                <w:i/>
                <w:iCs/>
                <w:color w:val="000000"/>
              </w:rPr>
              <w:t xml:space="preserve"> equipment</w:t>
            </w:r>
            <w:r>
              <w:rPr>
                <w:color w:val="000000"/>
              </w:rPr>
              <w:t>.</w:t>
            </w:r>
          </w:p>
          <w:p w14:paraId="353DE294" w14:textId="77777777" w:rsidR="001F4DD3" w:rsidRDefault="001F4DD3">
            <w:pPr>
              <w:widowControl w:val="0"/>
              <w:spacing w:before="160" w:after="160"/>
              <w:rPr>
                <w:color w:val="000000"/>
              </w:rPr>
            </w:pPr>
          </w:p>
        </w:tc>
      </w:tr>
      <w:tr w:rsidR="00DE0CCE" w14:paraId="16033545" w14:textId="77777777" w:rsidTr="00A26D5C">
        <w:trPr>
          <w:trHeight w:val="161"/>
          <w:ins w:id="73" w:author="Author"/>
        </w:trPr>
        <w:tc>
          <w:tcPr>
            <w:tcW w:w="3247" w:type="dxa"/>
            <w:tcMar>
              <w:top w:w="8" w:type="dxa"/>
              <w:left w:w="113" w:type="dxa"/>
              <w:bottom w:w="8" w:type="dxa"/>
              <w:right w:w="113" w:type="dxa"/>
            </w:tcMar>
          </w:tcPr>
          <w:p w14:paraId="37FF1471" w14:textId="2172D45A" w:rsidR="00DE0CCE" w:rsidRPr="00B26210" w:rsidRDefault="00DE0CCE">
            <w:pPr>
              <w:widowControl w:val="0"/>
              <w:spacing w:before="160" w:after="160"/>
              <w:rPr>
                <w:ins w:id="74" w:author="Author"/>
                <w:i/>
              </w:rPr>
            </w:pPr>
            <w:ins w:id="75" w:author="Author">
              <w:r w:rsidRPr="00B26210">
                <w:rPr>
                  <w:i/>
                </w:rPr>
                <w:t xml:space="preserve">life-threatening condition </w:t>
              </w:r>
            </w:ins>
          </w:p>
        </w:tc>
        <w:tc>
          <w:tcPr>
            <w:tcW w:w="6251" w:type="dxa"/>
            <w:gridSpan w:val="2"/>
            <w:tcMar>
              <w:top w:w="8" w:type="dxa"/>
              <w:left w:w="113" w:type="dxa"/>
              <w:bottom w:w="8" w:type="dxa"/>
              <w:right w:w="113" w:type="dxa"/>
            </w:tcMar>
          </w:tcPr>
          <w:p w14:paraId="4FC00EC3" w14:textId="12F9EDA0" w:rsidR="00DE0CCE" w:rsidRPr="00B26210" w:rsidRDefault="000E1B92">
            <w:pPr>
              <w:widowControl w:val="0"/>
              <w:spacing w:before="160" w:after="160"/>
              <w:rPr>
                <w:ins w:id="76" w:author="Author"/>
              </w:rPr>
            </w:pPr>
            <w:ins w:id="77" w:author="Author">
              <w:r w:rsidRPr="00B26210">
                <w:t xml:space="preserve">a condition that a registered medical practitioner has identified in the relevant </w:t>
              </w:r>
              <w:r w:rsidRPr="00B26210">
                <w:rPr>
                  <w:i/>
                </w:rPr>
                <w:t>medical confirmation</w:t>
              </w:r>
              <w:r w:rsidRPr="00B26210">
                <w:t xml:space="preserve"> as being one where the </w:t>
              </w:r>
              <w:r w:rsidRPr="00B26210">
                <w:rPr>
                  <w:i/>
                </w:rPr>
                <w:t>life support resident</w:t>
              </w:r>
              <w:r w:rsidRPr="00B26210">
                <w:t xml:space="preserve"> would be at a high likelihood of death or permanent injury if the </w:t>
              </w:r>
              <w:r w:rsidRPr="00B26210">
                <w:rPr>
                  <w:i/>
                </w:rPr>
                <w:t>life support equipment</w:t>
              </w:r>
              <w:r w:rsidRPr="00B26210">
                <w:t xml:space="preserve"> used by that </w:t>
              </w:r>
              <w:r w:rsidRPr="00B26210">
                <w:rPr>
                  <w:i/>
                </w:rPr>
                <w:t>life support resident</w:t>
              </w:r>
              <w:r w:rsidRPr="00B26210">
                <w:t xml:space="preserve"> was to be without power during a prolonged power outage</w:t>
              </w:r>
              <w:r w:rsidR="00DE0CCE" w:rsidRPr="00B26210">
                <w:t xml:space="preserve">.  </w:t>
              </w:r>
            </w:ins>
          </w:p>
        </w:tc>
      </w:tr>
      <w:tr w:rsidR="006D0F79" w14:paraId="288013F1" w14:textId="77777777" w:rsidTr="00A26D5C">
        <w:trPr>
          <w:trHeight w:val="161"/>
        </w:trPr>
        <w:tc>
          <w:tcPr>
            <w:tcW w:w="3247" w:type="dxa"/>
            <w:tcMar>
              <w:top w:w="8" w:type="dxa"/>
              <w:left w:w="113" w:type="dxa"/>
              <w:bottom w:w="8" w:type="dxa"/>
              <w:right w:w="113" w:type="dxa"/>
            </w:tcMar>
            <w:hideMark/>
          </w:tcPr>
          <w:p w14:paraId="474993B8" w14:textId="77777777" w:rsidR="006D0F79" w:rsidRDefault="00D808C0">
            <w:pPr>
              <w:widowControl w:val="0"/>
              <w:spacing w:before="160" w:after="160"/>
              <w:rPr>
                <w:color w:val="000000"/>
              </w:rPr>
            </w:pPr>
            <w:r>
              <w:rPr>
                <w:i/>
                <w:iCs/>
                <w:color w:val="000000"/>
              </w:rPr>
              <w:t xml:space="preserve">main </w:t>
            </w:r>
          </w:p>
        </w:tc>
        <w:tc>
          <w:tcPr>
            <w:tcW w:w="6251" w:type="dxa"/>
            <w:gridSpan w:val="2"/>
            <w:tcMar>
              <w:top w:w="8" w:type="dxa"/>
              <w:left w:w="113" w:type="dxa"/>
              <w:bottom w:w="8" w:type="dxa"/>
              <w:right w:w="113" w:type="dxa"/>
            </w:tcMar>
            <w:hideMark/>
          </w:tcPr>
          <w:p w14:paraId="5C42404D" w14:textId="77777777" w:rsidR="006D0F79" w:rsidRDefault="00D808C0">
            <w:pPr>
              <w:widowControl w:val="0"/>
              <w:spacing w:before="160" w:after="160"/>
              <w:rPr>
                <w:color w:val="000000"/>
              </w:rPr>
            </w:pPr>
            <w:r>
              <w:rPr>
                <w:color w:val="000000"/>
              </w:rPr>
              <w:t xml:space="preserve">a low, medium or high-pressure pipe in a </w:t>
            </w:r>
            <w:r>
              <w:rPr>
                <w:i/>
                <w:iCs/>
                <w:color w:val="000000"/>
              </w:rPr>
              <w:t xml:space="preserve">distribution system, </w:t>
            </w:r>
            <w:r>
              <w:rPr>
                <w:color w:val="000000"/>
              </w:rPr>
              <w:t xml:space="preserve">other than a </w:t>
            </w:r>
            <w:r>
              <w:rPr>
                <w:i/>
                <w:iCs/>
                <w:color w:val="000000"/>
              </w:rPr>
              <w:t>service pipe.</w:t>
            </w:r>
          </w:p>
        </w:tc>
      </w:tr>
      <w:tr w:rsidR="006D0F79" w14:paraId="022A26D2" w14:textId="77777777" w:rsidTr="00A26D5C">
        <w:trPr>
          <w:trHeight w:val="161"/>
        </w:trPr>
        <w:tc>
          <w:tcPr>
            <w:tcW w:w="3247" w:type="dxa"/>
            <w:tcMar>
              <w:top w:w="8" w:type="dxa"/>
              <w:left w:w="113" w:type="dxa"/>
              <w:bottom w:w="8" w:type="dxa"/>
              <w:right w:w="113" w:type="dxa"/>
            </w:tcMar>
            <w:hideMark/>
          </w:tcPr>
          <w:p w14:paraId="7CBA68F8" w14:textId="77777777" w:rsidR="006D0F79" w:rsidRDefault="00D808C0">
            <w:pPr>
              <w:widowControl w:val="0"/>
              <w:spacing w:before="160" w:after="160"/>
              <w:rPr>
                <w:color w:val="000000"/>
              </w:rPr>
            </w:pPr>
            <w:r>
              <w:rPr>
                <w:i/>
                <w:iCs/>
                <w:color w:val="000000"/>
              </w:rPr>
              <w:t xml:space="preserve">market participant </w:t>
            </w:r>
          </w:p>
        </w:tc>
        <w:tc>
          <w:tcPr>
            <w:tcW w:w="6251" w:type="dxa"/>
            <w:gridSpan w:val="2"/>
            <w:tcMar>
              <w:top w:w="8" w:type="dxa"/>
              <w:left w:w="113" w:type="dxa"/>
              <w:bottom w:w="8" w:type="dxa"/>
              <w:right w:w="113" w:type="dxa"/>
            </w:tcMar>
            <w:hideMark/>
          </w:tcPr>
          <w:p w14:paraId="070CAE5D" w14:textId="77777777" w:rsidR="006D0F79" w:rsidRDefault="00D808C0">
            <w:pPr>
              <w:widowControl w:val="0"/>
              <w:spacing w:before="160" w:after="160"/>
              <w:rPr>
                <w:color w:val="000000"/>
              </w:rPr>
            </w:pPr>
            <w:r>
              <w:rPr>
                <w:color w:val="000000"/>
              </w:rPr>
              <w:t xml:space="preserve">a person who is registered with </w:t>
            </w:r>
            <w:r>
              <w:rPr>
                <w:i/>
                <w:iCs/>
                <w:color w:val="000000"/>
              </w:rPr>
              <w:t xml:space="preserve">AEMO </w:t>
            </w:r>
            <w:r>
              <w:rPr>
                <w:color w:val="000000"/>
              </w:rPr>
              <w:t xml:space="preserve">under the </w:t>
            </w:r>
            <w:r>
              <w:rPr>
                <w:i/>
                <w:iCs/>
                <w:color w:val="000000"/>
              </w:rPr>
              <w:t>National Gas Rules</w:t>
            </w:r>
            <w:r>
              <w:rPr>
                <w:color w:val="000000"/>
              </w:rPr>
              <w:t xml:space="preserve"> as a market participant.</w:t>
            </w:r>
          </w:p>
        </w:tc>
      </w:tr>
      <w:tr w:rsidR="006D0F79" w14:paraId="7E5E7E11" w14:textId="77777777" w:rsidTr="00A26D5C">
        <w:trPr>
          <w:trHeight w:val="161"/>
        </w:trPr>
        <w:tc>
          <w:tcPr>
            <w:tcW w:w="3247" w:type="dxa"/>
            <w:tcMar>
              <w:top w:w="8" w:type="dxa"/>
              <w:left w:w="113" w:type="dxa"/>
              <w:bottom w:w="8" w:type="dxa"/>
              <w:right w:w="113" w:type="dxa"/>
            </w:tcMar>
            <w:hideMark/>
          </w:tcPr>
          <w:p w14:paraId="435E262C" w14:textId="77777777" w:rsidR="006D0F79" w:rsidRDefault="00D808C0">
            <w:pPr>
              <w:widowControl w:val="0"/>
              <w:spacing w:before="160" w:after="160"/>
              <w:rPr>
                <w:color w:val="000000"/>
              </w:rPr>
            </w:pPr>
            <w:r>
              <w:rPr>
                <w:i/>
                <w:iCs/>
                <w:color w:val="000000"/>
              </w:rPr>
              <w:t>medical confirmation</w:t>
            </w:r>
          </w:p>
        </w:tc>
        <w:tc>
          <w:tcPr>
            <w:tcW w:w="6251" w:type="dxa"/>
            <w:gridSpan w:val="2"/>
            <w:tcMar>
              <w:top w:w="8" w:type="dxa"/>
              <w:left w:w="113" w:type="dxa"/>
              <w:bottom w:w="8" w:type="dxa"/>
              <w:right w:w="113" w:type="dxa"/>
            </w:tcMar>
            <w:hideMark/>
          </w:tcPr>
          <w:p w14:paraId="5C0561B0" w14:textId="6CA89CAB" w:rsidR="006D0F79" w:rsidRPr="00B26210" w:rsidRDefault="00914A6B">
            <w:pPr>
              <w:widowControl w:val="0"/>
              <w:spacing w:before="160" w:after="160"/>
              <w:rPr>
                <w:ins w:id="78" w:author="Author"/>
              </w:rPr>
            </w:pPr>
            <w:ins w:id="79" w:author="Author">
              <w:r w:rsidRPr="00B26210">
                <w:t xml:space="preserve">a </w:t>
              </w:r>
              <w:r w:rsidRPr="00B26210">
                <w:rPr>
                  <w:i/>
                  <w:iCs/>
                </w:rPr>
                <w:t>medical confirmation form</w:t>
              </w:r>
              <w:r w:rsidRPr="00B26210">
                <w:t xml:space="preserve"> in which all mandatory fields have been </w:t>
              </w:r>
              <w:proofErr w:type="gramStart"/>
              <w:r w:rsidRPr="00B26210">
                <w:t>completed</w:t>
              </w:r>
              <w:proofErr w:type="gramEnd"/>
              <w:r w:rsidRPr="00B26210">
                <w:t xml:space="preserve"> and which </w:t>
              </w:r>
              <w:proofErr w:type="gramStart"/>
              <w:r w:rsidRPr="00B26210">
                <w:t>is</w:t>
              </w:r>
              <w:proofErr w:type="gramEnd"/>
              <w:r w:rsidRPr="00B26210">
                <w:t xml:space="preserve"> signed and dated by a registered medical practitioner</w:t>
              </w:r>
              <w:r w:rsidR="0011602D" w:rsidRPr="00B26210">
                <w:t>.</w:t>
              </w:r>
            </w:ins>
          </w:p>
          <w:p w14:paraId="2F5791BD" w14:textId="6F47CA21" w:rsidR="006D0F79" w:rsidRPr="00B26210" w:rsidRDefault="00E0113F">
            <w:pPr>
              <w:widowControl w:val="0"/>
              <w:spacing w:before="160" w:after="160"/>
            </w:pPr>
            <w:ins w:id="80" w:author="Author">
              <w:r w:rsidRPr="00B26210">
                <w:t xml:space="preserve">Note: For transitional arrangements for </w:t>
              </w:r>
              <w:r w:rsidRPr="00B26210">
                <w:rPr>
                  <w:i/>
                  <w:iCs/>
                </w:rPr>
                <w:t>medical confirmation</w:t>
              </w:r>
              <w:r w:rsidRPr="00B26210">
                <w:t xml:space="preserve">, see clause </w:t>
              </w:r>
              <w:r w:rsidR="00063C62" w:rsidRPr="00B26210">
                <w:t>1</w:t>
              </w:r>
              <w:r w:rsidRPr="00B26210">
                <w:t xml:space="preserve"> of Schedule </w:t>
              </w:r>
              <w:r w:rsidR="00063C62" w:rsidRPr="00B26210">
                <w:t>4</w:t>
              </w:r>
              <w:r w:rsidRPr="00B26210">
                <w:t>.</w:t>
              </w:r>
            </w:ins>
          </w:p>
        </w:tc>
      </w:tr>
      <w:tr w:rsidR="006D0F79" w14:paraId="0008D126" w14:textId="77777777" w:rsidTr="00A26D5C">
        <w:trPr>
          <w:trHeight w:val="161"/>
        </w:trPr>
        <w:tc>
          <w:tcPr>
            <w:tcW w:w="3247" w:type="dxa"/>
            <w:tcMar>
              <w:top w:w="8" w:type="dxa"/>
              <w:left w:w="113" w:type="dxa"/>
              <w:bottom w:w="8" w:type="dxa"/>
              <w:right w:w="113" w:type="dxa"/>
            </w:tcMar>
            <w:hideMark/>
          </w:tcPr>
          <w:p w14:paraId="04D0234D" w14:textId="77777777" w:rsidR="006D0F79" w:rsidRDefault="00D808C0" w:rsidP="009E54E2">
            <w:pPr>
              <w:spacing w:before="160" w:after="160"/>
              <w:rPr>
                <w:color w:val="000000"/>
              </w:rPr>
            </w:pPr>
            <w:r>
              <w:rPr>
                <w:i/>
                <w:iCs/>
                <w:color w:val="000000"/>
              </w:rPr>
              <w:t>medical confirmation form</w:t>
            </w:r>
          </w:p>
        </w:tc>
        <w:tc>
          <w:tcPr>
            <w:tcW w:w="6251" w:type="dxa"/>
            <w:gridSpan w:val="2"/>
            <w:tcMar>
              <w:top w:w="8" w:type="dxa"/>
              <w:left w:w="113" w:type="dxa"/>
              <w:bottom w:w="8" w:type="dxa"/>
              <w:right w:w="113" w:type="dxa"/>
            </w:tcMar>
            <w:hideMark/>
          </w:tcPr>
          <w:p w14:paraId="636B79A6" w14:textId="5913B206" w:rsidR="006D0F79" w:rsidRPr="00480C9A" w:rsidRDefault="0090700B" w:rsidP="009E54E2">
            <w:pPr>
              <w:spacing w:before="160" w:after="160"/>
            </w:pPr>
            <w:ins w:id="81" w:author="Author">
              <w:r w:rsidRPr="00B26210">
                <w:t xml:space="preserve">the form titled “Medical Confirmation Form for Life Support Equipment” published on the Commission’s website from time to time and to be issued by a </w:t>
              </w:r>
              <w:r w:rsidRPr="00B26210">
                <w:rPr>
                  <w:i/>
                  <w:iCs/>
                </w:rPr>
                <w:t xml:space="preserve">retailer </w:t>
              </w:r>
              <w:r w:rsidRPr="00B26210">
                <w:t xml:space="preserve">to a </w:t>
              </w:r>
              <w:r w:rsidRPr="00B26210">
                <w:rPr>
                  <w:i/>
                  <w:iCs/>
                </w:rPr>
                <w:t>relevant</w:t>
              </w:r>
              <w:r w:rsidRPr="00B26210">
                <w:t xml:space="preserve"> </w:t>
              </w:r>
              <w:r w:rsidRPr="00B26210">
                <w:rPr>
                  <w:i/>
                  <w:iCs/>
                </w:rPr>
                <w:t>customer</w:t>
              </w:r>
              <w:r w:rsidRPr="00B26210">
                <w:t xml:space="preserve"> to enable the </w:t>
              </w:r>
              <w:r w:rsidRPr="00B26210">
                <w:rPr>
                  <w:i/>
                  <w:iCs/>
                </w:rPr>
                <w:t>relevant</w:t>
              </w:r>
              <w:r w:rsidRPr="00B26210">
                <w:t xml:space="preserve"> </w:t>
              </w:r>
              <w:r w:rsidRPr="00B26210">
                <w:rPr>
                  <w:i/>
                  <w:iCs/>
                </w:rPr>
                <w:t>customer</w:t>
              </w:r>
              <w:r w:rsidRPr="00B26210">
                <w:t xml:space="preserve"> to provide (in hard copy or electronically) </w:t>
              </w:r>
              <w:r w:rsidRPr="00480C9A">
                <w:rPr>
                  <w:i/>
                  <w:iCs/>
                </w:rPr>
                <w:t>medical confirmation</w:t>
              </w:r>
              <w:r w:rsidRPr="00480C9A">
                <w:t xml:space="preserve"> to the </w:t>
              </w:r>
              <w:r w:rsidRPr="00480C9A">
                <w:rPr>
                  <w:i/>
                  <w:iCs/>
                </w:rPr>
                <w:t>retailer</w:t>
              </w:r>
              <w:r w:rsidRPr="00480C9A">
                <w:t>.</w:t>
              </w:r>
            </w:ins>
          </w:p>
        </w:tc>
      </w:tr>
      <w:tr w:rsidR="006D0F79" w14:paraId="58CDA2FA" w14:textId="77777777" w:rsidTr="00A26D5C">
        <w:trPr>
          <w:trHeight w:val="161"/>
        </w:trPr>
        <w:tc>
          <w:tcPr>
            <w:tcW w:w="3247" w:type="dxa"/>
            <w:tcMar>
              <w:top w:w="8" w:type="dxa"/>
              <w:left w:w="113" w:type="dxa"/>
              <w:bottom w:w="8" w:type="dxa"/>
              <w:right w:w="113" w:type="dxa"/>
            </w:tcMar>
            <w:hideMark/>
          </w:tcPr>
          <w:p w14:paraId="08CB9CF6" w14:textId="77777777" w:rsidR="006D0F79" w:rsidRDefault="00D808C0">
            <w:pPr>
              <w:widowControl w:val="0"/>
              <w:spacing w:before="160" w:after="160"/>
              <w:rPr>
                <w:color w:val="000000"/>
              </w:rPr>
            </w:pPr>
            <w:r>
              <w:rPr>
                <w:i/>
                <w:iCs/>
                <w:color w:val="000000"/>
              </w:rPr>
              <w:t>meter</w:t>
            </w:r>
          </w:p>
        </w:tc>
        <w:tc>
          <w:tcPr>
            <w:tcW w:w="6251" w:type="dxa"/>
            <w:gridSpan w:val="2"/>
            <w:tcMar>
              <w:top w:w="8" w:type="dxa"/>
              <w:left w:w="113" w:type="dxa"/>
              <w:bottom w:w="8" w:type="dxa"/>
              <w:right w:w="113" w:type="dxa"/>
            </w:tcMar>
            <w:hideMark/>
          </w:tcPr>
          <w:p w14:paraId="56199A4B" w14:textId="77777777" w:rsidR="006D0F79" w:rsidRDefault="00D808C0">
            <w:pPr>
              <w:widowControl w:val="0"/>
              <w:spacing w:before="160" w:after="160"/>
              <w:rPr>
                <w:color w:val="000000"/>
              </w:rPr>
            </w:pPr>
            <w:r>
              <w:rPr>
                <w:color w:val="000000"/>
              </w:rPr>
              <w:t>an instrument that measures the quantity</w:t>
            </w:r>
            <w:r>
              <w:rPr>
                <w:i/>
                <w:iCs/>
                <w:color w:val="000000"/>
              </w:rPr>
              <w:t xml:space="preserve"> </w:t>
            </w:r>
            <w:r>
              <w:rPr>
                <w:color w:val="000000"/>
              </w:rPr>
              <w:t xml:space="preserve">of </w:t>
            </w:r>
            <w:r>
              <w:rPr>
                <w:i/>
                <w:iCs/>
                <w:color w:val="000000"/>
              </w:rPr>
              <w:t xml:space="preserve">gas </w:t>
            </w:r>
            <w:r>
              <w:rPr>
                <w:color w:val="000000"/>
              </w:rPr>
              <w:t xml:space="preserve">passing through it and includes associated equipment attached to the </w:t>
            </w:r>
            <w:r>
              <w:rPr>
                <w:color w:val="000000"/>
              </w:rPr>
              <w:lastRenderedPageBreak/>
              <w:t xml:space="preserve">instrument to filter, control or regulate the flow of </w:t>
            </w:r>
            <w:r>
              <w:rPr>
                <w:i/>
                <w:iCs/>
                <w:color w:val="000000"/>
              </w:rPr>
              <w:t>gas</w:t>
            </w:r>
            <w:r>
              <w:rPr>
                <w:color w:val="000000"/>
              </w:rPr>
              <w:t>.</w:t>
            </w:r>
          </w:p>
        </w:tc>
      </w:tr>
      <w:tr w:rsidR="006D0F79" w14:paraId="075767FA" w14:textId="77777777" w:rsidTr="00A26D5C">
        <w:trPr>
          <w:trHeight w:val="756"/>
        </w:trPr>
        <w:tc>
          <w:tcPr>
            <w:tcW w:w="3247" w:type="dxa"/>
            <w:tcMar>
              <w:top w:w="8" w:type="dxa"/>
              <w:left w:w="113" w:type="dxa"/>
              <w:bottom w:w="8" w:type="dxa"/>
              <w:right w:w="113" w:type="dxa"/>
            </w:tcMar>
            <w:hideMark/>
          </w:tcPr>
          <w:p w14:paraId="56F8685B" w14:textId="77777777" w:rsidR="006D0F79" w:rsidRDefault="00D808C0">
            <w:pPr>
              <w:widowControl w:val="0"/>
              <w:spacing w:before="160" w:after="160"/>
              <w:rPr>
                <w:color w:val="000000"/>
              </w:rPr>
            </w:pPr>
            <w:proofErr w:type="gramStart"/>
            <w:r>
              <w:rPr>
                <w:i/>
                <w:iCs/>
                <w:color w:val="000000"/>
              </w:rPr>
              <w:lastRenderedPageBreak/>
              <w:t>meter</w:t>
            </w:r>
            <w:proofErr w:type="gramEnd"/>
            <w:r>
              <w:rPr>
                <w:i/>
                <w:iCs/>
                <w:color w:val="000000"/>
              </w:rPr>
              <w:t xml:space="preserve"> family</w:t>
            </w:r>
          </w:p>
        </w:tc>
        <w:tc>
          <w:tcPr>
            <w:tcW w:w="6251" w:type="dxa"/>
            <w:gridSpan w:val="2"/>
            <w:tcMar>
              <w:top w:w="8" w:type="dxa"/>
              <w:left w:w="113" w:type="dxa"/>
              <w:bottom w:w="8" w:type="dxa"/>
              <w:right w:w="113" w:type="dxa"/>
            </w:tcMar>
            <w:hideMark/>
          </w:tcPr>
          <w:p w14:paraId="617E6492" w14:textId="77777777" w:rsidR="006D0F79" w:rsidRDefault="00D808C0">
            <w:pPr>
              <w:widowControl w:val="0"/>
              <w:spacing w:before="160" w:after="160"/>
              <w:rPr>
                <w:color w:val="000000"/>
              </w:rPr>
            </w:pPr>
            <w:r>
              <w:rPr>
                <w:color w:val="000000"/>
              </w:rPr>
              <w:t xml:space="preserve">for </w:t>
            </w:r>
            <w:r>
              <w:rPr>
                <w:i/>
                <w:iCs/>
                <w:color w:val="000000"/>
              </w:rPr>
              <w:t xml:space="preserve">meters </w:t>
            </w:r>
            <w:r>
              <w:rPr>
                <w:color w:val="000000"/>
              </w:rPr>
              <w:t xml:space="preserve">covered in </w:t>
            </w:r>
            <w:r>
              <w:rPr>
                <w:i/>
                <w:iCs/>
                <w:color w:val="000000"/>
              </w:rPr>
              <w:t>AS/NZS 4944</w:t>
            </w:r>
            <w:r>
              <w:rPr>
                <w:color w:val="000000"/>
              </w:rPr>
              <w:t xml:space="preserve">, a meter family is a group of </w:t>
            </w:r>
            <w:r>
              <w:rPr>
                <w:i/>
                <w:iCs/>
                <w:color w:val="000000"/>
              </w:rPr>
              <w:t>meters</w:t>
            </w:r>
            <w:r>
              <w:rPr>
                <w:color w:val="000000"/>
              </w:rPr>
              <w:t xml:space="preserve"> defined as a population in </w:t>
            </w:r>
            <w:r>
              <w:rPr>
                <w:i/>
                <w:iCs/>
                <w:color w:val="000000"/>
              </w:rPr>
              <w:t xml:space="preserve">AS/NZS 4944 </w:t>
            </w:r>
            <w:r>
              <w:rPr>
                <w:color w:val="000000"/>
              </w:rPr>
              <w:t xml:space="preserve">and grouped in accordance with the requirements in </w:t>
            </w:r>
            <w:r>
              <w:rPr>
                <w:i/>
                <w:iCs/>
                <w:color w:val="000000"/>
              </w:rPr>
              <w:t>AS/NZS 4944</w:t>
            </w:r>
            <w:r>
              <w:rPr>
                <w:color w:val="000000"/>
              </w:rPr>
              <w:t xml:space="preserve">. For </w:t>
            </w:r>
            <w:r>
              <w:rPr>
                <w:i/>
                <w:iCs/>
                <w:color w:val="000000"/>
              </w:rPr>
              <w:t>meters</w:t>
            </w:r>
            <w:r>
              <w:rPr>
                <w:color w:val="000000"/>
              </w:rPr>
              <w:t xml:space="preserve"> not covered in </w:t>
            </w:r>
            <w:r>
              <w:rPr>
                <w:i/>
                <w:iCs/>
                <w:color w:val="000000"/>
              </w:rPr>
              <w:t>AS/NZS 4944</w:t>
            </w:r>
            <w:r>
              <w:rPr>
                <w:color w:val="000000"/>
              </w:rPr>
              <w:t xml:space="preserve">, a meter family is a group of </w:t>
            </w:r>
            <w:r>
              <w:rPr>
                <w:i/>
                <w:iCs/>
                <w:color w:val="000000"/>
              </w:rPr>
              <w:t>meters</w:t>
            </w:r>
            <w:r>
              <w:rPr>
                <w:color w:val="000000"/>
              </w:rPr>
              <w:t xml:space="preserve"> in which:</w:t>
            </w:r>
          </w:p>
          <w:p w14:paraId="54AA34DE" w14:textId="77777777" w:rsidR="006D0F79" w:rsidRDefault="00D808C0">
            <w:pPr>
              <w:widowControl w:val="0"/>
              <w:spacing w:before="160" w:after="160"/>
              <w:rPr>
                <w:color w:val="000000"/>
              </w:rPr>
            </w:pPr>
            <w:r>
              <w:rPr>
                <w:color w:val="000000"/>
              </w:rPr>
              <w:t xml:space="preserve">(a) all </w:t>
            </w:r>
            <w:r>
              <w:rPr>
                <w:i/>
                <w:iCs/>
                <w:color w:val="000000"/>
              </w:rPr>
              <w:t xml:space="preserve">meters </w:t>
            </w:r>
            <w:r>
              <w:rPr>
                <w:color w:val="000000"/>
              </w:rPr>
              <w:t xml:space="preserve">have been made to the same specifications by the same </w:t>
            </w:r>
            <w:proofErr w:type="gramStart"/>
            <w:r>
              <w:rPr>
                <w:color w:val="000000"/>
              </w:rPr>
              <w:t>manufacturer;</w:t>
            </w:r>
            <w:proofErr w:type="gramEnd"/>
          </w:p>
          <w:p w14:paraId="033DA4D1" w14:textId="77777777" w:rsidR="006D0F79" w:rsidRDefault="00D808C0">
            <w:pPr>
              <w:widowControl w:val="0"/>
              <w:spacing w:before="160" w:after="160"/>
              <w:rPr>
                <w:color w:val="000000"/>
              </w:rPr>
            </w:pPr>
            <w:r>
              <w:rPr>
                <w:color w:val="000000"/>
              </w:rPr>
              <w:t xml:space="preserve">(b) there are no significant differences in components or materials between the </w:t>
            </w:r>
            <w:r>
              <w:rPr>
                <w:i/>
                <w:iCs/>
                <w:color w:val="000000"/>
              </w:rPr>
              <w:t>meters</w:t>
            </w:r>
            <w:r>
              <w:rPr>
                <w:color w:val="000000"/>
              </w:rPr>
              <w:t>; and</w:t>
            </w:r>
          </w:p>
          <w:p w14:paraId="29363FAC" w14:textId="77777777" w:rsidR="006D0F79" w:rsidRDefault="00D808C0">
            <w:pPr>
              <w:widowControl w:val="0"/>
              <w:spacing w:before="160" w:after="160"/>
              <w:rPr>
                <w:color w:val="000000"/>
              </w:rPr>
            </w:pPr>
            <w:r>
              <w:rPr>
                <w:color w:val="000000"/>
              </w:rPr>
              <w:t xml:space="preserve">(c) all the </w:t>
            </w:r>
            <w:r>
              <w:rPr>
                <w:i/>
                <w:iCs/>
                <w:color w:val="000000"/>
              </w:rPr>
              <w:t>meters</w:t>
            </w:r>
            <w:r>
              <w:rPr>
                <w:color w:val="000000"/>
              </w:rPr>
              <w:t xml:space="preserve"> have been sealed with the same date code.</w:t>
            </w:r>
          </w:p>
        </w:tc>
      </w:tr>
      <w:tr w:rsidR="006D0F79" w14:paraId="7025A763" w14:textId="77777777" w:rsidTr="00A26D5C">
        <w:trPr>
          <w:trHeight w:val="756"/>
        </w:trPr>
        <w:tc>
          <w:tcPr>
            <w:tcW w:w="3247" w:type="dxa"/>
            <w:tcMar>
              <w:top w:w="8" w:type="dxa"/>
              <w:left w:w="113" w:type="dxa"/>
              <w:bottom w:w="8" w:type="dxa"/>
              <w:right w:w="113" w:type="dxa"/>
            </w:tcMar>
            <w:hideMark/>
          </w:tcPr>
          <w:p w14:paraId="2F62B711" w14:textId="77777777" w:rsidR="006D0F79" w:rsidRDefault="00D808C0">
            <w:pPr>
              <w:widowControl w:val="0"/>
              <w:spacing w:before="160" w:after="160"/>
              <w:rPr>
                <w:color w:val="000000"/>
              </w:rPr>
            </w:pPr>
            <w:r>
              <w:rPr>
                <w:i/>
                <w:iCs/>
                <w:color w:val="000000"/>
              </w:rPr>
              <w:t xml:space="preserve">metering data </w:t>
            </w:r>
          </w:p>
        </w:tc>
        <w:tc>
          <w:tcPr>
            <w:tcW w:w="6251" w:type="dxa"/>
            <w:gridSpan w:val="2"/>
            <w:tcMar>
              <w:top w:w="8" w:type="dxa"/>
              <w:left w:w="113" w:type="dxa"/>
              <w:bottom w:w="8" w:type="dxa"/>
              <w:right w:w="113" w:type="dxa"/>
            </w:tcMar>
            <w:hideMark/>
          </w:tcPr>
          <w:p w14:paraId="5CA9D8CA" w14:textId="77777777" w:rsidR="006D0F79" w:rsidRDefault="00D808C0">
            <w:pPr>
              <w:widowControl w:val="0"/>
              <w:spacing w:before="160" w:after="160"/>
              <w:rPr>
                <w:color w:val="000000"/>
              </w:rPr>
            </w:pPr>
            <w:r>
              <w:rPr>
                <w:color w:val="000000"/>
              </w:rPr>
              <w:t xml:space="preserve">the measure of quantity of </w:t>
            </w:r>
            <w:r>
              <w:rPr>
                <w:i/>
                <w:iCs/>
                <w:color w:val="000000"/>
              </w:rPr>
              <w:t>gas</w:t>
            </w:r>
            <w:r>
              <w:rPr>
                <w:color w:val="000000"/>
              </w:rPr>
              <w:t xml:space="preserve"> flow obtained from a </w:t>
            </w:r>
            <w:r>
              <w:rPr>
                <w:i/>
                <w:iCs/>
                <w:color w:val="000000"/>
              </w:rPr>
              <w:t>metering installation</w:t>
            </w:r>
            <w:r>
              <w:rPr>
                <w:color w:val="000000"/>
              </w:rPr>
              <w:t>.</w:t>
            </w:r>
          </w:p>
        </w:tc>
      </w:tr>
      <w:tr w:rsidR="006D0F79" w14:paraId="640C7994" w14:textId="77777777" w:rsidTr="00A26D5C">
        <w:trPr>
          <w:trHeight w:val="1134"/>
        </w:trPr>
        <w:tc>
          <w:tcPr>
            <w:tcW w:w="3247" w:type="dxa"/>
            <w:tcMar>
              <w:top w:w="8" w:type="dxa"/>
              <w:left w:w="113" w:type="dxa"/>
              <w:bottom w:w="8" w:type="dxa"/>
              <w:right w:w="113" w:type="dxa"/>
            </w:tcMar>
            <w:hideMark/>
          </w:tcPr>
          <w:p w14:paraId="06C1B6C5" w14:textId="77777777" w:rsidR="006D0F79" w:rsidRDefault="00D808C0">
            <w:pPr>
              <w:widowControl w:val="0"/>
              <w:spacing w:before="160" w:after="160"/>
              <w:rPr>
                <w:color w:val="000000"/>
              </w:rPr>
            </w:pPr>
            <w:r>
              <w:rPr>
                <w:i/>
                <w:iCs/>
                <w:color w:val="000000"/>
              </w:rPr>
              <w:t>metering installation</w:t>
            </w:r>
          </w:p>
        </w:tc>
        <w:tc>
          <w:tcPr>
            <w:tcW w:w="6251" w:type="dxa"/>
            <w:gridSpan w:val="2"/>
            <w:tcMar>
              <w:top w:w="8" w:type="dxa"/>
              <w:left w:w="113" w:type="dxa"/>
              <w:bottom w:w="8" w:type="dxa"/>
              <w:right w:w="113" w:type="dxa"/>
            </w:tcMar>
            <w:hideMark/>
          </w:tcPr>
          <w:p w14:paraId="0C306777" w14:textId="77777777" w:rsidR="006D0F79" w:rsidRDefault="00D808C0">
            <w:pPr>
              <w:widowControl w:val="0"/>
              <w:spacing w:before="160" w:after="160"/>
              <w:rPr>
                <w:color w:val="000000"/>
              </w:rPr>
            </w:pPr>
            <w:r>
              <w:rPr>
                <w:color w:val="000000"/>
              </w:rPr>
              <w:t xml:space="preserve">the </w:t>
            </w:r>
            <w:r>
              <w:rPr>
                <w:i/>
                <w:iCs/>
                <w:color w:val="000000"/>
              </w:rPr>
              <w:t xml:space="preserve">meter </w:t>
            </w:r>
            <w:r>
              <w:rPr>
                <w:color w:val="000000"/>
              </w:rPr>
              <w:t xml:space="preserve">and associated equipment and installations, which may include </w:t>
            </w:r>
            <w:r>
              <w:rPr>
                <w:i/>
                <w:iCs/>
                <w:color w:val="000000"/>
              </w:rPr>
              <w:t>correctors</w:t>
            </w:r>
            <w:r>
              <w:rPr>
                <w:color w:val="000000"/>
              </w:rPr>
              <w:t xml:space="preserve">, regulators, filters, </w:t>
            </w:r>
            <w:r>
              <w:rPr>
                <w:i/>
                <w:iCs/>
                <w:color w:val="000000"/>
              </w:rPr>
              <w:t>data loggers</w:t>
            </w:r>
            <w:r>
              <w:rPr>
                <w:color w:val="000000"/>
              </w:rPr>
              <w:t xml:space="preserve"> and telemetry relating to a </w:t>
            </w:r>
            <w:r>
              <w:rPr>
                <w:i/>
                <w:iCs/>
                <w:color w:val="000000"/>
              </w:rPr>
              <w:t>distribution delivery point.</w:t>
            </w:r>
          </w:p>
        </w:tc>
      </w:tr>
      <w:tr w:rsidR="006D0F79" w14:paraId="286C8235" w14:textId="77777777" w:rsidTr="00A26D5C">
        <w:trPr>
          <w:trHeight w:val="1134"/>
        </w:trPr>
        <w:tc>
          <w:tcPr>
            <w:tcW w:w="3247" w:type="dxa"/>
            <w:tcMar>
              <w:top w:w="8" w:type="dxa"/>
              <w:left w:w="113" w:type="dxa"/>
              <w:bottom w:w="8" w:type="dxa"/>
              <w:right w:w="113" w:type="dxa"/>
            </w:tcMar>
            <w:hideMark/>
          </w:tcPr>
          <w:p w14:paraId="62425A72" w14:textId="77777777" w:rsidR="006D0F79" w:rsidRDefault="00D808C0">
            <w:pPr>
              <w:widowControl w:val="0"/>
              <w:spacing w:before="160" w:after="160"/>
              <w:rPr>
                <w:color w:val="000000"/>
              </w:rPr>
            </w:pPr>
            <w:r>
              <w:rPr>
                <w:i/>
                <w:iCs/>
                <w:color w:val="000000"/>
              </w:rPr>
              <w:t>NATA</w:t>
            </w:r>
          </w:p>
        </w:tc>
        <w:tc>
          <w:tcPr>
            <w:tcW w:w="6251" w:type="dxa"/>
            <w:gridSpan w:val="2"/>
            <w:tcMar>
              <w:top w:w="8" w:type="dxa"/>
              <w:left w:w="113" w:type="dxa"/>
              <w:bottom w:w="8" w:type="dxa"/>
              <w:right w:w="113" w:type="dxa"/>
            </w:tcMar>
            <w:hideMark/>
          </w:tcPr>
          <w:p w14:paraId="3B4D13C1" w14:textId="77777777" w:rsidR="006D0F79" w:rsidRDefault="00D808C0">
            <w:pPr>
              <w:widowControl w:val="0"/>
              <w:spacing w:before="160" w:after="160"/>
              <w:rPr>
                <w:color w:val="000000"/>
              </w:rPr>
            </w:pPr>
            <w:r>
              <w:rPr>
                <w:color w:val="000000"/>
              </w:rPr>
              <w:t>the National Association of Testing Authorities Australia (ACN 004 379 748)</w:t>
            </w:r>
          </w:p>
        </w:tc>
      </w:tr>
      <w:tr w:rsidR="006D0F79" w14:paraId="11497F7D" w14:textId="77777777" w:rsidTr="00A26D5C">
        <w:trPr>
          <w:trHeight w:val="1134"/>
        </w:trPr>
        <w:tc>
          <w:tcPr>
            <w:tcW w:w="3247" w:type="dxa"/>
            <w:tcMar>
              <w:top w:w="8" w:type="dxa"/>
              <w:left w:w="113" w:type="dxa"/>
              <w:bottom w:w="8" w:type="dxa"/>
              <w:right w:w="113" w:type="dxa"/>
            </w:tcMar>
            <w:hideMark/>
          </w:tcPr>
          <w:p w14:paraId="7192F903" w14:textId="77777777" w:rsidR="006D0F79" w:rsidRDefault="00D808C0">
            <w:pPr>
              <w:widowControl w:val="0"/>
              <w:spacing w:before="160" w:after="160"/>
              <w:rPr>
                <w:color w:val="000000"/>
              </w:rPr>
            </w:pPr>
            <w:r>
              <w:rPr>
                <w:i/>
                <w:iCs/>
                <w:color w:val="000000"/>
              </w:rPr>
              <w:t>National Gas Rules</w:t>
            </w:r>
          </w:p>
        </w:tc>
        <w:tc>
          <w:tcPr>
            <w:tcW w:w="6251" w:type="dxa"/>
            <w:gridSpan w:val="2"/>
            <w:tcMar>
              <w:top w:w="8" w:type="dxa"/>
              <w:left w:w="113" w:type="dxa"/>
              <w:bottom w:w="8" w:type="dxa"/>
              <w:right w:w="113" w:type="dxa"/>
            </w:tcMar>
            <w:hideMark/>
          </w:tcPr>
          <w:p w14:paraId="30D6330B" w14:textId="77777777" w:rsidR="006D0F79" w:rsidRDefault="00D808C0">
            <w:pPr>
              <w:widowControl w:val="0"/>
              <w:spacing w:before="160" w:after="160"/>
              <w:rPr>
                <w:color w:val="000000"/>
              </w:rPr>
            </w:pPr>
            <w:r>
              <w:rPr>
                <w:color w:val="000000"/>
              </w:rPr>
              <w:t xml:space="preserve">has same meaning as in the </w:t>
            </w:r>
            <w:r>
              <w:rPr>
                <w:i/>
                <w:iCs/>
                <w:color w:val="000000"/>
              </w:rPr>
              <w:t>NGL</w:t>
            </w:r>
            <w:r>
              <w:rPr>
                <w:color w:val="000000"/>
              </w:rPr>
              <w:t>.</w:t>
            </w:r>
          </w:p>
        </w:tc>
      </w:tr>
      <w:tr w:rsidR="006D0F79" w14:paraId="0920B55F" w14:textId="77777777" w:rsidTr="00A26D5C">
        <w:trPr>
          <w:trHeight w:val="629"/>
        </w:trPr>
        <w:tc>
          <w:tcPr>
            <w:tcW w:w="3247" w:type="dxa"/>
            <w:tcMar>
              <w:top w:w="8" w:type="dxa"/>
              <w:left w:w="113" w:type="dxa"/>
              <w:bottom w:w="8" w:type="dxa"/>
              <w:right w:w="113" w:type="dxa"/>
            </w:tcMar>
            <w:hideMark/>
          </w:tcPr>
          <w:p w14:paraId="0BD79A9F" w14:textId="77777777" w:rsidR="006D0F79" w:rsidRDefault="00D808C0">
            <w:pPr>
              <w:widowControl w:val="0"/>
              <w:spacing w:before="160" w:after="160"/>
              <w:rPr>
                <w:color w:val="000000"/>
              </w:rPr>
            </w:pPr>
            <w:r>
              <w:rPr>
                <w:i/>
                <w:iCs/>
                <w:color w:val="000000"/>
              </w:rPr>
              <w:t>natural gas</w:t>
            </w:r>
          </w:p>
        </w:tc>
        <w:tc>
          <w:tcPr>
            <w:tcW w:w="6251" w:type="dxa"/>
            <w:gridSpan w:val="2"/>
            <w:tcMar>
              <w:top w:w="8" w:type="dxa"/>
              <w:left w:w="113" w:type="dxa"/>
              <w:bottom w:w="8" w:type="dxa"/>
              <w:right w:w="113" w:type="dxa"/>
            </w:tcMar>
            <w:hideMark/>
          </w:tcPr>
          <w:p w14:paraId="31828178" w14:textId="77777777" w:rsidR="006D0F79" w:rsidRDefault="00D808C0">
            <w:pPr>
              <w:widowControl w:val="0"/>
              <w:spacing w:before="160" w:after="160"/>
              <w:rPr>
                <w:color w:val="000000"/>
              </w:rPr>
            </w:pPr>
            <w:r>
              <w:rPr>
                <w:color w:val="000000"/>
              </w:rPr>
              <w:t xml:space="preserve">has the same meaning as in the </w:t>
            </w:r>
            <w:r>
              <w:rPr>
                <w:i/>
                <w:iCs/>
                <w:color w:val="000000"/>
              </w:rPr>
              <w:t>Act</w:t>
            </w:r>
            <w:r>
              <w:rPr>
                <w:color w:val="000000"/>
              </w:rPr>
              <w:t>.</w:t>
            </w:r>
          </w:p>
        </w:tc>
      </w:tr>
      <w:tr w:rsidR="006D0F79" w14:paraId="58B26250" w14:textId="77777777" w:rsidTr="00A26D5C">
        <w:trPr>
          <w:trHeight w:val="629"/>
        </w:trPr>
        <w:tc>
          <w:tcPr>
            <w:tcW w:w="3296" w:type="dxa"/>
            <w:gridSpan w:val="2"/>
            <w:tcMar>
              <w:top w:w="8" w:type="dxa"/>
              <w:left w:w="113" w:type="dxa"/>
              <w:bottom w:w="8" w:type="dxa"/>
              <w:right w:w="113" w:type="dxa"/>
            </w:tcMar>
            <w:hideMark/>
          </w:tcPr>
          <w:p w14:paraId="63A4A588" w14:textId="77777777" w:rsidR="006D0F79" w:rsidRDefault="00D808C0">
            <w:pPr>
              <w:widowControl w:val="0"/>
              <w:spacing w:before="160" w:after="160"/>
              <w:rPr>
                <w:color w:val="000000"/>
              </w:rPr>
            </w:pPr>
            <w:r>
              <w:rPr>
                <w:i/>
                <w:iCs/>
                <w:color w:val="000000"/>
              </w:rPr>
              <w:t>NGL</w:t>
            </w:r>
          </w:p>
        </w:tc>
        <w:tc>
          <w:tcPr>
            <w:tcW w:w="6202" w:type="dxa"/>
            <w:tcMar>
              <w:top w:w="8" w:type="dxa"/>
              <w:left w:w="113" w:type="dxa"/>
              <w:bottom w:w="8" w:type="dxa"/>
              <w:right w:w="113" w:type="dxa"/>
            </w:tcMar>
            <w:hideMark/>
          </w:tcPr>
          <w:p w14:paraId="0EAB12E5" w14:textId="77777777" w:rsidR="006D0F79" w:rsidRDefault="00D808C0">
            <w:pPr>
              <w:widowControl w:val="0"/>
              <w:spacing w:before="160" w:after="160"/>
              <w:rPr>
                <w:color w:val="000000"/>
              </w:rPr>
            </w:pPr>
            <w:r>
              <w:rPr>
                <w:color w:val="000000"/>
              </w:rPr>
              <w:t xml:space="preserve">the National Gas (Victoria) Law as applied under section 7 of the </w:t>
            </w:r>
            <w:r>
              <w:rPr>
                <w:i/>
                <w:iCs/>
                <w:color w:val="000000"/>
              </w:rPr>
              <w:t>National Gas (Victoria) Act 2008</w:t>
            </w:r>
            <w:r>
              <w:rPr>
                <w:color w:val="000000"/>
              </w:rPr>
              <w:t xml:space="preserve">. </w:t>
            </w:r>
          </w:p>
        </w:tc>
      </w:tr>
      <w:tr w:rsidR="006D0F79" w14:paraId="55E5D6A4" w14:textId="77777777" w:rsidTr="00A26D5C">
        <w:trPr>
          <w:trHeight w:val="756"/>
        </w:trPr>
        <w:tc>
          <w:tcPr>
            <w:tcW w:w="3247" w:type="dxa"/>
            <w:tcMar>
              <w:top w:w="8" w:type="dxa"/>
              <w:left w:w="113" w:type="dxa"/>
              <w:bottom w:w="8" w:type="dxa"/>
              <w:right w:w="113" w:type="dxa"/>
            </w:tcMar>
            <w:hideMark/>
          </w:tcPr>
          <w:p w14:paraId="47222E8A" w14:textId="77777777" w:rsidR="006D0F79" w:rsidRDefault="00D808C0">
            <w:pPr>
              <w:widowControl w:val="0"/>
              <w:spacing w:before="160" w:after="160"/>
              <w:rPr>
                <w:color w:val="000000"/>
              </w:rPr>
            </w:pPr>
            <w:r>
              <w:rPr>
                <w:i/>
                <w:iCs/>
                <w:color w:val="000000"/>
              </w:rPr>
              <w:t>non-DTS distribution system</w:t>
            </w:r>
          </w:p>
        </w:tc>
        <w:tc>
          <w:tcPr>
            <w:tcW w:w="6251" w:type="dxa"/>
            <w:gridSpan w:val="2"/>
            <w:tcMar>
              <w:top w:w="8" w:type="dxa"/>
              <w:left w:w="113" w:type="dxa"/>
              <w:bottom w:w="8" w:type="dxa"/>
              <w:right w:w="113" w:type="dxa"/>
            </w:tcMar>
            <w:hideMark/>
          </w:tcPr>
          <w:p w14:paraId="37827A2B" w14:textId="77777777" w:rsidR="006D0F79" w:rsidRDefault="00D808C0">
            <w:pPr>
              <w:keepNext/>
              <w:spacing w:before="160" w:after="160"/>
              <w:rPr>
                <w:color w:val="000000"/>
              </w:rPr>
            </w:pPr>
            <w:r>
              <w:rPr>
                <w:color w:val="000000"/>
              </w:rPr>
              <w:t xml:space="preserve">a </w:t>
            </w:r>
            <w:r>
              <w:rPr>
                <w:i/>
                <w:iCs/>
                <w:color w:val="000000"/>
              </w:rPr>
              <w:t>distribution system</w:t>
            </w:r>
            <w:r>
              <w:rPr>
                <w:color w:val="000000"/>
              </w:rPr>
              <w:t xml:space="preserve"> which is not connected directly or indirectly to a </w:t>
            </w:r>
            <w:r>
              <w:rPr>
                <w:i/>
                <w:iCs/>
                <w:color w:val="000000"/>
              </w:rPr>
              <w:t>declared transmission system</w:t>
            </w:r>
            <w:r>
              <w:rPr>
                <w:color w:val="000000"/>
              </w:rPr>
              <w:t xml:space="preserve">, or which is indirectly connected to a </w:t>
            </w:r>
            <w:r>
              <w:rPr>
                <w:i/>
                <w:iCs/>
                <w:color w:val="000000"/>
              </w:rPr>
              <w:t>declared transmission system</w:t>
            </w:r>
            <w:r>
              <w:rPr>
                <w:color w:val="000000"/>
              </w:rPr>
              <w:t xml:space="preserve"> but by means of a </w:t>
            </w:r>
            <w:r>
              <w:rPr>
                <w:i/>
                <w:iCs/>
                <w:color w:val="000000"/>
              </w:rPr>
              <w:t>pipeline</w:t>
            </w:r>
            <w:r>
              <w:rPr>
                <w:color w:val="000000"/>
              </w:rPr>
              <w:t xml:space="preserve"> that does not form part of a </w:t>
            </w:r>
            <w:r>
              <w:rPr>
                <w:i/>
                <w:iCs/>
                <w:color w:val="000000"/>
              </w:rPr>
              <w:t>declared transmission system</w:t>
            </w:r>
            <w:r>
              <w:rPr>
                <w:color w:val="000000"/>
              </w:rPr>
              <w:t>.</w:t>
            </w:r>
          </w:p>
        </w:tc>
      </w:tr>
      <w:tr w:rsidR="006D0F79" w14:paraId="4826B421" w14:textId="77777777" w:rsidTr="00A26D5C">
        <w:trPr>
          <w:trHeight w:val="756"/>
        </w:trPr>
        <w:tc>
          <w:tcPr>
            <w:tcW w:w="3247" w:type="dxa"/>
            <w:tcMar>
              <w:top w:w="8" w:type="dxa"/>
              <w:left w:w="113" w:type="dxa"/>
              <w:bottom w:w="8" w:type="dxa"/>
              <w:right w:w="113" w:type="dxa"/>
            </w:tcMar>
            <w:hideMark/>
          </w:tcPr>
          <w:p w14:paraId="73657712" w14:textId="77777777" w:rsidR="006D0F79" w:rsidRDefault="00D808C0">
            <w:pPr>
              <w:widowControl w:val="0"/>
              <w:spacing w:before="160" w:after="160"/>
              <w:rPr>
                <w:color w:val="000000"/>
              </w:rPr>
            </w:pPr>
            <w:r>
              <w:rPr>
                <w:i/>
                <w:iCs/>
                <w:color w:val="000000"/>
              </w:rPr>
              <w:lastRenderedPageBreak/>
              <w:t>pipeline</w:t>
            </w:r>
          </w:p>
        </w:tc>
        <w:tc>
          <w:tcPr>
            <w:tcW w:w="6251" w:type="dxa"/>
            <w:gridSpan w:val="2"/>
            <w:tcMar>
              <w:top w:w="8" w:type="dxa"/>
              <w:left w:w="113" w:type="dxa"/>
              <w:bottom w:w="8" w:type="dxa"/>
              <w:right w:w="113" w:type="dxa"/>
            </w:tcMar>
            <w:hideMark/>
          </w:tcPr>
          <w:p w14:paraId="26B676CA" w14:textId="77777777" w:rsidR="006D0F79" w:rsidRDefault="00D808C0">
            <w:pPr>
              <w:widowControl w:val="0"/>
              <w:spacing w:before="160" w:after="160"/>
              <w:rPr>
                <w:color w:val="000000"/>
              </w:rPr>
            </w:pPr>
            <w:r>
              <w:rPr>
                <w:color w:val="000000"/>
              </w:rPr>
              <w:t xml:space="preserve">has the same meaning as in the </w:t>
            </w:r>
            <w:r>
              <w:rPr>
                <w:i/>
                <w:iCs/>
                <w:color w:val="000000"/>
              </w:rPr>
              <w:t>Act.</w:t>
            </w:r>
          </w:p>
        </w:tc>
      </w:tr>
      <w:tr w:rsidR="006D0F79" w14:paraId="47AB6A9F" w14:textId="77777777" w:rsidTr="00A26D5C">
        <w:trPr>
          <w:trHeight w:val="756"/>
        </w:trPr>
        <w:tc>
          <w:tcPr>
            <w:tcW w:w="3247" w:type="dxa"/>
            <w:tcMar>
              <w:top w:w="8" w:type="dxa"/>
              <w:left w:w="113" w:type="dxa"/>
              <w:bottom w:w="8" w:type="dxa"/>
              <w:right w:w="113" w:type="dxa"/>
            </w:tcMar>
            <w:hideMark/>
          </w:tcPr>
          <w:p w14:paraId="63E32A75" w14:textId="77777777" w:rsidR="006D0F79" w:rsidRDefault="00D808C0">
            <w:pPr>
              <w:widowControl w:val="0"/>
              <w:spacing w:before="160" w:after="160"/>
              <w:rPr>
                <w:color w:val="000000"/>
              </w:rPr>
            </w:pPr>
            <w:r>
              <w:rPr>
                <w:i/>
                <w:iCs/>
                <w:color w:val="000000"/>
              </w:rPr>
              <w:t>planned interruption</w:t>
            </w:r>
          </w:p>
        </w:tc>
        <w:tc>
          <w:tcPr>
            <w:tcW w:w="6251" w:type="dxa"/>
            <w:gridSpan w:val="2"/>
            <w:tcMar>
              <w:top w:w="8" w:type="dxa"/>
              <w:left w:w="113" w:type="dxa"/>
              <w:bottom w:w="8" w:type="dxa"/>
              <w:right w:w="113" w:type="dxa"/>
            </w:tcMar>
            <w:hideMark/>
          </w:tcPr>
          <w:p w14:paraId="56AFFE35" w14:textId="77777777" w:rsidR="006D0F79" w:rsidRDefault="00D808C0">
            <w:pPr>
              <w:widowControl w:val="0"/>
              <w:spacing w:before="160" w:after="160"/>
              <w:rPr>
                <w:color w:val="000000"/>
              </w:rPr>
            </w:pPr>
            <w:r>
              <w:rPr>
                <w:color w:val="000000"/>
              </w:rPr>
              <w:t xml:space="preserve">an </w:t>
            </w:r>
            <w:r>
              <w:rPr>
                <w:i/>
                <w:iCs/>
                <w:color w:val="000000"/>
              </w:rPr>
              <w:t>interruption</w:t>
            </w:r>
            <w:r>
              <w:rPr>
                <w:color w:val="000000"/>
              </w:rPr>
              <w:t xml:space="preserve"> under clause 5.1(e) of this </w:t>
            </w:r>
            <w:r>
              <w:rPr>
                <w:i/>
                <w:iCs/>
                <w:color w:val="000000"/>
              </w:rPr>
              <w:t>Code of Practice</w:t>
            </w:r>
            <w:r>
              <w:rPr>
                <w:color w:val="000000"/>
              </w:rPr>
              <w:t>.</w:t>
            </w:r>
          </w:p>
        </w:tc>
      </w:tr>
      <w:tr w:rsidR="006D0F79" w14:paraId="136B0D1C" w14:textId="77777777" w:rsidTr="00A26D5C">
        <w:trPr>
          <w:trHeight w:val="756"/>
        </w:trPr>
        <w:tc>
          <w:tcPr>
            <w:tcW w:w="3247" w:type="dxa"/>
            <w:tcMar>
              <w:top w:w="8" w:type="dxa"/>
              <w:left w:w="113" w:type="dxa"/>
              <w:bottom w:w="8" w:type="dxa"/>
              <w:right w:w="113" w:type="dxa"/>
            </w:tcMar>
            <w:hideMark/>
          </w:tcPr>
          <w:p w14:paraId="6FB59F76" w14:textId="77777777" w:rsidR="006D0F79" w:rsidRDefault="00D808C0">
            <w:pPr>
              <w:widowControl w:val="0"/>
              <w:spacing w:before="160" w:after="160"/>
              <w:rPr>
                <w:color w:val="000000"/>
              </w:rPr>
            </w:pPr>
            <w:r>
              <w:rPr>
                <w:i/>
                <w:iCs/>
                <w:color w:val="000000"/>
              </w:rPr>
              <w:t>prescribed standards of quality</w:t>
            </w:r>
          </w:p>
        </w:tc>
        <w:tc>
          <w:tcPr>
            <w:tcW w:w="6251" w:type="dxa"/>
            <w:gridSpan w:val="2"/>
            <w:tcMar>
              <w:top w:w="8" w:type="dxa"/>
              <w:left w:w="113" w:type="dxa"/>
              <w:bottom w:w="8" w:type="dxa"/>
              <w:right w:w="113" w:type="dxa"/>
            </w:tcMar>
            <w:hideMark/>
          </w:tcPr>
          <w:p w14:paraId="1A3E5910" w14:textId="77777777" w:rsidR="006D0F79" w:rsidRDefault="00D808C0">
            <w:pPr>
              <w:widowControl w:val="0"/>
              <w:spacing w:before="160" w:after="160"/>
              <w:rPr>
                <w:color w:val="000000"/>
              </w:rPr>
            </w:pPr>
            <w:r>
              <w:rPr>
                <w:color w:val="000000"/>
              </w:rPr>
              <w:t xml:space="preserve">the standards of quality and other requirements for </w:t>
            </w:r>
            <w:r>
              <w:rPr>
                <w:i/>
                <w:iCs/>
                <w:color w:val="000000"/>
              </w:rPr>
              <w:t xml:space="preserve">gas </w:t>
            </w:r>
            <w:r>
              <w:rPr>
                <w:color w:val="000000"/>
              </w:rPr>
              <w:t xml:space="preserve">set out in the </w:t>
            </w:r>
            <w:r>
              <w:rPr>
                <w:i/>
                <w:iCs/>
                <w:color w:val="000000"/>
              </w:rPr>
              <w:t>Gas Safety Act 1997</w:t>
            </w:r>
            <w:r>
              <w:rPr>
                <w:color w:val="000000"/>
              </w:rPr>
              <w:t>.</w:t>
            </w:r>
          </w:p>
        </w:tc>
      </w:tr>
      <w:tr w:rsidR="006D0F79" w14:paraId="498302E0" w14:textId="77777777" w:rsidTr="00A26D5C">
        <w:trPr>
          <w:trHeight w:val="756"/>
        </w:trPr>
        <w:tc>
          <w:tcPr>
            <w:tcW w:w="3296" w:type="dxa"/>
            <w:gridSpan w:val="2"/>
            <w:tcMar>
              <w:top w:w="8" w:type="dxa"/>
              <w:left w:w="113" w:type="dxa"/>
              <w:bottom w:w="8" w:type="dxa"/>
              <w:right w:w="113" w:type="dxa"/>
            </w:tcMar>
            <w:hideMark/>
          </w:tcPr>
          <w:p w14:paraId="1EBC323E" w14:textId="77777777" w:rsidR="006D0F79" w:rsidRDefault="00D808C0">
            <w:pPr>
              <w:widowControl w:val="0"/>
              <w:spacing w:before="160" w:after="160"/>
              <w:rPr>
                <w:color w:val="000000"/>
              </w:rPr>
            </w:pPr>
            <w:r>
              <w:rPr>
                <w:i/>
                <w:iCs/>
                <w:color w:val="000000"/>
              </w:rPr>
              <w:t>primary gas</w:t>
            </w:r>
          </w:p>
        </w:tc>
        <w:tc>
          <w:tcPr>
            <w:tcW w:w="6202" w:type="dxa"/>
            <w:tcMar>
              <w:top w:w="8" w:type="dxa"/>
              <w:left w:w="113" w:type="dxa"/>
              <w:bottom w:w="8" w:type="dxa"/>
              <w:right w:w="113" w:type="dxa"/>
            </w:tcMar>
            <w:hideMark/>
          </w:tcPr>
          <w:p w14:paraId="2F7B0566" w14:textId="77777777" w:rsidR="006D0F79" w:rsidRDefault="00D808C0">
            <w:pPr>
              <w:widowControl w:val="0"/>
              <w:spacing w:before="160" w:after="160"/>
              <w:rPr>
                <w:color w:val="000000"/>
              </w:rPr>
            </w:pPr>
            <w:r>
              <w:rPr>
                <w:color w:val="000000"/>
              </w:rPr>
              <w:t xml:space="preserve">has the same meaning as in the </w:t>
            </w:r>
            <w:r>
              <w:rPr>
                <w:i/>
                <w:iCs/>
                <w:color w:val="000000"/>
              </w:rPr>
              <w:t>NGL</w:t>
            </w:r>
            <w:r>
              <w:rPr>
                <w:color w:val="000000"/>
              </w:rPr>
              <w:t>.</w:t>
            </w:r>
          </w:p>
        </w:tc>
      </w:tr>
      <w:tr w:rsidR="006D0F79" w14:paraId="087CC581" w14:textId="77777777" w:rsidTr="00A26D5C">
        <w:trPr>
          <w:trHeight w:val="756"/>
        </w:trPr>
        <w:tc>
          <w:tcPr>
            <w:tcW w:w="3247" w:type="dxa"/>
            <w:tcMar>
              <w:top w:w="8" w:type="dxa"/>
              <w:left w:w="113" w:type="dxa"/>
              <w:bottom w:w="8" w:type="dxa"/>
              <w:right w:w="113" w:type="dxa"/>
            </w:tcMar>
            <w:hideMark/>
          </w:tcPr>
          <w:p w14:paraId="36ED188A" w14:textId="77777777" w:rsidR="006D0F79" w:rsidRDefault="00D808C0">
            <w:pPr>
              <w:widowControl w:val="0"/>
              <w:spacing w:before="160" w:after="160"/>
              <w:rPr>
                <w:color w:val="000000"/>
              </w:rPr>
            </w:pPr>
            <w:r>
              <w:rPr>
                <w:i/>
                <w:iCs/>
                <w:color w:val="000000"/>
              </w:rPr>
              <w:t>receipt point</w:t>
            </w:r>
          </w:p>
        </w:tc>
        <w:tc>
          <w:tcPr>
            <w:tcW w:w="6251" w:type="dxa"/>
            <w:gridSpan w:val="2"/>
            <w:tcMar>
              <w:top w:w="8" w:type="dxa"/>
              <w:left w:w="113" w:type="dxa"/>
              <w:bottom w:w="8" w:type="dxa"/>
              <w:right w:w="113" w:type="dxa"/>
            </w:tcMar>
            <w:hideMark/>
          </w:tcPr>
          <w:p w14:paraId="42F1B007" w14:textId="77777777" w:rsidR="006D0F79" w:rsidRDefault="00D808C0">
            <w:pPr>
              <w:widowControl w:val="0"/>
              <w:spacing w:before="160" w:after="160"/>
              <w:rPr>
                <w:color w:val="000000"/>
              </w:rPr>
            </w:pPr>
            <w:r>
              <w:rPr>
                <w:color w:val="000000"/>
              </w:rPr>
              <w:t xml:space="preserve">a point at which </w:t>
            </w:r>
            <w:r>
              <w:rPr>
                <w:i/>
                <w:iCs/>
                <w:color w:val="000000"/>
              </w:rPr>
              <w:t>gas</w:t>
            </w:r>
            <w:r>
              <w:rPr>
                <w:color w:val="000000"/>
              </w:rPr>
              <w:t xml:space="preserve"> is received into a </w:t>
            </w:r>
            <w:r>
              <w:rPr>
                <w:i/>
                <w:iCs/>
                <w:color w:val="000000"/>
              </w:rPr>
              <w:t>pipeline</w:t>
            </w:r>
            <w:r>
              <w:rPr>
                <w:color w:val="000000"/>
              </w:rPr>
              <w:t xml:space="preserve">, other than a </w:t>
            </w:r>
            <w:r>
              <w:rPr>
                <w:i/>
                <w:iCs/>
                <w:color w:val="000000"/>
              </w:rPr>
              <w:t>transfer point</w:t>
            </w:r>
            <w:r>
              <w:rPr>
                <w:color w:val="000000"/>
              </w:rPr>
              <w:t xml:space="preserve">, including a point at which </w:t>
            </w:r>
            <w:r>
              <w:rPr>
                <w:i/>
                <w:iCs/>
                <w:color w:val="000000"/>
              </w:rPr>
              <w:t>gas</w:t>
            </w:r>
            <w:r>
              <w:rPr>
                <w:color w:val="000000"/>
              </w:rPr>
              <w:t xml:space="preserve"> is received into the </w:t>
            </w:r>
            <w:r>
              <w:rPr>
                <w:i/>
                <w:iCs/>
                <w:color w:val="000000"/>
              </w:rPr>
              <w:t>pipeline</w:t>
            </w:r>
            <w:r>
              <w:rPr>
                <w:color w:val="000000"/>
              </w:rPr>
              <w:t xml:space="preserve"> from a </w:t>
            </w:r>
            <w:r>
              <w:rPr>
                <w:i/>
                <w:iCs/>
                <w:color w:val="000000"/>
              </w:rPr>
              <w:t>distribution connected facility</w:t>
            </w:r>
            <w:r>
              <w:rPr>
                <w:color w:val="000000"/>
              </w:rPr>
              <w:t>.</w:t>
            </w:r>
          </w:p>
        </w:tc>
      </w:tr>
      <w:tr w:rsidR="006D0F79" w14:paraId="692BB57F" w14:textId="77777777" w:rsidTr="00A26D5C">
        <w:trPr>
          <w:trHeight w:val="756"/>
        </w:trPr>
        <w:tc>
          <w:tcPr>
            <w:tcW w:w="3247" w:type="dxa"/>
            <w:tcMar>
              <w:top w:w="8" w:type="dxa"/>
              <w:left w:w="113" w:type="dxa"/>
              <w:bottom w:w="8" w:type="dxa"/>
              <w:right w:w="113" w:type="dxa"/>
            </w:tcMar>
            <w:hideMark/>
          </w:tcPr>
          <w:p w14:paraId="60F57842" w14:textId="77777777" w:rsidR="006D0F79" w:rsidRDefault="00D808C0">
            <w:pPr>
              <w:widowControl w:val="0"/>
              <w:spacing w:before="160" w:after="160"/>
              <w:rPr>
                <w:color w:val="000000"/>
              </w:rPr>
            </w:pPr>
            <w:r>
              <w:rPr>
                <w:i/>
                <w:iCs/>
                <w:color w:val="000000"/>
              </w:rPr>
              <w:t>reconciliation amount</w:t>
            </w:r>
          </w:p>
        </w:tc>
        <w:tc>
          <w:tcPr>
            <w:tcW w:w="6251" w:type="dxa"/>
            <w:gridSpan w:val="2"/>
            <w:tcMar>
              <w:top w:w="8" w:type="dxa"/>
              <w:left w:w="113" w:type="dxa"/>
              <w:bottom w:w="8" w:type="dxa"/>
              <w:right w:w="113" w:type="dxa"/>
            </w:tcMar>
            <w:hideMark/>
          </w:tcPr>
          <w:p w14:paraId="77667D57" w14:textId="77777777" w:rsidR="006D0F79" w:rsidRDefault="00D808C0">
            <w:pPr>
              <w:widowControl w:val="0"/>
              <w:spacing w:before="160" w:after="160"/>
              <w:rPr>
                <w:color w:val="000000"/>
              </w:rPr>
            </w:pPr>
            <w:r>
              <w:rPr>
                <w:color w:val="000000"/>
              </w:rPr>
              <w:t xml:space="preserve">has the same meaning as ‘DUAFG reconciliation amount’ in </w:t>
            </w:r>
            <w:r>
              <w:rPr>
                <w:i/>
                <w:iCs/>
                <w:color w:val="000000"/>
              </w:rPr>
              <w:t>AEMO’s</w:t>
            </w:r>
            <w:r>
              <w:rPr>
                <w:color w:val="000000"/>
              </w:rPr>
              <w:t xml:space="preserve"> Wholesale Market Settlement Procedures (Victoria).</w:t>
            </w:r>
          </w:p>
        </w:tc>
      </w:tr>
      <w:tr w:rsidR="006D0F79" w14:paraId="026C266B" w14:textId="77777777" w:rsidTr="00A26D5C">
        <w:trPr>
          <w:trHeight w:val="756"/>
        </w:trPr>
        <w:tc>
          <w:tcPr>
            <w:tcW w:w="3247" w:type="dxa"/>
            <w:tcMar>
              <w:top w:w="8" w:type="dxa"/>
              <w:left w:w="113" w:type="dxa"/>
              <w:bottom w:w="8" w:type="dxa"/>
              <w:right w:w="113" w:type="dxa"/>
            </w:tcMar>
            <w:hideMark/>
          </w:tcPr>
          <w:p w14:paraId="25A68965" w14:textId="77777777" w:rsidR="006D0F79" w:rsidRDefault="00D808C0">
            <w:pPr>
              <w:widowControl w:val="0"/>
              <w:spacing w:before="160" w:after="160"/>
              <w:rPr>
                <w:color w:val="000000"/>
              </w:rPr>
            </w:pPr>
            <w:r>
              <w:rPr>
                <w:i/>
                <w:iCs/>
                <w:color w:val="000000"/>
              </w:rPr>
              <w:t>reconnection</w:t>
            </w:r>
          </w:p>
        </w:tc>
        <w:tc>
          <w:tcPr>
            <w:tcW w:w="6251" w:type="dxa"/>
            <w:gridSpan w:val="2"/>
            <w:tcMar>
              <w:top w:w="8" w:type="dxa"/>
              <w:left w:w="113" w:type="dxa"/>
              <w:bottom w:w="8" w:type="dxa"/>
              <w:right w:w="113" w:type="dxa"/>
            </w:tcMar>
            <w:hideMark/>
          </w:tcPr>
          <w:p w14:paraId="1657679F" w14:textId="77777777" w:rsidR="006D0F79" w:rsidRDefault="00D808C0">
            <w:pPr>
              <w:widowControl w:val="0"/>
              <w:spacing w:before="160" w:after="160"/>
              <w:rPr>
                <w:color w:val="000000"/>
              </w:rPr>
            </w:pPr>
            <w:r>
              <w:rPr>
                <w:color w:val="000000"/>
              </w:rPr>
              <w:t xml:space="preserve">action to restore the ability to withdraw </w:t>
            </w:r>
            <w:r>
              <w:rPr>
                <w:i/>
                <w:iCs/>
                <w:color w:val="000000"/>
              </w:rPr>
              <w:t>gas</w:t>
            </w:r>
            <w:r>
              <w:rPr>
                <w:color w:val="000000"/>
              </w:rPr>
              <w:t xml:space="preserve"> at a </w:t>
            </w:r>
            <w:r>
              <w:rPr>
                <w:i/>
                <w:iCs/>
                <w:color w:val="000000"/>
              </w:rPr>
              <w:t>distribution delivery point</w:t>
            </w:r>
            <w:r>
              <w:rPr>
                <w:color w:val="000000"/>
              </w:rPr>
              <w:t xml:space="preserve"> following an earlier </w:t>
            </w:r>
            <w:r>
              <w:rPr>
                <w:i/>
                <w:iCs/>
                <w:color w:val="000000"/>
              </w:rPr>
              <w:t>disconnection</w:t>
            </w:r>
            <w:r>
              <w:rPr>
                <w:color w:val="000000"/>
              </w:rPr>
              <w:t xml:space="preserve"> by the removal of any locks or plugs at a </w:t>
            </w:r>
            <w:r>
              <w:rPr>
                <w:i/>
                <w:iCs/>
                <w:color w:val="000000"/>
              </w:rPr>
              <w:t xml:space="preserve">metering installation </w:t>
            </w:r>
            <w:r>
              <w:rPr>
                <w:color w:val="000000"/>
              </w:rPr>
              <w:t xml:space="preserve">or by the reinstallation of a </w:t>
            </w:r>
            <w:r>
              <w:rPr>
                <w:i/>
                <w:iCs/>
                <w:color w:val="000000"/>
              </w:rPr>
              <w:t>meter</w:t>
            </w:r>
            <w:r>
              <w:rPr>
                <w:color w:val="000000"/>
              </w:rPr>
              <w:t xml:space="preserve"> if it has been removed.</w:t>
            </w:r>
          </w:p>
        </w:tc>
      </w:tr>
      <w:tr w:rsidR="006D0F79" w14:paraId="7766C46D" w14:textId="77777777" w:rsidTr="00A26D5C">
        <w:trPr>
          <w:trHeight w:val="1134"/>
        </w:trPr>
        <w:tc>
          <w:tcPr>
            <w:tcW w:w="3247" w:type="dxa"/>
            <w:tcMar>
              <w:top w:w="8" w:type="dxa"/>
              <w:left w:w="113" w:type="dxa"/>
              <w:bottom w:w="8" w:type="dxa"/>
              <w:right w:w="113" w:type="dxa"/>
            </w:tcMar>
            <w:hideMark/>
          </w:tcPr>
          <w:p w14:paraId="5B003D84" w14:textId="508F1ECC" w:rsidR="006D0F79" w:rsidRDefault="00D808C0">
            <w:pPr>
              <w:widowControl w:val="0"/>
              <w:spacing w:before="160" w:after="160"/>
              <w:rPr>
                <w:color w:val="000000"/>
              </w:rPr>
            </w:pPr>
            <w:r>
              <w:rPr>
                <w:i/>
                <w:iCs/>
                <w:color w:val="000000"/>
              </w:rPr>
              <w:t xml:space="preserve">register of </w:t>
            </w:r>
            <w:r w:rsidR="00E915F7">
              <w:rPr>
                <w:i/>
                <w:iCs/>
                <w:color w:val="000000"/>
              </w:rPr>
              <w:t>life support</w:t>
            </w:r>
            <w:r>
              <w:rPr>
                <w:i/>
                <w:iCs/>
                <w:color w:val="000000"/>
              </w:rPr>
              <w:t xml:space="preserve"> customers and residents</w:t>
            </w:r>
          </w:p>
        </w:tc>
        <w:tc>
          <w:tcPr>
            <w:tcW w:w="6251" w:type="dxa"/>
            <w:gridSpan w:val="2"/>
            <w:tcMar>
              <w:top w:w="8" w:type="dxa"/>
              <w:left w:w="113" w:type="dxa"/>
              <w:bottom w:w="8" w:type="dxa"/>
              <w:right w:w="113" w:type="dxa"/>
            </w:tcMar>
            <w:hideMark/>
          </w:tcPr>
          <w:p w14:paraId="08C28409" w14:textId="6D2635D5" w:rsidR="006D0F79" w:rsidRDefault="00D808C0">
            <w:pPr>
              <w:widowControl w:val="0"/>
              <w:spacing w:before="160" w:after="160"/>
              <w:rPr>
                <w:color w:val="000000"/>
              </w:rPr>
            </w:pPr>
            <w:r>
              <w:rPr>
                <w:color w:val="000000"/>
              </w:rPr>
              <w:t xml:space="preserve">a register established, maintained and kept up to date in accordance with clauses </w:t>
            </w:r>
            <w:ins w:id="82" w:author="Author">
              <w:r>
                <w:rPr>
                  <w:color w:val="000000"/>
                </w:rPr>
                <w:t>7.</w:t>
              </w:r>
              <w:r w:rsidR="008E1673">
                <w:rPr>
                  <w:color w:val="000000"/>
                </w:rPr>
                <w:t xml:space="preserve">4 </w:t>
              </w:r>
            </w:ins>
            <w:del w:id="83" w:author="Author">
              <w:r w:rsidR="00A26D5C" w:rsidDel="00EB6801">
                <w:rPr>
                  <w:color w:val="000000"/>
                </w:rPr>
                <w:delText xml:space="preserve">7.3 </w:delText>
              </w:r>
            </w:del>
            <w:r>
              <w:rPr>
                <w:color w:val="000000"/>
              </w:rPr>
              <w:t xml:space="preserve">and 7.13 of this </w:t>
            </w:r>
            <w:r>
              <w:rPr>
                <w:i/>
                <w:iCs/>
                <w:color w:val="000000"/>
              </w:rPr>
              <w:t>Code of Practice</w:t>
            </w:r>
            <w:r>
              <w:rPr>
                <w:color w:val="000000"/>
              </w:rPr>
              <w:t>.</w:t>
            </w:r>
          </w:p>
        </w:tc>
      </w:tr>
      <w:tr w:rsidR="006D0F79" w14:paraId="470BFA87" w14:textId="77777777" w:rsidTr="00A26D5C">
        <w:trPr>
          <w:trHeight w:val="1134"/>
        </w:trPr>
        <w:tc>
          <w:tcPr>
            <w:tcW w:w="3247" w:type="dxa"/>
            <w:tcMar>
              <w:top w:w="8" w:type="dxa"/>
              <w:left w:w="113" w:type="dxa"/>
              <w:bottom w:w="8" w:type="dxa"/>
              <w:right w:w="113" w:type="dxa"/>
            </w:tcMar>
            <w:hideMark/>
          </w:tcPr>
          <w:p w14:paraId="3D535F21" w14:textId="34E3FE72" w:rsidR="006D0F79" w:rsidRDefault="00D808C0">
            <w:pPr>
              <w:widowControl w:val="0"/>
              <w:spacing w:before="160" w:after="160"/>
              <w:rPr>
                <w:color w:val="000000"/>
              </w:rPr>
            </w:pPr>
            <w:r>
              <w:rPr>
                <w:i/>
                <w:iCs/>
                <w:color w:val="000000"/>
              </w:rPr>
              <w:t xml:space="preserve">registered </w:t>
            </w:r>
            <w:r w:rsidR="00E915F7">
              <w:rPr>
                <w:i/>
                <w:iCs/>
                <w:color w:val="000000"/>
              </w:rPr>
              <w:t>life support</w:t>
            </w:r>
            <w:r>
              <w:rPr>
                <w:i/>
                <w:iCs/>
                <w:color w:val="000000"/>
              </w:rPr>
              <w:t xml:space="preserve"> customer</w:t>
            </w:r>
          </w:p>
        </w:tc>
        <w:tc>
          <w:tcPr>
            <w:tcW w:w="6251" w:type="dxa"/>
            <w:gridSpan w:val="2"/>
            <w:tcMar>
              <w:top w:w="8" w:type="dxa"/>
              <w:left w:w="113" w:type="dxa"/>
              <w:bottom w:w="8" w:type="dxa"/>
              <w:right w:w="113" w:type="dxa"/>
            </w:tcMar>
            <w:hideMark/>
          </w:tcPr>
          <w:p w14:paraId="126C2BC0" w14:textId="4277A4A8" w:rsidR="006D0F79" w:rsidRDefault="00A26D5C">
            <w:pPr>
              <w:widowControl w:val="0"/>
              <w:spacing w:before="160" w:after="160"/>
              <w:rPr>
                <w:color w:val="000000"/>
              </w:rPr>
            </w:pPr>
            <w:ins w:id="84" w:author="Author">
              <w:r>
                <w:rPr>
                  <w:color w:val="000000"/>
                </w:rPr>
                <w:t>[not used]</w:t>
              </w:r>
            </w:ins>
            <w:del w:id="85" w:author="Author">
              <w:r w:rsidR="00D808C0">
                <w:rPr>
                  <w:color w:val="000000"/>
                </w:rPr>
                <w:delText xml:space="preserve">in relation to a </w:delText>
              </w:r>
              <w:r w:rsidR="00D808C0">
                <w:rPr>
                  <w:i/>
                  <w:iCs/>
                  <w:color w:val="000000"/>
                </w:rPr>
                <w:delText>distributor</w:delText>
              </w:r>
              <w:r w:rsidR="00D808C0">
                <w:rPr>
                  <w:color w:val="000000"/>
                </w:rPr>
                <w:delText xml:space="preserve">, a </w:delText>
              </w:r>
              <w:r w:rsidR="00E915F7">
                <w:rPr>
                  <w:i/>
                  <w:iCs/>
                  <w:color w:val="000000"/>
                </w:rPr>
                <w:delText>life support</w:delText>
              </w:r>
              <w:r w:rsidR="00D808C0">
                <w:rPr>
                  <w:i/>
                  <w:iCs/>
                  <w:color w:val="000000"/>
                </w:rPr>
                <w:delText xml:space="preserve"> customer</w:delText>
              </w:r>
              <w:r w:rsidR="00D808C0">
                <w:rPr>
                  <w:color w:val="000000"/>
                </w:rPr>
                <w:delText xml:space="preserve"> who is registered in the </w:delText>
              </w:r>
              <w:r w:rsidR="00D808C0">
                <w:rPr>
                  <w:i/>
                  <w:iCs/>
                  <w:color w:val="000000"/>
                </w:rPr>
                <w:delText xml:space="preserve">register of </w:delText>
              </w:r>
              <w:r w:rsidR="00E915F7">
                <w:rPr>
                  <w:i/>
                  <w:iCs/>
                  <w:color w:val="000000"/>
                </w:rPr>
                <w:delText>life support</w:delText>
              </w:r>
              <w:r w:rsidR="00D808C0">
                <w:rPr>
                  <w:i/>
                  <w:iCs/>
                  <w:color w:val="000000"/>
                </w:rPr>
                <w:delText xml:space="preserve"> customers and residents</w:delText>
              </w:r>
              <w:r w:rsidR="00D808C0">
                <w:rPr>
                  <w:color w:val="000000"/>
                </w:rPr>
                <w:delText xml:space="preserve"> established, maintained and kept up to date by that </w:delText>
              </w:r>
              <w:r w:rsidR="00D808C0">
                <w:rPr>
                  <w:i/>
                  <w:iCs/>
                  <w:color w:val="000000"/>
                </w:rPr>
                <w:delText>distributor</w:delText>
              </w:r>
              <w:r w:rsidR="00D808C0">
                <w:rPr>
                  <w:color w:val="000000"/>
                </w:rPr>
                <w:delText>.</w:delText>
              </w:r>
            </w:del>
          </w:p>
        </w:tc>
      </w:tr>
      <w:tr w:rsidR="006D0F79" w14:paraId="614CAFD3" w14:textId="77777777" w:rsidTr="00A26D5C">
        <w:trPr>
          <w:trHeight w:val="1134"/>
        </w:trPr>
        <w:tc>
          <w:tcPr>
            <w:tcW w:w="3247" w:type="dxa"/>
            <w:tcMar>
              <w:top w:w="8" w:type="dxa"/>
              <w:left w:w="113" w:type="dxa"/>
              <w:bottom w:w="8" w:type="dxa"/>
              <w:right w:w="113" w:type="dxa"/>
            </w:tcMar>
            <w:hideMark/>
          </w:tcPr>
          <w:p w14:paraId="09B05003" w14:textId="77777777" w:rsidR="006D0F79" w:rsidRDefault="00D808C0">
            <w:pPr>
              <w:widowControl w:val="0"/>
              <w:spacing w:before="160" w:after="160"/>
              <w:rPr>
                <w:color w:val="000000"/>
              </w:rPr>
            </w:pPr>
            <w:r>
              <w:rPr>
                <w:i/>
                <w:iCs/>
                <w:color w:val="000000"/>
              </w:rPr>
              <w:t>regulatory requirement</w:t>
            </w:r>
          </w:p>
        </w:tc>
        <w:tc>
          <w:tcPr>
            <w:tcW w:w="6251" w:type="dxa"/>
            <w:gridSpan w:val="2"/>
            <w:tcMar>
              <w:top w:w="8" w:type="dxa"/>
              <w:left w:w="113" w:type="dxa"/>
              <w:bottom w:w="8" w:type="dxa"/>
              <w:right w:w="113" w:type="dxa"/>
            </w:tcMar>
            <w:hideMark/>
          </w:tcPr>
          <w:p w14:paraId="3D9E7E72" w14:textId="77777777" w:rsidR="006D0F79" w:rsidRDefault="00D808C0">
            <w:pPr>
              <w:widowControl w:val="0"/>
              <w:spacing w:before="160" w:after="160"/>
              <w:rPr>
                <w:color w:val="000000"/>
              </w:rPr>
            </w:pPr>
            <w:r>
              <w:rPr>
                <w:color w:val="000000"/>
              </w:rPr>
              <w:t>any applicable Commonwealth, Victorian or local law, subordinate legislation, legislative instrument or mandatory regulatory requirement including industry codes and standards.</w:t>
            </w:r>
          </w:p>
        </w:tc>
      </w:tr>
      <w:tr w:rsidR="006D0F79" w14:paraId="0EB2F085" w14:textId="77777777" w:rsidTr="00A26D5C">
        <w:trPr>
          <w:trHeight w:val="1134"/>
        </w:trPr>
        <w:tc>
          <w:tcPr>
            <w:tcW w:w="3247" w:type="dxa"/>
            <w:tcMar>
              <w:top w:w="8" w:type="dxa"/>
              <w:left w:w="113" w:type="dxa"/>
              <w:bottom w:w="8" w:type="dxa"/>
              <w:right w:w="113" w:type="dxa"/>
            </w:tcMar>
            <w:hideMark/>
          </w:tcPr>
          <w:p w14:paraId="6DC1102F" w14:textId="77777777" w:rsidR="006D0F79" w:rsidRDefault="00D808C0">
            <w:pPr>
              <w:widowControl w:val="0"/>
              <w:spacing w:before="160" w:after="160"/>
              <w:rPr>
                <w:color w:val="000000"/>
              </w:rPr>
            </w:pPr>
            <w:r>
              <w:rPr>
                <w:i/>
                <w:iCs/>
                <w:color w:val="000000"/>
              </w:rPr>
              <w:t>regulatory year</w:t>
            </w:r>
          </w:p>
        </w:tc>
        <w:tc>
          <w:tcPr>
            <w:tcW w:w="6251" w:type="dxa"/>
            <w:gridSpan w:val="2"/>
            <w:tcMar>
              <w:top w:w="8" w:type="dxa"/>
              <w:left w:w="113" w:type="dxa"/>
              <w:bottom w:w="8" w:type="dxa"/>
              <w:right w:w="113" w:type="dxa"/>
            </w:tcMar>
            <w:hideMark/>
          </w:tcPr>
          <w:p w14:paraId="022E3BD8" w14:textId="77777777" w:rsidR="006D0F79" w:rsidRDefault="00D808C0">
            <w:pPr>
              <w:spacing w:before="160" w:after="160"/>
              <w:rPr>
                <w:color w:val="000000"/>
              </w:rPr>
            </w:pPr>
            <w:r>
              <w:rPr>
                <w:color w:val="000000"/>
              </w:rPr>
              <w:t xml:space="preserve">a period commencing on 1 July in a calendar year and terminating on 30 June in the following calendar year. </w:t>
            </w:r>
          </w:p>
        </w:tc>
      </w:tr>
      <w:tr w:rsidR="006D0F79" w14:paraId="514F2F72" w14:textId="77777777" w:rsidTr="00A26D5C">
        <w:trPr>
          <w:trHeight w:val="770"/>
        </w:trPr>
        <w:tc>
          <w:tcPr>
            <w:tcW w:w="3247" w:type="dxa"/>
            <w:tcMar>
              <w:top w:w="8" w:type="dxa"/>
              <w:left w:w="113" w:type="dxa"/>
              <w:bottom w:w="8" w:type="dxa"/>
              <w:right w:w="113" w:type="dxa"/>
            </w:tcMar>
            <w:hideMark/>
          </w:tcPr>
          <w:p w14:paraId="4062A554" w14:textId="77777777" w:rsidR="006D0F79" w:rsidRDefault="00D808C0">
            <w:pPr>
              <w:widowControl w:val="0"/>
              <w:spacing w:before="160" w:after="160"/>
              <w:rPr>
                <w:color w:val="000000"/>
              </w:rPr>
            </w:pPr>
            <w:r>
              <w:rPr>
                <w:i/>
                <w:iCs/>
                <w:color w:val="000000"/>
              </w:rPr>
              <w:lastRenderedPageBreak/>
              <w:t>residential customer</w:t>
            </w:r>
          </w:p>
        </w:tc>
        <w:tc>
          <w:tcPr>
            <w:tcW w:w="6251" w:type="dxa"/>
            <w:gridSpan w:val="2"/>
            <w:tcMar>
              <w:top w:w="8" w:type="dxa"/>
              <w:left w:w="113" w:type="dxa"/>
              <w:bottom w:w="8" w:type="dxa"/>
              <w:right w:w="113" w:type="dxa"/>
            </w:tcMar>
            <w:hideMark/>
          </w:tcPr>
          <w:p w14:paraId="700EB847" w14:textId="77777777" w:rsidR="006D0F79" w:rsidRDefault="00D808C0">
            <w:pPr>
              <w:widowControl w:val="0"/>
              <w:spacing w:before="160" w:after="160"/>
              <w:rPr>
                <w:color w:val="000000"/>
              </w:rPr>
            </w:pPr>
            <w:r>
              <w:rPr>
                <w:color w:val="000000"/>
              </w:rPr>
              <w:t>a c</w:t>
            </w:r>
            <w:r>
              <w:rPr>
                <w:i/>
                <w:iCs/>
                <w:color w:val="000000"/>
              </w:rPr>
              <w:t>ustomer</w:t>
            </w:r>
            <w:r>
              <w:rPr>
                <w:color w:val="000000"/>
              </w:rPr>
              <w:t xml:space="preserve"> who uses </w:t>
            </w:r>
            <w:r>
              <w:rPr>
                <w:i/>
                <w:iCs/>
                <w:color w:val="000000"/>
              </w:rPr>
              <w:t>gas</w:t>
            </w:r>
            <w:r>
              <w:rPr>
                <w:color w:val="000000"/>
              </w:rPr>
              <w:t xml:space="preserve"> primarily for domestic purposes.</w:t>
            </w:r>
          </w:p>
        </w:tc>
      </w:tr>
      <w:tr w:rsidR="006D0F79" w14:paraId="44CB4CA5" w14:textId="77777777" w:rsidTr="00A26D5C">
        <w:trPr>
          <w:trHeight w:val="770"/>
        </w:trPr>
        <w:tc>
          <w:tcPr>
            <w:tcW w:w="3247" w:type="dxa"/>
            <w:tcMar>
              <w:top w:w="8" w:type="dxa"/>
              <w:left w:w="113" w:type="dxa"/>
              <w:bottom w:w="8" w:type="dxa"/>
              <w:right w:w="113" w:type="dxa"/>
            </w:tcMar>
            <w:hideMark/>
          </w:tcPr>
          <w:p w14:paraId="095E2A42" w14:textId="77777777" w:rsidR="006D0F79" w:rsidRDefault="00D808C0">
            <w:pPr>
              <w:keepNext/>
              <w:keepLines/>
              <w:spacing w:before="160" w:after="160"/>
              <w:rPr>
                <w:color w:val="000000"/>
              </w:rPr>
            </w:pPr>
            <w:r>
              <w:rPr>
                <w:i/>
                <w:iCs/>
                <w:color w:val="000000"/>
              </w:rPr>
              <w:t>responsible person</w:t>
            </w:r>
          </w:p>
        </w:tc>
        <w:tc>
          <w:tcPr>
            <w:tcW w:w="6251" w:type="dxa"/>
            <w:gridSpan w:val="2"/>
            <w:tcMar>
              <w:top w:w="8" w:type="dxa"/>
              <w:left w:w="113" w:type="dxa"/>
              <w:bottom w:w="8" w:type="dxa"/>
              <w:right w:w="113" w:type="dxa"/>
            </w:tcMar>
            <w:hideMark/>
          </w:tcPr>
          <w:p w14:paraId="0ADBDC40" w14:textId="77777777" w:rsidR="006D0F79" w:rsidRDefault="00D808C0">
            <w:pPr>
              <w:keepNext/>
              <w:keepLines/>
              <w:spacing w:before="160" w:after="160"/>
              <w:rPr>
                <w:color w:val="000000"/>
              </w:rPr>
            </w:pPr>
            <w:r>
              <w:rPr>
                <w:color w:val="000000"/>
              </w:rPr>
              <w:t xml:space="preserve">has the meaning in rule 292 (as in force from time to time) of the </w:t>
            </w:r>
            <w:r>
              <w:rPr>
                <w:i/>
                <w:iCs/>
                <w:color w:val="000000"/>
              </w:rPr>
              <w:t>National Gas Rules</w:t>
            </w:r>
            <w:r>
              <w:rPr>
                <w:color w:val="000000"/>
              </w:rPr>
              <w:t xml:space="preserve">, and in relation to a </w:t>
            </w:r>
            <w:r>
              <w:rPr>
                <w:i/>
                <w:iCs/>
                <w:color w:val="000000"/>
              </w:rPr>
              <w:t>metering installation</w:t>
            </w:r>
            <w:r>
              <w:rPr>
                <w:color w:val="000000"/>
              </w:rPr>
              <w:t xml:space="preserve"> at a </w:t>
            </w:r>
            <w:r>
              <w:rPr>
                <w:i/>
                <w:iCs/>
                <w:color w:val="000000"/>
              </w:rPr>
              <w:t>non-DTS distribution system</w:t>
            </w:r>
            <w:r>
              <w:rPr>
                <w:color w:val="000000"/>
              </w:rPr>
              <w:t xml:space="preserve"> means the </w:t>
            </w:r>
            <w:r>
              <w:rPr>
                <w:i/>
                <w:iCs/>
                <w:color w:val="000000"/>
              </w:rPr>
              <w:t>distributor</w:t>
            </w:r>
            <w:r>
              <w:rPr>
                <w:color w:val="000000"/>
              </w:rPr>
              <w:t>.</w:t>
            </w:r>
          </w:p>
        </w:tc>
      </w:tr>
      <w:tr w:rsidR="006D0F79" w14:paraId="7EC2CB34" w14:textId="77777777" w:rsidTr="00A26D5C">
        <w:trPr>
          <w:trHeight w:val="770"/>
        </w:trPr>
        <w:tc>
          <w:tcPr>
            <w:tcW w:w="3247" w:type="dxa"/>
            <w:tcMar>
              <w:top w:w="8" w:type="dxa"/>
              <w:left w:w="113" w:type="dxa"/>
              <w:bottom w:w="8" w:type="dxa"/>
              <w:right w:w="113" w:type="dxa"/>
            </w:tcMar>
            <w:hideMark/>
          </w:tcPr>
          <w:p w14:paraId="616DBF36" w14:textId="77777777" w:rsidR="006D0F79" w:rsidRDefault="00D808C0">
            <w:pPr>
              <w:widowControl w:val="0"/>
              <w:spacing w:before="160" w:after="160"/>
              <w:rPr>
                <w:color w:val="000000"/>
              </w:rPr>
            </w:pPr>
            <w:r>
              <w:rPr>
                <w:i/>
                <w:iCs/>
                <w:color w:val="000000"/>
              </w:rPr>
              <w:t>retail billing period</w:t>
            </w:r>
          </w:p>
        </w:tc>
        <w:tc>
          <w:tcPr>
            <w:tcW w:w="6251" w:type="dxa"/>
            <w:gridSpan w:val="2"/>
            <w:tcMar>
              <w:top w:w="8" w:type="dxa"/>
              <w:left w:w="113" w:type="dxa"/>
              <w:bottom w:w="8" w:type="dxa"/>
              <w:right w:w="113" w:type="dxa"/>
            </w:tcMar>
            <w:hideMark/>
          </w:tcPr>
          <w:p w14:paraId="40DFA0B1" w14:textId="77777777" w:rsidR="006D0F79" w:rsidRDefault="00D808C0">
            <w:pPr>
              <w:widowControl w:val="0"/>
              <w:spacing w:before="160" w:after="160"/>
              <w:rPr>
                <w:color w:val="000000"/>
              </w:rPr>
            </w:pPr>
            <w:r>
              <w:rPr>
                <w:color w:val="000000"/>
              </w:rPr>
              <w:t xml:space="preserve">two calendar months or any other period agreed between a </w:t>
            </w:r>
            <w:r>
              <w:rPr>
                <w:i/>
                <w:iCs/>
                <w:color w:val="000000"/>
              </w:rPr>
              <w:t xml:space="preserve">distributor </w:t>
            </w:r>
            <w:r>
              <w:rPr>
                <w:color w:val="000000"/>
              </w:rPr>
              <w:t xml:space="preserve">and a </w:t>
            </w:r>
            <w:r>
              <w:rPr>
                <w:i/>
                <w:iCs/>
                <w:color w:val="000000"/>
              </w:rPr>
              <w:t>retailer</w:t>
            </w:r>
            <w:r>
              <w:rPr>
                <w:color w:val="000000"/>
              </w:rPr>
              <w:t>.</w:t>
            </w:r>
          </w:p>
        </w:tc>
      </w:tr>
      <w:tr w:rsidR="006D0F79" w14:paraId="622A20BB" w14:textId="77777777" w:rsidTr="00A26D5C">
        <w:trPr>
          <w:trHeight w:val="756"/>
        </w:trPr>
        <w:tc>
          <w:tcPr>
            <w:tcW w:w="3247" w:type="dxa"/>
            <w:tcMar>
              <w:top w:w="8" w:type="dxa"/>
              <w:left w:w="113" w:type="dxa"/>
              <w:bottom w:w="8" w:type="dxa"/>
              <w:right w:w="113" w:type="dxa"/>
            </w:tcMar>
            <w:hideMark/>
          </w:tcPr>
          <w:p w14:paraId="429E8BC0" w14:textId="77777777" w:rsidR="006D0F79" w:rsidRDefault="00D808C0">
            <w:pPr>
              <w:widowControl w:val="0"/>
              <w:spacing w:before="160" w:after="160"/>
              <w:rPr>
                <w:color w:val="000000"/>
              </w:rPr>
            </w:pPr>
            <w:r>
              <w:rPr>
                <w:i/>
                <w:iCs/>
                <w:color w:val="000000"/>
              </w:rPr>
              <w:t xml:space="preserve">retail </w:t>
            </w:r>
            <w:proofErr w:type="spellStart"/>
            <w:r>
              <w:rPr>
                <w:i/>
                <w:iCs/>
                <w:color w:val="000000"/>
              </w:rPr>
              <w:t>licence</w:t>
            </w:r>
            <w:proofErr w:type="spellEnd"/>
          </w:p>
        </w:tc>
        <w:tc>
          <w:tcPr>
            <w:tcW w:w="6251" w:type="dxa"/>
            <w:gridSpan w:val="2"/>
            <w:tcMar>
              <w:top w:w="8" w:type="dxa"/>
              <w:left w:w="113" w:type="dxa"/>
              <w:bottom w:w="8" w:type="dxa"/>
              <w:right w:w="113" w:type="dxa"/>
            </w:tcMar>
            <w:hideMark/>
          </w:tcPr>
          <w:p w14:paraId="43BAA00F" w14:textId="77777777" w:rsidR="006D0F79" w:rsidRDefault="00D808C0">
            <w:pPr>
              <w:widowControl w:val="0"/>
              <w:spacing w:before="160" w:after="160"/>
              <w:rPr>
                <w:color w:val="000000"/>
              </w:rPr>
            </w:pPr>
            <w:r>
              <w:rPr>
                <w:color w:val="000000"/>
              </w:rPr>
              <w:t xml:space="preserve">a </w:t>
            </w:r>
            <w:proofErr w:type="spellStart"/>
            <w:r>
              <w:rPr>
                <w:color w:val="000000"/>
              </w:rPr>
              <w:t>licence</w:t>
            </w:r>
            <w:proofErr w:type="spellEnd"/>
            <w:r>
              <w:rPr>
                <w:color w:val="000000"/>
              </w:rPr>
              <w:t xml:space="preserve"> to sell </w:t>
            </w:r>
            <w:r>
              <w:rPr>
                <w:i/>
                <w:iCs/>
                <w:color w:val="000000"/>
              </w:rPr>
              <w:t>gas</w:t>
            </w:r>
            <w:r>
              <w:rPr>
                <w:color w:val="000000"/>
              </w:rPr>
              <w:t xml:space="preserve"> by retail granted by the </w:t>
            </w:r>
            <w:r>
              <w:rPr>
                <w:i/>
                <w:iCs/>
                <w:color w:val="000000"/>
              </w:rPr>
              <w:t>Commission</w:t>
            </w:r>
            <w:r>
              <w:rPr>
                <w:color w:val="000000"/>
              </w:rPr>
              <w:t xml:space="preserve"> under section 26 of the </w:t>
            </w:r>
            <w:r>
              <w:rPr>
                <w:i/>
                <w:iCs/>
                <w:color w:val="000000"/>
              </w:rPr>
              <w:t>Act</w:t>
            </w:r>
            <w:r>
              <w:rPr>
                <w:color w:val="000000"/>
              </w:rPr>
              <w:t>.</w:t>
            </w:r>
          </w:p>
        </w:tc>
      </w:tr>
      <w:tr w:rsidR="006D0F79" w14:paraId="5704D4EC" w14:textId="77777777" w:rsidTr="00A26D5C">
        <w:trPr>
          <w:trHeight w:val="756"/>
        </w:trPr>
        <w:tc>
          <w:tcPr>
            <w:tcW w:w="3247" w:type="dxa"/>
            <w:tcMar>
              <w:top w:w="8" w:type="dxa"/>
              <w:left w:w="113" w:type="dxa"/>
              <w:bottom w:w="8" w:type="dxa"/>
              <w:right w:w="113" w:type="dxa"/>
            </w:tcMar>
            <w:hideMark/>
          </w:tcPr>
          <w:p w14:paraId="44235755" w14:textId="77777777" w:rsidR="006D0F79" w:rsidRDefault="00D808C0">
            <w:pPr>
              <w:widowControl w:val="0"/>
              <w:spacing w:before="160" w:after="160"/>
              <w:rPr>
                <w:color w:val="000000"/>
              </w:rPr>
            </w:pPr>
            <w:r>
              <w:rPr>
                <w:i/>
                <w:iCs/>
                <w:color w:val="000000"/>
              </w:rPr>
              <w:t xml:space="preserve">retailer </w:t>
            </w:r>
          </w:p>
        </w:tc>
        <w:tc>
          <w:tcPr>
            <w:tcW w:w="6251" w:type="dxa"/>
            <w:gridSpan w:val="2"/>
            <w:tcMar>
              <w:top w:w="8" w:type="dxa"/>
              <w:left w:w="113" w:type="dxa"/>
              <w:bottom w:w="8" w:type="dxa"/>
              <w:right w:w="113" w:type="dxa"/>
            </w:tcMar>
            <w:hideMark/>
          </w:tcPr>
          <w:p w14:paraId="68B13B14" w14:textId="77777777" w:rsidR="006D0F79" w:rsidRDefault="00D808C0">
            <w:pPr>
              <w:widowControl w:val="0"/>
              <w:spacing w:before="160" w:after="160"/>
              <w:rPr>
                <w:color w:val="000000"/>
              </w:rPr>
            </w:pPr>
            <w:r>
              <w:rPr>
                <w:color w:val="000000"/>
              </w:rPr>
              <w:t xml:space="preserve">a person who holds a </w:t>
            </w:r>
            <w:r>
              <w:rPr>
                <w:i/>
                <w:iCs/>
                <w:color w:val="000000"/>
              </w:rPr>
              <w:t xml:space="preserve">retail </w:t>
            </w:r>
            <w:proofErr w:type="spellStart"/>
            <w:r>
              <w:rPr>
                <w:i/>
                <w:iCs/>
                <w:color w:val="000000"/>
              </w:rPr>
              <w:t>licence</w:t>
            </w:r>
            <w:proofErr w:type="spellEnd"/>
            <w:r>
              <w:rPr>
                <w:i/>
                <w:iCs/>
                <w:color w:val="000000"/>
              </w:rPr>
              <w:t xml:space="preserve"> </w:t>
            </w:r>
            <w:r>
              <w:rPr>
                <w:color w:val="000000"/>
              </w:rPr>
              <w:t xml:space="preserve">under the </w:t>
            </w:r>
            <w:r>
              <w:rPr>
                <w:i/>
                <w:iCs/>
                <w:color w:val="000000"/>
              </w:rPr>
              <w:t>Act</w:t>
            </w:r>
            <w:r>
              <w:rPr>
                <w:color w:val="000000"/>
              </w:rPr>
              <w:t>.</w:t>
            </w:r>
          </w:p>
        </w:tc>
      </w:tr>
      <w:tr w:rsidR="006D0F79" w14:paraId="2F1CA7BB" w14:textId="77777777" w:rsidTr="00A26D5C">
        <w:trPr>
          <w:trHeight w:val="756"/>
        </w:trPr>
        <w:tc>
          <w:tcPr>
            <w:tcW w:w="3247" w:type="dxa"/>
            <w:tcMar>
              <w:top w:w="8" w:type="dxa"/>
              <w:left w:w="113" w:type="dxa"/>
              <w:bottom w:w="8" w:type="dxa"/>
              <w:right w:w="113" w:type="dxa"/>
            </w:tcMar>
            <w:hideMark/>
          </w:tcPr>
          <w:p w14:paraId="60512164" w14:textId="77777777" w:rsidR="006D0F79" w:rsidRPr="00480C9A" w:rsidRDefault="00D808C0">
            <w:pPr>
              <w:widowControl w:val="0"/>
              <w:spacing w:before="160" w:after="160"/>
            </w:pPr>
            <w:ins w:id="86" w:author="Author">
              <w:r w:rsidRPr="00480C9A">
                <w:rPr>
                  <w:i/>
                  <w:iCs/>
                </w:rPr>
                <w:t xml:space="preserve">secondary contact person </w:t>
              </w:r>
            </w:ins>
          </w:p>
        </w:tc>
        <w:tc>
          <w:tcPr>
            <w:tcW w:w="6251" w:type="dxa"/>
            <w:gridSpan w:val="2"/>
            <w:tcMar>
              <w:top w:w="8" w:type="dxa"/>
              <w:left w:w="113" w:type="dxa"/>
              <w:bottom w:w="8" w:type="dxa"/>
              <w:right w:w="113" w:type="dxa"/>
            </w:tcMar>
            <w:hideMark/>
          </w:tcPr>
          <w:p w14:paraId="404B03E3" w14:textId="23549FF6" w:rsidR="006D0F79" w:rsidRPr="00480C9A" w:rsidRDefault="00C56991">
            <w:pPr>
              <w:widowControl w:val="0"/>
              <w:spacing w:before="160" w:after="160"/>
            </w:pPr>
            <w:ins w:id="87" w:author="Author">
              <w:r w:rsidRPr="00480C9A">
                <w:t xml:space="preserve">in relation to premises that have been, or are to be, registered as requiring </w:t>
              </w:r>
              <w:r w:rsidRPr="00480C9A">
                <w:rPr>
                  <w:i/>
                  <w:iCs/>
                </w:rPr>
                <w:t>life support equipment</w:t>
              </w:r>
              <w:r w:rsidRPr="00480C9A">
                <w:t xml:space="preserve">, means an additional person (which may, without limitation, be the </w:t>
              </w:r>
              <w:r w:rsidRPr="00480C9A">
                <w:rPr>
                  <w:i/>
                  <w:iCs/>
                </w:rPr>
                <w:t>life support resident</w:t>
              </w:r>
              <w:r w:rsidRPr="00480C9A">
                <w:t xml:space="preserve">) nominated by the </w:t>
              </w:r>
              <w:r w:rsidRPr="00480C9A">
                <w:rPr>
                  <w:i/>
                  <w:iCs/>
                </w:rPr>
                <w:t>life support customer</w:t>
              </w:r>
              <w:r w:rsidR="008D7A1B">
                <w:rPr>
                  <w:i/>
                  <w:iCs/>
                </w:rPr>
                <w:t xml:space="preserve"> </w:t>
              </w:r>
              <w:r w:rsidR="0065751E" w:rsidRPr="0065751E">
                <w:t>to a</w:t>
              </w:r>
              <w:r w:rsidR="0065751E" w:rsidRPr="0065751E">
                <w:rPr>
                  <w:i/>
                  <w:iCs/>
                </w:rPr>
                <w:t xml:space="preserve"> retailer</w:t>
              </w:r>
              <w:r w:rsidR="004E3ACD">
                <w:rPr>
                  <w:i/>
                  <w:iCs/>
                </w:rPr>
                <w:t xml:space="preserve"> </w:t>
              </w:r>
              <w:r w:rsidR="004E3ACD" w:rsidRPr="00263A7C">
                <w:t xml:space="preserve">or to </w:t>
              </w:r>
              <w:r w:rsidR="00263A7C" w:rsidRPr="00263A7C">
                <w:t>an exempt electricity seller</w:t>
              </w:r>
              <w:r>
                <w:t>,</w:t>
              </w:r>
              <w:r w:rsidRPr="00480C9A">
                <w:rPr>
                  <w:i/>
                  <w:iCs/>
                </w:rPr>
                <w:t xml:space="preserve"> </w:t>
              </w:r>
              <w:r w:rsidRPr="00480C9A">
                <w:t xml:space="preserve">to be provided with information, notices or requests where such information, notices or requests are required to be given to a </w:t>
              </w:r>
              <w:r w:rsidRPr="00480C9A">
                <w:rPr>
                  <w:i/>
                  <w:iCs/>
                </w:rPr>
                <w:t>life support customer</w:t>
              </w:r>
              <w:r w:rsidRPr="00480C9A">
                <w:t>.</w:t>
              </w:r>
            </w:ins>
          </w:p>
        </w:tc>
      </w:tr>
      <w:tr w:rsidR="006D0F79" w14:paraId="162C54F7" w14:textId="77777777" w:rsidTr="00A26D5C">
        <w:trPr>
          <w:trHeight w:val="756"/>
        </w:trPr>
        <w:tc>
          <w:tcPr>
            <w:tcW w:w="3247" w:type="dxa"/>
            <w:tcMar>
              <w:top w:w="8" w:type="dxa"/>
              <w:left w:w="113" w:type="dxa"/>
              <w:bottom w:w="8" w:type="dxa"/>
              <w:right w:w="113" w:type="dxa"/>
            </w:tcMar>
            <w:hideMark/>
          </w:tcPr>
          <w:p w14:paraId="33AF6CEF" w14:textId="77777777" w:rsidR="006D0F79" w:rsidRDefault="00D808C0">
            <w:pPr>
              <w:widowControl w:val="0"/>
              <w:spacing w:before="160" w:after="160"/>
              <w:rPr>
                <w:color w:val="000000"/>
              </w:rPr>
            </w:pPr>
            <w:r>
              <w:rPr>
                <w:i/>
                <w:iCs/>
                <w:color w:val="000000"/>
              </w:rPr>
              <w:t>Schedule 2 Guidance</w:t>
            </w:r>
          </w:p>
        </w:tc>
        <w:tc>
          <w:tcPr>
            <w:tcW w:w="6251" w:type="dxa"/>
            <w:gridSpan w:val="2"/>
            <w:tcMar>
              <w:top w:w="8" w:type="dxa"/>
              <w:left w:w="113" w:type="dxa"/>
              <w:bottom w:w="8" w:type="dxa"/>
              <w:right w:w="113" w:type="dxa"/>
            </w:tcMar>
            <w:hideMark/>
          </w:tcPr>
          <w:p w14:paraId="0BDF383D" w14:textId="77777777" w:rsidR="006D0F79" w:rsidRDefault="00D808C0">
            <w:pPr>
              <w:widowControl w:val="0"/>
              <w:spacing w:before="160" w:after="160"/>
              <w:rPr>
                <w:color w:val="000000"/>
              </w:rPr>
            </w:pPr>
            <w:r>
              <w:rPr>
                <w:color w:val="000000"/>
              </w:rPr>
              <w:t xml:space="preserve">Schedule 2 to version 16 of the Gas Distribution System Code of Practice, as in force immediately before the commencement of this </w:t>
            </w:r>
            <w:r>
              <w:rPr>
                <w:i/>
                <w:iCs/>
                <w:color w:val="000000"/>
              </w:rPr>
              <w:t>Code of Practice</w:t>
            </w:r>
            <w:r>
              <w:rPr>
                <w:color w:val="000000"/>
              </w:rPr>
              <w:t xml:space="preserve">. </w:t>
            </w:r>
          </w:p>
        </w:tc>
      </w:tr>
      <w:tr w:rsidR="006D0F79" w14:paraId="32A5F786" w14:textId="77777777" w:rsidTr="00A26D5C">
        <w:trPr>
          <w:trHeight w:val="669"/>
        </w:trPr>
        <w:tc>
          <w:tcPr>
            <w:tcW w:w="3247" w:type="dxa"/>
            <w:tcMar>
              <w:top w:w="8" w:type="dxa"/>
              <w:left w:w="113" w:type="dxa"/>
              <w:bottom w:w="8" w:type="dxa"/>
              <w:right w:w="113" w:type="dxa"/>
            </w:tcMar>
            <w:hideMark/>
          </w:tcPr>
          <w:p w14:paraId="3D3F7372" w14:textId="77777777" w:rsidR="006D0F79" w:rsidRDefault="00D808C0">
            <w:pPr>
              <w:widowControl w:val="0"/>
              <w:spacing w:before="160" w:after="160"/>
              <w:rPr>
                <w:color w:val="000000"/>
              </w:rPr>
            </w:pPr>
            <w:r>
              <w:rPr>
                <w:i/>
                <w:iCs/>
                <w:color w:val="000000"/>
              </w:rPr>
              <w:t>service pipe</w:t>
            </w:r>
          </w:p>
        </w:tc>
        <w:tc>
          <w:tcPr>
            <w:tcW w:w="6251" w:type="dxa"/>
            <w:gridSpan w:val="2"/>
            <w:tcMar>
              <w:top w:w="8" w:type="dxa"/>
              <w:left w:w="113" w:type="dxa"/>
              <w:bottom w:w="8" w:type="dxa"/>
              <w:right w:w="113" w:type="dxa"/>
            </w:tcMar>
            <w:hideMark/>
          </w:tcPr>
          <w:p w14:paraId="21303E5E" w14:textId="77777777" w:rsidR="006D0F79" w:rsidRDefault="00D808C0">
            <w:pPr>
              <w:widowControl w:val="0"/>
              <w:spacing w:before="160" w:after="160"/>
              <w:rPr>
                <w:color w:val="000000"/>
              </w:rPr>
            </w:pPr>
            <w:r>
              <w:rPr>
                <w:color w:val="000000"/>
              </w:rPr>
              <w:t xml:space="preserve">a pipe ending at a </w:t>
            </w:r>
            <w:r>
              <w:rPr>
                <w:i/>
                <w:iCs/>
                <w:color w:val="000000"/>
              </w:rPr>
              <w:t xml:space="preserve">metering installation </w:t>
            </w:r>
            <w:r>
              <w:rPr>
                <w:color w:val="000000"/>
              </w:rPr>
              <w:t xml:space="preserve">or, for an unmetered </w:t>
            </w:r>
            <w:proofErr w:type="gramStart"/>
            <w:r>
              <w:rPr>
                <w:color w:val="000000"/>
              </w:rPr>
              <w:t>site</w:t>
            </w:r>
            <w:proofErr w:type="gramEnd"/>
            <w:r>
              <w:rPr>
                <w:color w:val="000000"/>
              </w:rPr>
              <w:t xml:space="preserve"> a</w:t>
            </w:r>
            <w:r>
              <w:rPr>
                <w:i/>
                <w:iCs/>
                <w:color w:val="000000"/>
              </w:rPr>
              <w:t xml:space="preserve"> gas installation</w:t>
            </w:r>
            <w:r>
              <w:rPr>
                <w:color w:val="000000"/>
              </w:rPr>
              <w:t xml:space="preserve">, which connects a </w:t>
            </w:r>
            <w:r>
              <w:rPr>
                <w:i/>
                <w:iCs/>
                <w:color w:val="000000"/>
              </w:rPr>
              <w:t xml:space="preserve">main </w:t>
            </w:r>
            <w:r>
              <w:rPr>
                <w:color w:val="000000"/>
              </w:rPr>
              <w:t xml:space="preserve">or a </w:t>
            </w:r>
            <w:r>
              <w:rPr>
                <w:i/>
                <w:iCs/>
                <w:color w:val="000000"/>
              </w:rPr>
              <w:t>transmission pipeline</w:t>
            </w:r>
            <w:r>
              <w:rPr>
                <w:color w:val="000000"/>
              </w:rPr>
              <w:t xml:space="preserve"> to </w:t>
            </w:r>
            <w:r>
              <w:rPr>
                <w:i/>
                <w:iCs/>
                <w:color w:val="000000"/>
              </w:rPr>
              <w:t xml:space="preserve">customer’s </w:t>
            </w:r>
            <w:r>
              <w:rPr>
                <w:color w:val="000000"/>
              </w:rPr>
              <w:t xml:space="preserve">premises, as determined by a </w:t>
            </w:r>
            <w:r>
              <w:rPr>
                <w:i/>
                <w:iCs/>
                <w:color w:val="000000"/>
              </w:rPr>
              <w:t>distributor.</w:t>
            </w:r>
          </w:p>
        </w:tc>
      </w:tr>
      <w:tr w:rsidR="006D0F79" w14:paraId="322D037F" w14:textId="77777777" w:rsidTr="00A26D5C">
        <w:trPr>
          <w:trHeight w:val="669"/>
        </w:trPr>
        <w:tc>
          <w:tcPr>
            <w:tcW w:w="3247" w:type="dxa"/>
            <w:tcMar>
              <w:top w:w="8" w:type="dxa"/>
              <w:left w:w="113" w:type="dxa"/>
              <w:bottom w:w="8" w:type="dxa"/>
              <w:right w:w="113" w:type="dxa"/>
            </w:tcMar>
            <w:hideMark/>
          </w:tcPr>
          <w:p w14:paraId="4EABA00E" w14:textId="77777777" w:rsidR="006D0F79" w:rsidRDefault="00D808C0">
            <w:pPr>
              <w:widowControl w:val="0"/>
              <w:spacing w:before="160" w:after="160"/>
              <w:rPr>
                <w:color w:val="000000"/>
              </w:rPr>
            </w:pPr>
            <w:r>
              <w:rPr>
                <w:i/>
                <w:iCs/>
                <w:color w:val="000000"/>
              </w:rPr>
              <w:t>settlement metering point</w:t>
            </w:r>
          </w:p>
        </w:tc>
        <w:tc>
          <w:tcPr>
            <w:tcW w:w="6251" w:type="dxa"/>
            <w:gridSpan w:val="2"/>
            <w:tcMar>
              <w:top w:w="8" w:type="dxa"/>
              <w:left w:w="113" w:type="dxa"/>
              <w:bottom w:w="8" w:type="dxa"/>
              <w:right w:w="113" w:type="dxa"/>
            </w:tcMar>
            <w:hideMark/>
          </w:tcPr>
          <w:p w14:paraId="768169BE" w14:textId="77777777" w:rsidR="006D0F79" w:rsidRDefault="00D808C0">
            <w:pPr>
              <w:widowControl w:val="0"/>
              <w:spacing w:before="160" w:after="160"/>
              <w:rPr>
                <w:color w:val="000000"/>
              </w:rPr>
            </w:pPr>
            <w:r>
              <w:rPr>
                <w:color w:val="000000"/>
              </w:rPr>
              <w:t xml:space="preserve">has the same meaning as in rule 200 of the </w:t>
            </w:r>
            <w:r>
              <w:rPr>
                <w:i/>
                <w:iCs/>
                <w:color w:val="000000"/>
              </w:rPr>
              <w:t>National Gas Rules</w:t>
            </w:r>
            <w:r>
              <w:rPr>
                <w:color w:val="000000"/>
              </w:rPr>
              <w:t>.</w:t>
            </w:r>
          </w:p>
        </w:tc>
      </w:tr>
      <w:tr w:rsidR="006D0F79" w14:paraId="1D7E4389" w14:textId="77777777" w:rsidTr="00A26D5C">
        <w:trPr>
          <w:trHeight w:val="669"/>
        </w:trPr>
        <w:tc>
          <w:tcPr>
            <w:tcW w:w="3247" w:type="dxa"/>
            <w:tcMar>
              <w:top w:w="8" w:type="dxa"/>
              <w:left w:w="113" w:type="dxa"/>
              <w:bottom w:w="8" w:type="dxa"/>
              <w:right w:w="113" w:type="dxa"/>
            </w:tcMar>
            <w:hideMark/>
          </w:tcPr>
          <w:p w14:paraId="5E677E4E" w14:textId="77777777" w:rsidR="006D0F79" w:rsidRDefault="00D808C0">
            <w:pPr>
              <w:widowControl w:val="0"/>
              <w:spacing w:before="160" w:after="160"/>
              <w:rPr>
                <w:color w:val="000000"/>
              </w:rPr>
            </w:pPr>
            <w:r>
              <w:rPr>
                <w:i/>
                <w:iCs/>
                <w:color w:val="000000"/>
              </w:rPr>
              <w:t>shared distribution system</w:t>
            </w:r>
          </w:p>
        </w:tc>
        <w:tc>
          <w:tcPr>
            <w:tcW w:w="6251" w:type="dxa"/>
            <w:gridSpan w:val="2"/>
            <w:tcMar>
              <w:top w:w="8" w:type="dxa"/>
              <w:left w:w="113" w:type="dxa"/>
              <w:bottom w:w="8" w:type="dxa"/>
              <w:right w:w="113" w:type="dxa"/>
            </w:tcMar>
            <w:hideMark/>
          </w:tcPr>
          <w:p w14:paraId="3DE03638" w14:textId="77777777" w:rsidR="006D0F79" w:rsidRDefault="00D808C0">
            <w:pPr>
              <w:widowControl w:val="0"/>
              <w:spacing w:before="160" w:after="160"/>
              <w:rPr>
                <w:color w:val="000000"/>
              </w:rPr>
            </w:pPr>
            <w:r>
              <w:rPr>
                <w:color w:val="000000"/>
              </w:rPr>
              <w:t xml:space="preserve">in relation to a </w:t>
            </w:r>
            <w:r>
              <w:rPr>
                <w:i/>
                <w:iCs/>
                <w:color w:val="000000"/>
              </w:rPr>
              <w:t>customer</w:t>
            </w:r>
            <w:r>
              <w:rPr>
                <w:color w:val="000000"/>
              </w:rPr>
              <w:t xml:space="preserve">, means the part of a </w:t>
            </w:r>
            <w:r>
              <w:rPr>
                <w:i/>
                <w:iCs/>
                <w:color w:val="000000"/>
              </w:rPr>
              <w:t>distribution system</w:t>
            </w:r>
            <w:r>
              <w:rPr>
                <w:color w:val="000000"/>
              </w:rPr>
              <w:t xml:space="preserve"> that is used or may be used to transport </w:t>
            </w:r>
            <w:r>
              <w:rPr>
                <w:i/>
                <w:iCs/>
                <w:color w:val="000000"/>
              </w:rPr>
              <w:t>gas</w:t>
            </w:r>
            <w:r>
              <w:rPr>
                <w:color w:val="000000"/>
              </w:rPr>
              <w:t xml:space="preserve"> to that </w:t>
            </w:r>
            <w:r>
              <w:rPr>
                <w:i/>
                <w:iCs/>
                <w:color w:val="000000"/>
              </w:rPr>
              <w:lastRenderedPageBreak/>
              <w:t>customer</w:t>
            </w:r>
            <w:r>
              <w:rPr>
                <w:color w:val="000000"/>
              </w:rPr>
              <w:t xml:space="preserve"> that does not comprise </w:t>
            </w:r>
            <w:r>
              <w:rPr>
                <w:i/>
                <w:iCs/>
                <w:color w:val="000000"/>
              </w:rPr>
              <w:t>dedicated facilities</w:t>
            </w:r>
            <w:r>
              <w:rPr>
                <w:color w:val="000000"/>
              </w:rPr>
              <w:t>.</w:t>
            </w:r>
          </w:p>
        </w:tc>
      </w:tr>
      <w:tr w:rsidR="006D0F79" w14:paraId="6E8D7806" w14:textId="77777777" w:rsidTr="00A26D5C">
        <w:trPr>
          <w:trHeight w:val="669"/>
        </w:trPr>
        <w:tc>
          <w:tcPr>
            <w:tcW w:w="3247" w:type="dxa"/>
            <w:tcMar>
              <w:top w:w="8" w:type="dxa"/>
              <w:left w:w="113" w:type="dxa"/>
              <w:bottom w:w="8" w:type="dxa"/>
              <w:right w:w="113" w:type="dxa"/>
            </w:tcMar>
            <w:hideMark/>
          </w:tcPr>
          <w:p w14:paraId="3EEE5932" w14:textId="77777777" w:rsidR="006D0F79" w:rsidRDefault="00D808C0">
            <w:pPr>
              <w:widowControl w:val="0"/>
              <w:spacing w:before="160" w:after="160"/>
              <w:rPr>
                <w:color w:val="000000"/>
              </w:rPr>
            </w:pPr>
            <w:r>
              <w:rPr>
                <w:i/>
                <w:iCs/>
                <w:color w:val="000000"/>
              </w:rPr>
              <w:lastRenderedPageBreak/>
              <w:t>small customer</w:t>
            </w:r>
          </w:p>
        </w:tc>
        <w:tc>
          <w:tcPr>
            <w:tcW w:w="6251" w:type="dxa"/>
            <w:gridSpan w:val="2"/>
            <w:tcMar>
              <w:top w:w="8" w:type="dxa"/>
              <w:left w:w="113" w:type="dxa"/>
              <w:bottom w:w="8" w:type="dxa"/>
              <w:right w:w="113" w:type="dxa"/>
            </w:tcMar>
            <w:hideMark/>
          </w:tcPr>
          <w:p w14:paraId="0CF85E2B" w14:textId="77777777" w:rsidR="006D0F79" w:rsidRDefault="00D808C0">
            <w:pPr>
              <w:widowControl w:val="0"/>
              <w:spacing w:before="160" w:after="160"/>
              <w:rPr>
                <w:color w:val="000000"/>
              </w:rPr>
            </w:pPr>
            <w:r>
              <w:rPr>
                <w:color w:val="000000"/>
              </w:rPr>
              <w:t xml:space="preserve">means a ‘domestic or small business customer’ as defined in the </w:t>
            </w:r>
            <w:r>
              <w:rPr>
                <w:i/>
                <w:iCs/>
                <w:color w:val="000000"/>
              </w:rPr>
              <w:t>Act</w:t>
            </w:r>
            <w:r>
              <w:rPr>
                <w:color w:val="000000"/>
              </w:rPr>
              <w:t>.</w:t>
            </w:r>
          </w:p>
        </w:tc>
      </w:tr>
      <w:tr w:rsidR="006D0F79" w14:paraId="7F125F1E" w14:textId="77777777" w:rsidTr="00A26D5C">
        <w:trPr>
          <w:trHeight w:val="161"/>
        </w:trPr>
        <w:tc>
          <w:tcPr>
            <w:tcW w:w="3247" w:type="dxa"/>
            <w:tcMar>
              <w:top w:w="8" w:type="dxa"/>
              <w:left w:w="113" w:type="dxa"/>
              <w:bottom w:w="8" w:type="dxa"/>
              <w:right w:w="113" w:type="dxa"/>
            </w:tcMar>
            <w:hideMark/>
          </w:tcPr>
          <w:p w14:paraId="62936122" w14:textId="77777777" w:rsidR="006D0F79" w:rsidRDefault="00D808C0">
            <w:pPr>
              <w:widowControl w:val="0"/>
              <w:spacing w:before="160" w:after="160"/>
              <w:rPr>
                <w:color w:val="000000"/>
              </w:rPr>
            </w:pPr>
            <w:r>
              <w:rPr>
                <w:i/>
                <w:iCs/>
                <w:color w:val="000000"/>
              </w:rPr>
              <w:t xml:space="preserve">storage facility </w:t>
            </w:r>
          </w:p>
        </w:tc>
        <w:tc>
          <w:tcPr>
            <w:tcW w:w="6251" w:type="dxa"/>
            <w:gridSpan w:val="2"/>
            <w:tcMar>
              <w:top w:w="8" w:type="dxa"/>
              <w:left w:w="113" w:type="dxa"/>
              <w:bottom w:w="8" w:type="dxa"/>
              <w:right w:w="113" w:type="dxa"/>
            </w:tcMar>
            <w:hideMark/>
          </w:tcPr>
          <w:p w14:paraId="2CCD8CE1" w14:textId="77777777" w:rsidR="006D0F79" w:rsidRDefault="00D808C0">
            <w:pPr>
              <w:widowControl w:val="0"/>
              <w:spacing w:before="160" w:after="160"/>
              <w:rPr>
                <w:color w:val="000000"/>
              </w:rPr>
            </w:pPr>
            <w:r>
              <w:rPr>
                <w:color w:val="000000"/>
              </w:rPr>
              <w:t>a facility for the storage of large quantities of</w:t>
            </w:r>
            <w:r>
              <w:rPr>
                <w:i/>
                <w:iCs/>
                <w:color w:val="000000"/>
              </w:rPr>
              <w:t xml:space="preserve"> gas, </w:t>
            </w:r>
            <w:r>
              <w:rPr>
                <w:color w:val="000000"/>
              </w:rPr>
              <w:t>including liquid gas storage services and underground storage services.</w:t>
            </w:r>
          </w:p>
        </w:tc>
      </w:tr>
      <w:tr w:rsidR="006D0F79" w14:paraId="29CCAF18" w14:textId="77777777" w:rsidTr="00A26D5C">
        <w:trPr>
          <w:trHeight w:val="161"/>
        </w:trPr>
        <w:tc>
          <w:tcPr>
            <w:tcW w:w="3247" w:type="dxa"/>
            <w:tcMar>
              <w:top w:w="8" w:type="dxa"/>
              <w:left w:w="113" w:type="dxa"/>
              <w:bottom w:w="8" w:type="dxa"/>
              <w:right w:w="113" w:type="dxa"/>
            </w:tcMar>
            <w:hideMark/>
          </w:tcPr>
          <w:p w14:paraId="169D4D8B" w14:textId="77777777" w:rsidR="006D0F79" w:rsidRDefault="00D808C0">
            <w:pPr>
              <w:widowControl w:val="0"/>
              <w:spacing w:before="160" w:after="160"/>
              <w:rPr>
                <w:color w:val="000000"/>
              </w:rPr>
            </w:pPr>
            <w:proofErr w:type="gramStart"/>
            <w:r>
              <w:rPr>
                <w:i/>
                <w:iCs/>
                <w:color w:val="000000"/>
              </w:rPr>
              <w:t>tariff</w:t>
            </w:r>
            <w:proofErr w:type="gramEnd"/>
            <w:r>
              <w:rPr>
                <w:i/>
                <w:iCs/>
                <w:color w:val="000000"/>
              </w:rPr>
              <w:t xml:space="preserve"> V customer</w:t>
            </w:r>
          </w:p>
        </w:tc>
        <w:tc>
          <w:tcPr>
            <w:tcW w:w="6251" w:type="dxa"/>
            <w:gridSpan w:val="2"/>
            <w:tcMar>
              <w:top w:w="8" w:type="dxa"/>
              <w:left w:w="113" w:type="dxa"/>
              <w:bottom w:w="8" w:type="dxa"/>
              <w:right w:w="113" w:type="dxa"/>
            </w:tcMar>
            <w:hideMark/>
          </w:tcPr>
          <w:p w14:paraId="74E4C582" w14:textId="77777777" w:rsidR="006D0F79" w:rsidRDefault="00D808C0">
            <w:pPr>
              <w:widowControl w:val="0"/>
              <w:spacing w:before="160" w:after="160"/>
              <w:rPr>
                <w:color w:val="000000"/>
              </w:rPr>
            </w:pPr>
            <w:r>
              <w:rPr>
                <w:color w:val="000000"/>
              </w:rPr>
              <w:t>residential or small commercial</w:t>
            </w:r>
            <w:r>
              <w:rPr>
                <w:i/>
                <w:iCs/>
                <w:color w:val="000000"/>
              </w:rPr>
              <w:t xml:space="preserve"> </w:t>
            </w:r>
            <w:proofErr w:type="gramStart"/>
            <w:r>
              <w:rPr>
                <w:i/>
                <w:iCs/>
                <w:color w:val="000000"/>
              </w:rPr>
              <w:t>customer</w:t>
            </w:r>
            <w:proofErr w:type="gramEnd"/>
            <w:r>
              <w:rPr>
                <w:color w:val="000000"/>
              </w:rPr>
              <w:t xml:space="preserve"> who </w:t>
            </w:r>
            <w:proofErr w:type="gramStart"/>
            <w:r>
              <w:rPr>
                <w:color w:val="000000"/>
              </w:rPr>
              <w:t>consumes</w:t>
            </w:r>
            <w:proofErr w:type="gramEnd"/>
            <w:r>
              <w:rPr>
                <w:color w:val="000000"/>
              </w:rPr>
              <w:t xml:space="preserve"> either less than 10,000 </w:t>
            </w:r>
            <w:r>
              <w:rPr>
                <w:i/>
                <w:iCs/>
                <w:color w:val="000000"/>
              </w:rPr>
              <w:t>GJ</w:t>
            </w:r>
            <w:r>
              <w:rPr>
                <w:color w:val="000000"/>
              </w:rPr>
              <w:t xml:space="preserve"> per </w:t>
            </w:r>
            <w:r>
              <w:rPr>
                <w:i/>
                <w:iCs/>
                <w:color w:val="000000"/>
              </w:rPr>
              <w:t>year</w:t>
            </w:r>
            <w:r>
              <w:rPr>
                <w:color w:val="000000"/>
              </w:rPr>
              <w:t xml:space="preserve"> or less than 10 </w:t>
            </w:r>
            <w:r>
              <w:rPr>
                <w:i/>
                <w:iCs/>
                <w:color w:val="000000"/>
              </w:rPr>
              <w:t>GJ</w:t>
            </w:r>
            <w:r>
              <w:rPr>
                <w:color w:val="000000"/>
              </w:rPr>
              <w:t xml:space="preserve"> in one hour.</w:t>
            </w:r>
          </w:p>
        </w:tc>
      </w:tr>
      <w:tr w:rsidR="006D0F79" w14:paraId="21E3FAB0" w14:textId="77777777" w:rsidTr="00A26D5C">
        <w:trPr>
          <w:trHeight w:val="161"/>
        </w:trPr>
        <w:tc>
          <w:tcPr>
            <w:tcW w:w="3247" w:type="dxa"/>
            <w:tcMar>
              <w:top w:w="8" w:type="dxa"/>
              <w:left w:w="113" w:type="dxa"/>
              <w:bottom w:w="8" w:type="dxa"/>
              <w:right w:w="113" w:type="dxa"/>
            </w:tcMar>
            <w:hideMark/>
          </w:tcPr>
          <w:p w14:paraId="1221E663" w14:textId="77777777" w:rsidR="006D0F79" w:rsidRDefault="00D808C0">
            <w:pPr>
              <w:widowControl w:val="0"/>
              <w:spacing w:before="160" w:after="160"/>
              <w:rPr>
                <w:color w:val="000000"/>
              </w:rPr>
            </w:pPr>
            <w:r>
              <w:rPr>
                <w:i/>
                <w:iCs/>
                <w:color w:val="000000"/>
              </w:rPr>
              <w:t>transfer point</w:t>
            </w:r>
          </w:p>
        </w:tc>
        <w:tc>
          <w:tcPr>
            <w:tcW w:w="6251" w:type="dxa"/>
            <w:gridSpan w:val="2"/>
            <w:tcMar>
              <w:top w:w="8" w:type="dxa"/>
              <w:left w:w="113" w:type="dxa"/>
              <w:bottom w:w="8" w:type="dxa"/>
              <w:right w:w="113" w:type="dxa"/>
            </w:tcMar>
            <w:hideMark/>
          </w:tcPr>
          <w:p w14:paraId="1E6F27EE" w14:textId="77777777" w:rsidR="006D0F79" w:rsidRDefault="00D808C0">
            <w:pPr>
              <w:widowControl w:val="0"/>
              <w:spacing w:before="160" w:after="160"/>
              <w:rPr>
                <w:color w:val="000000"/>
              </w:rPr>
            </w:pPr>
            <w:r>
              <w:rPr>
                <w:color w:val="000000"/>
              </w:rPr>
              <w:t>a point at which the custody of</w:t>
            </w:r>
            <w:r>
              <w:rPr>
                <w:i/>
                <w:iCs/>
                <w:color w:val="000000"/>
              </w:rPr>
              <w:t xml:space="preserve"> gas </w:t>
            </w:r>
            <w:r>
              <w:rPr>
                <w:color w:val="000000"/>
              </w:rPr>
              <w:t xml:space="preserve">is injected from a </w:t>
            </w:r>
            <w:r>
              <w:rPr>
                <w:i/>
                <w:iCs/>
                <w:color w:val="000000"/>
              </w:rPr>
              <w:t xml:space="preserve">transmission system </w:t>
            </w:r>
            <w:r>
              <w:rPr>
                <w:color w:val="000000"/>
              </w:rPr>
              <w:t xml:space="preserve">into a </w:t>
            </w:r>
            <w:r>
              <w:rPr>
                <w:i/>
                <w:iCs/>
                <w:color w:val="000000"/>
              </w:rPr>
              <w:t xml:space="preserve">distribution system </w:t>
            </w:r>
            <w:r>
              <w:rPr>
                <w:color w:val="000000"/>
              </w:rPr>
              <w:t xml:space="preserve">or from a </w:t>
            </w:r>
            <w:r>
              <w:rPr>
                <w:i/>
                <w:iCs/>
                <w:color w:val="000000"/>
              </w:rPr>
              <w:t xml:space="preserve">distribution system </w:t>
            </w:r>
            <w:r>
              <w:rPr>
                <w:color w:val="000000"/>
              </w:rPr>
              <w:t xml:space="preserve">into a </w:t>
            </w:r>
            <w:r>
              <w:rPr>
                <w:i/>
                <w:iCs/>
                <w:color w:val="000000"/>
              </w:rPr>
              <w:t>distribution system.</w:t>
            </w:r>
          </w:p>
        </w:tc>
      </w:tr>
      <w:tr w:rsidR="006D0F79" w14:paraId="5A0EB0D6" w14:textId="77777777" w:rsidTr="00A26D5C">
        <w:trPr>
          <w:trHeight w:val="161"/>
        </w:trPr>
        <w:tc>
          <w:tcPr>
            <w:tcW w:w="3247" w:type="dxa"/>
            <w:tcMar>
              <w:top w:w="8" w:type="dxa"/>
              <w:left w:w="113" w:type="dxa"/>
              <w:bottom w:w="8" w:type="dxa"/>
              <w:right w:w="113" w:type="dxa"/>
            </w:tcMar>
            <w:hideMark/>
          </w:tcPr>
          <w:p w14:paraId="3FF58ECD" w14:textId="77777777" w:rsidR="006D0F79" w:rsidRDefault="00D808C0">
            <w:pPr>
              <w:widowControl w:val="0"/>
              <w:spacing w:before="160" w:after="160"/>
              <w:rPr>
                <w:color w:val="000000"/>
              </w:rPr>
            </w:pPr>
            <w:r>
              <w:rPr>
                <w:i/>
                <w:iCs/>
                <w:color w:val="000000"/>
              </w:rPr>
              <w:t>transition date</w:t>
            </w:r>
          </w:p>
        </w:tc>
        <w:tc>
          <w:tcPr>
            <w:tcW w:w="6251" w:type="dxa"/>
            <w:gridSpan w:val="2"/>
            <w:tcMar>
              <w:top w:w="8" w:type="dxa"/>
              <w:left w:w="113" w:type="dxa"/>
              <w:bottom w:w="8" w:type="dxa"/>
              <w:right w:w="113" w:type="dxa"/>
            </w:tcMar>
            <w:hideMark/>
          </w:tcPr>
          <w:p w14:paraId="428CB734" w14:textId="77777777" w:rsidR="006D0F79" w:rsidRDefault="00D808C0">
            <w:pPr>
              <w:widowControl w:val="0"/>
              <w:spacing w:before="160" w:after="160"/>
              <w:rPr>
                <w:color w:val="000000"/>
              </w:rPr>
            </w:pPr>
            <w:r>
              <w:rPr>
                <w:color w:val="000000"/>
              </w:rPr>
              <w:t>the first date on which there may be a</w:t>
            </w:r>
            <w:r>
              <w:rPr>
                <w:i/>
                <w:iCs/>
                <w:color w:val="000000"/>
              </w:rPr>
              <w:t xml:space="preserve"> change of gas type </w:t>
            </w:r>
            <w:r>
              <w:rPr>
                <w:color w:val="000000"/>
              </w:rPr>
              <w:t xml:space="preserve">in a </w:t>
            </w:r>
            <w:r>
              <w:rPr>
                <w:i/>
                <w:iCs/>
                <w:color w:val="000000"/>
              </w:rPr>
              <w:t>distribution system</w:t>
            </w:r>
            <w:r>
              <w:rPr>
                <w:color w:val="000000"/>
              </w:rPr>
              <w:t>.</w:t>
            </w:r>
          </w:p>
          <w:p w14:paraId="23D362C7" w14:textId="77777777" w:rsidR="006D0F79" w:rsidRDefault="00D808C0">
            <w:pPr>
              <w:widowControl w:val="0"/>
              <w:spacing w:before="160" w:after="160"/>
              <w:rPr>
                <w:color w:val="000000"/>
              </w:rPr>
            </w:pPr>
            <w:r>
              <w:rPr>
                <w:color w:val="000000"/>
              </w:rPr>
              <w:t xml:space="preserve">Note: For example, the </w:t>
            </w:r>
            <w:r>
              <w:rPr>
                <w:i/>
                <w:iCs/>
                <w:color w:val="000000"/>
              </w:rPr>
              <w:t>transition date</w:t>
            </w:r>
            <w:r>
              <w:rPr>
                <w:color w:val="000000"/>
              </w:rPr>
              <w:t xml:space="preserve"> may be the first date on which a facility connected or to be connected to a </w:t>
            </w:r>
            <w:r>
              <w:rPr>
                <w:i/>
                <w:iCs/>
                <w:color w:val="000000"/>
              </w:rPr>
              <w:t>distribution system</w:t>
            </w:r>
            <w:r>
              <w:rPr>
                <w:color w:val="000000"/>
              </w:rPr>
              <w:t xml:space="preserve"> may inject </w:t>
            </w:r>
            <w:r>
              <w:rPr>
                <w:i/>
                <w:iCs/>
                <w:color w:val="000000"/>
              </w:rPr>
              <w:t>gas</w:t>
            </w:r>
            <w:r>
              <w:rPr>
                <w:color w:val="000000"/>
              </w:rPr>
              <w:t xml:space="preserve"> (other than </w:t>
            </w:r>
            <w:r>
              <w:rPr>
                <w:i/>
                <w:iCs/>
                <w:color w:val="000000"/>
              </w:rPr>
              <w:t>natural gas</w:t>
            </w:r>
            <w:r>
              <w:rPr>
                <w:color w:val="000000"/>
              </w:rPr>
              <w:t xml:space="preserve">) into that </w:t>
            </w:r>
            <w:r>
              <w:rPr>
                <w:i/>
                <w:iCs/>
                <w:color w:val="000000"/>
              </w:rPr>
              <w:t>distribution system</w:t>
            </w:r>
            <w:r>
              <w:rPr>
                <w:color w:val="000000"/>
              </w:rPr>
              <w:t>.</w:t>
            </w:r>
          </w:p>
        </w:tc>
      </w:tr>
      <w:tr w:rsidR="006D0F79" w14:paraId="32BBB41A" w14:textId="77777777" w:rsidTr="00A26D5C">
        <w:trPr>
          <w:trHeight w:val="161"/>
        </w:trPr>
        <w:tc>
          <w:tcPr>
            <w:tcW w:w="3247" w:type="dxa"/>
            <w:tcMar>
              <w:top w:w="8" w:type="dxa"/>
              <w:left w:w="113" w:type="dxa"/>
              <w:bottom w:w="8" w:type="dxa"/>
              <w:right w:w="113" w:type="dxa"/>
            </w:tcMar>
            <w:hideMark/>
          </w:tcPr>
          <w:p w14:paraId="455C62A0" w14:textId="77777777" w:rsidR="006D0F79" w:rsidRDefault="00D808C0">
            <w:pPr>
              <w:widowControl w:val="0"/>
              <w:spacing w:before="160" w:after="160"/>
              <w:rPr>
                <w:color w:val="000000"/>
              </w:rPr>
            </w:pPr>
            <w:r>
              <w:rPr>
                <w:i/>
                <w:iCs/>
                <w:color w:val="000000"/>
              </w:rPr>
              <w:t xml:space="preserve">transmission pipeline </w:t>
            </w:r>
          </w:p>
        </w:tc>
        <w:tc>
          <w:tcPr>
            <w:tcW w:w="6251" w:type="dxa"/>
            <w:gridSpan w:val="2"/>
            <w:tcMar>
              <w:top w:w="8" w:type="dxa"/>
              <w:left w:w="113" w:type="dxa"/>
              <w:bottom w:w="8" w:type="dxa"/>
              <w:right w:w="113" w:type="dxa"/>
            </w:tcMar>
            <w:hideMark/>
          </w:tcPr>
          <w:p w14:paraId="779CD9C5" w14:textId="77777777" w:rsidR="006D0F79" w:rsidRDefault="00D808C0">
            <w:pPr>
              <w:widowControl w:val="0"/>
              <w:spacing w:before="160" w:after="160"/>
              <w:rPr>
                <w:color w:val="000000"/>
              </w:rPr>
            </w:pPr>
            <w:r>
              <w:rPr>
                <w:color w:val="000000"/>
              </w:rPr>
              <w:t xml:space="preserve">any </w:t>
            </w:r>
            <w:r>
              <w:rPr>
                <w:i/>
                <w:iCs/>
                <w:color w:val="000000"/>
              </w:rPr>
              <w:t xml:space="preserve">pipeline </w:t>
            </w:r>
            <w:r>
              <w:rPr>
                <w:color w:val="000000"/>
              </w:rPr>
              <w:t xml:space="preserve">which has a maximum allowable operating pressure of greater than 1050 </w:t>
            </w:r>
            <w:r>
              <w:rPr>
                <w:i/>
                <w:iCs/>
                <w:color w:val="000000"/>
              </w:rPr>
              <w:t>kPa</w:t>
            </w:r>
            <w:r>
              <w:rPr>
                <w:color w:val="000000"/>
              </w:rPr>
              <w:t xml:space="preserve"> gauge and is not a </w:t>
            </w:r>
            <w:r>
              <w:rPr>
                <w:i/>
                <w:iCs/>
                <w:color w:val="000000"/>
              </w:rPr>
              <w:t>distribution pipeline.</w:t>
            </w:r>
          </w:p>
        </w:tc>
      </w:tr>
      <w:tr w:rsidR="006D0F79" w14:paraId="50D64C4E" w14:textId="77777777" w:rsidTr="00A26D5C">
        <w:trPr>
          <w:trHeight w:val="161"/>
        </w:trPr>
        <w:tc>
          <w:tcPr>
            <w:tcW w:w="3247" w:type="dxa"/>
            <w:tcMar>
              <w:top w:w="8" w:type="dxa"/>
              <w:left w:w="113" w:type="dxa"/>
              <w:bottom w:w="8" w:type="dxa"/>
              <w:right w:w="113" w:type="dxa"/>
            </w:tcMar>
            <w:hideMark/>
          </w:tcPr>
          <w:p w14:paraId="5E3A0C19" w14:textId="77777777" w:rsidR="006D0F79" w:rsidRDefault="00D808C0">
            <w:pPr>
              <w:widowControl w:val="0"/>
              <w:spacing w:before="160" w:after="160"/>
              <w:rPr>
                <w:color w:val="000000"/>
              </w:rPr>
            </w:pPr>
            <w:r>
              <w:rPr>
                <w:i/>
                <w:iCs/>
                <w:color w:val="000000"/>
              </w:rPr>
              <w:t xml:space="preserve">transmission system </w:t>
            </w:r>
          </w:p>
        </w:tc>
        <w:tc>
          <w:tcPr>
            <w:tcW w:w="6251" w:type="dxa"/>
            <w:gridSpan w:val="2"/>
            <w:tcMar>
              <w:top w:w="8" w:type="dxa"/>
              <w:left w:w="113" w:type="dxa"/>
              <w:bottom w:w="8" w:type="dxa"/>
              <w:right w:w="113" w:type="dxa"/>
            </w:tcMar>
            <w:hideMark/>
          </w:tcPr>
          <w:p w14:paraId="416256F7" w14:textId="77777777" w:rsidR="006D0F79" w:rsidRDefault="00D808C0">
            <w:pPr>
              <w:spacing w:before="160" w:after="160"/>
              <w:rPr>
                <w:color w:val="000000"/>
              </w:rPr>
            </w:pPr>
            <w:r>
              <w:rPr>
                <w:color w:val="000000"/>
              </w:rPr>
              <w:t xml:space="preserve">a </w:t>
            </w:r>
            <w:r>
              <w:rPr>
                <w:i/>
                <w:iCs/>
                <w:color w:val="000000"/>
              </w:rPr>
              <w:t xml:space="preserve">pipeline </w:t>
            </w:r>
            <w:r>
              <w:rPr>
                <w:color w:val="000000"/>
              </w:rPr>
              <w:t xml:space="preserve">or a system </w:t>
            </w:r>
            <w:r>
              <w:rPr>
                <w:i/>
                <w:iCs/>
                <w:color w:val="000000"/>
              </w:rPr>
              <w:t xml:space="preserve">of pipelines, </w:t>
            </w:r>
            <w:r>
              <w:rPr>
                <w:color w:val="000000"/>
              </w:rPr>
              <w:t xml:space="preserve">for the high-pressure transmission of </w:t>
            </w:r>
            <w:r>
              <w:rPr>
                <w:i/>
                <w:iCs/>
                <w:color w:val="000000"/>
              </w:rPr>
              <w:t xml:space="preserve">gas </w:t>
            </w:r>
            <w:r>
              <w:rPr>
                <w:color w:val="000000"/>
              </w:rPr>
              <w:t xml:space="preserve">operated by </w:t>
            </w:r>
            <w:r>
              <w:rPr>
                <w:i/>
                <w:iCs/>
                <w:color w:val="000000"/>
              </w:rPr>
              <w:t xml:space="preserve">AEMO </w:t>
            </w:r>
            <w:r>
              <w:rPr>
                <w:color w:val="000000"/>
              </w:rPr>
              <w:t>principally in Victoria, and all related facilities, together with:</w:t>
            </w:r>
          </w:p>
          <w:p w14:paraId="5FB60127" w14:textId="77777777" w:rsidR="006D0F79" w:rsidRDefault="00D808C0">
            <w:pPr>
              <w:spacing w:before="160" w:after="160"/>
              <w:rPr>
                <w:color w:val="000000"/>
              </w:rPr>
            </w:pPr>
            <w:r>
              <w:rPr>
                <w:color w:val="000000"/>
              </w:rPr>
              <w:t xml:space="preserve">(a) all structures for protecting or supporting the </w:t>
            </w:r>
            <w:r>
              <w:rPr>
                <w:i/>
                <w:iCs/>
                <w:color w:val="000000"/>
              </w:rPr>
              <w:t>pipeline</w:t>
            </w:r>
            <w:r>
              <w:rPr>
                <w:color w:val="000000"/>
              </w:rPr>
              <w:t xml:space="preserve"> or system of </w:t>
            </w:r>
            <w:proofErr w:type="gramStart"/>
            <w:r>
              <w:rPr>
                <w:i/>
                <w:iCs/>
                <w:color w:val="000000"/>
              </w:rPr>
              <w:t>pipelines</w:t>
            </w:r>
            <w:r>
              <w:rPr>
                <w:color w:val="000000"/>
              </w:rPr>
              <w:t>;</w:t>
            </w:r>
            <w:proofErr w:type="gramEnd"/>
          </w:p>
          <w:p w14:paraId="163EF7E5" w14:textId="77777777" w:rsidR="006D0F79" w:rsidRDefault="00D808C0">
            <w:pPr>
              <w:spacing w:before="160" w:after="160"/>
              <w:rPr>
                <w:color w:val="000000"/>
              </w:rPr>
            </w:pPr>
            <w:r>
              <w:rPr>
                <w:color w:val="000000"/>
              </w:rPr>
              <w:t xml:space="preserve">(b) facilities for the compression of gas, the maintenance of the </w:t>
            </w:r>
            <w:r>
              <w:rPr>
                <w:i/>
                <w:iCs/>
                <w:color w:val="000000"/>
              </w:rPr>
              <w:t xml:space="preserve">pipeline </w:t>
            </w:r>
            <w:r>
              <w:rPr>
                <w:color w:val="000000"/>
              </w:rPr>
              <w:t xml:space="preserve">or system of </w:t>
            </w:r>
            <w:r>
              <w:rPr>
                <w:i/>
                <w:iCs/>
                <w:color w:val="000000"/>
              </w:rPr>
              <w:t>pipelines</w:t>
            </w:r>
            <w:r>
              <w:rPr>
                <w:color w:val="000000"/>
              </w:rPr>
              <w:t xml:space="preserve"> and the injection or withdrawal of </w:t>
            </w:r>
            <w:proofErr w:type="gramStart"/>
            <w:r>
              <w:rPr>
                <w:color w:val="000000"/>
              </w:rPr>
              <w:t>gas;</w:t>
            </w:r>
            <w:proofErr w:type="gramEnd"/>
          </w:p>
          <w:p w14:paraId="78BE47C5" w14:textId="77777777" w:rsidR="006D0F79" w:rsidRDefault="00D808C0">
            <w:pPr>
              <w:spacing w:before="160" w:after="160"/>
              <w:rPr>
                <w:color w:val="000000"/>
              </w:rPr>
            </w:pPr>
            <w:r>
              <w:rPr>
                <w:color w:val="000000"/>
              </w:rPr>
              <w:lastRenderedPageBreak/>
              <w:t xml:space="preserve">(c) all fittings, appurtenances, appliances, compressor stations, </w:t>
            </w:r>
            <w:proofErr w:type="spellStart"/>
            <w:r>
              <w:rPr>
                <w:color w:val="000000"/>
              </w:rPr>
              <w:t>odorisation</w:t>
            </w:r>
            <w:proofErr w:type="spellEnd"/>
            <w:r>
              <w:rPr>
                <w:color w:val="000000"/>
              </w:rPr>
              <w:t xml:space="preserve"> plants, scraper stations, valves, telemetry systems (including communications towers) and works and buildings used in connection with the </w:t>
            </w:r>
            <w:r>
              <w:rPr>
                <w:i/>
                <w:iCs/>
                <w:color w:val="000000"/>
              </w:rPr>
              <w:t>pipeline</w:t>
            </w:r>
            <w:r>
              <w:rPr>
                <w:color w:val="000000"/>
              </w:rPr>
              <w:t xml:space="preserve"> or system of </w:t>
            </w:r>
            <w:proofErr w:type="gramStart"/>
            <w:r>
              <w:rPr>
                <w:i/>
                <w:iCs/>
                <w:color w:val="000000"/>
              </w:rPr>
              <w:t>pipelines</w:t>
            </w:r>
            <w:r>
              <w:rPr>
                <w:color w:val="000000"/>
              </w:rPr>
              <w:t>;</w:t>
            </w:r>
            <w:proofErr w:type="gramEnd"/>
          </w:p>
          <w:p w14:paraId="1BF889D4" w14:textId="77777777" w:rsidR="006D0F79" w:rsidRDefault="00D808C0">
            <w:pPr>
              <w:spacing w:before="160" w:after="160"/>
              <w:rPr>
                <w:color w:val="000000"/>
              </w:rPr>
            </w:pPr>
            <w:r>
              <w:rPr>
                <w:color w:val="000000"/>
              </w:rPr>
              <w:t xml:space="preserve">but excluding all </w:t>
            </w:r>
            <w:r>
              <w:rPr>
                <w:i/>
                <w:iCs/>
                <w:color w:val="000000"/>
              </w:rPr>
              <w:t xml:space="preserve">storage facilities </w:t>
            </w:r>
            <w:r>
              <w:rPr>
                <w:color w:val="000000"/>
              </w:rPr>
              <w:t xml:space="preserve">and </w:t>
            </w:r>
            <w:r>
              <w:rPr>
                <w:i/>
                <w:iCs/>
                <w:color w:val="000000"/>
              </w:rPr>
              <w:t>distribution systems.</w:t>
            </w:r>
          </w:p>
        </w:tc>
      </w:tr>
      <w:tr w:rsidR="006D0F79" w14:paraId="28F93384" w14:textId="77777777" w:rsidTr="00A26D5C">
        <w:trPr>
          <w:trHeight w:val="161"/>
        </w:trPr>
        <w:tc>
          <w:tcPr>
            <w:tcW w:w="3247" w:type="dxa"/>
            <w:tcMar>
              <w:top w:w="8" w:type="dxa"/>
              <w:left w:w="113" w:type="dxa"/>
              <w:bottom w:w="8" w:type="dxa"/>
              <w:right w:w="113" w:type="dxa"/>
            </w:tcMar>
            <w:hideMark/>
          </w:tcPr>
          <w:p w14:paraId="12E8DF80" w14:textId="77777777" w:rsidR="006D0F79" w:rsidRDefault="00D808C0">
            <w:pPr>
              <w:widowControl w:val="0"/>
              <w:spacing w:before="160" w:after="160"/>
              <w:rPr>
                <w:color w:val="000000"/>
              </w:rPr>
            </w:pPr>
            <w:r>
              <w:rPr>
                <w:i/>
                <w:iCs/>
                <w:color w:val="000000"/>
              </w:rPr>
              <w:lastRenderedPageBreak/>
              <w:t>type of gas</w:t>
            </w:r>
          </w:p>
        </w:tc>
        <w:tc>
          <w:tcPr>
            <w:tcW w:w="6251" w:type="dxa"/>
            <w:gridSpan w:val="2"/>
            <w:tcMar>
              <w:top w:w="8" w:type="dxa"/>
              <w:left w:w="113" w:type="dxa"/>
              <w:bottom w:w="8" w:type="dxa"/>
              <w:right w:w="113" w:type="dxa"/>
            </w:tcMar>
            <w:hideMark/>
          </w:tcPr>
          <w:p w14:paraId="39506A25" w14:textId="77777777" w:rsidR="006D0F79" w:rsidRDefault="00D808C0">
            <w:pPr>
              <w:widowControl w:val="0"/>
              <w:spacing w:before="160" w:after="160"/>
              <w:rPr>
                <w:color w:val="000000"/>
              </w:rPr>
            </w:pPr>
            <w:r>
              <w:rPr>
                <w:color w:val="000000"/>
              </w:rPr>
              <w:t xml:space="preserve">a </w:t>
            </w:r>
            <w:r>
              <w:rPr>
                <w:i/>
                <w:iCs/>
                <w:color w:val="000000"/>
              </w:rPr>
              <w:t>primary gas</w:t>
            </w:r>
            <w:r>
              <w:rPr>
                <w:color w:val="000000"/>
              </w:rPr>
              <w:t xml:space="preserve"> or a </w:t>
            </w:r>
            <w:r>
              <w:rPr>
                <w:i/>
                <w:iCs/>
                <w:color w:val="000000"/>
              </w:rPr>
              <w:t>gas blend</w:t>
            </w:r>
            <w:r>
              <w:rPr>
                <w:color w:val="000000"/>
              </w:rPr>
              <w:t>.</w:t>
            </w:r>
          </w:p>
          <w:p w14:paraId="66362718" w14:textId="77777777" w:rsidR="006D0F79" w:rsidRDefault="00D808C0">
            <w:pPr>
              <w:widowControl w:val="0"/>
              <w:spacing w:before="160" w:after="160"/>
              <w:rPr>
                <w:color w:val="000000"/>
              </w:rPr>
            </w:pPr>
            <w:r>
              <w:rPr>
                <w:color w:val="000000"/>
              </w:rPr>
              <w:t xml:space="preserve">Note: For example, the type of gas supplied may be a </w:t>
            </w:r>
            <w:r>
              <w:rPr>
                <w:i/>
                <w:iCs/>
                <w:color w:val="000000"/>
              </w:rPr>
              <w:t xml:space="preserve">primary gas </w:t>
            </w:r>
            <w:r>
              <w:rPr>
                <w:color w:val="000000"/>
              </w:rPr>
              <w:t xml:space="preserve">such as </w:t>
            </w:r>
            <w:r>
              <w:rPr>
                <w:i/>
                <w:iCs/>
                <w:color w:val="000000"/>
              </w:rPr>
              <w:t xml:space="preserve">natural gas </w:t>
            </w:r>
            <w:r>
              <w:rPr>
                <w:color w:val="000000"/>
              </w:rPr>
              <w:t xml:space="preserve">or </w:t>
            </w:r>
            <w:r>
              <w:rPr>
                <w:i/>
                <w:iCs/>
                <w:color w:val="000000"/>
              </w:rPr>
              <w:t>biomethane</w:t>
            </w:r>
            <w:r>
              <w:rPr>
                <w:color w:val="000000"/>
              </w:rPr>
              <w:t xml:space="preserve"> or a </w:t>
            </w:r>
            <w:r>
              <w:rPr>
                <w:i/>
                <w:iCs/>
                <w:color w:val="000000"/>
              </w:rPr>
              <w:t>gas blend</w:t>
            </w:r>
            <w:r>
              <w:rPr>
                <w:color w:val="000000"/>
              </w:rPr>
              <w:t xml:space="preserve"> made of </w:t>
            </w:r>
            <w:r>
              <w:rPr>
                <w:i/>
                <w:iCs/>
                <w:color w:val="000000"/>
              </w:rPr>
              <w:t>natural gas</w:t>
            </w:r>
            <w:r>
              <w:rPr>
                <w:color w:val="000000"/>
              </w:rPr>
              <w:t xml:space="preserve"> and hydrogen.</w:t>
            </w:r>
          </w:p>
        </w:tc>
      </w:tr>
      <w:tr w:rsidR="006D0F79" w14:paraId="0BA4AF74" w14:textId="77777777" w:rsidTr="00A26D5C">
        <w:trPr>
          <w:trHeight w:val="161"/>
        </w:trPr>
        <w:tc>
          <w:tcPr>
            <w:tcW w:w="3247" w:type="dxa"/>
            <w:tcMar>
              <w:top w:w="8" w:type="dxa"/>
              <w:left w:w="113" w:type="dxa"/>
              <w:bottom w:w="8" w:type="dxa"/>
              <w:right w:w="113" w:type="dxa"/>
            </w:tcMar>
            <w:hideMark/>
          </w:tcPr>
          <w:p w14:paraId="536D5AE4" w14:textId="77777777" w:rsidR="006D0F79" w:rsidRDefault="00D808C0">
            <w:pPr>
              <w:widowControl w:val="0"/>
              <w:spacing w:before="160" w:after="160"/>
              <w:rPr>
                <w:color w:val="000000"/>
              </w:rPr>
            </w:pPr>
            <w:r>
              <w:rPr>
                <w:i/>
                <w:iCs/>
                <w:color w:val="000000"/>
              </w:rPr>
              <w:t>type testing</w:t>
            </w:r>
          </w:p>
        </w:tc>
        <w:tc>
          <w:tcPr>
            <w:tcW w:w="6251" w:type="dxa"/>
            <w:gridSpan w:val="2"/>
            <w:tcMar>
              <w:top w:w="8" w:type="dxa"/>
              <w:left w:w="113" w:type="dxa"/>
              <w:bottom w:w="8" w:type="dxa"/>
              <w:right w:w="113" w:type="dxa"/>
            </w:tcMar>
            <w:hideMark/>
          </w:tcPr>
          <w:p w14:paraId="3F58C157" w14:textId="77777777" w:rsidR="006D0F79" w:rsidRDefault="00D808C0">
            <w:pPr>
              <w:widowControl w:val="0"/>
              <w:spacing w:before="160" w:after="160"/>
              <w:rPr>
                <w:color w:val="000000"/>
              </w:rPr>
            </w:pPr>
            <w:proofErr w:type="gramStart"/>
            <w:r>
              <w:rPr>
                <w:color w:val="000000"/>
              </w:rPr>
              <w:t>the</w:t>
            </w:r>
            <w:proofErr w:type="gramEnd"/>
            <w:r>
              <w:rPr>
                <w:color w:val="000000"/>
              </w:rPr>
              <w:t xml:space="preserve"> testing </w:t>
            </w:r>
            <w:proofErr w:type="gramStart"/>
            <w:r>
              <w:rPr>
                <w:color w:val="000000"/>
              </w:rPr>
              <w:t>conducted</w:t>
            </w:r>
            <w:proofErr w:type="gramEnd"/>
            <w:r>
              <w:rPr>
                <w:color w:val="000000"/>
              </w:rPr>
              <w:t xml:space="preserve"> to establish </w:t>
            </w:r>
            <w:proofErr w:type="gramStart"/>
            <w:r>
              <w:rPr>
                <w:color w:val="000000"/>
              </w:rPr>
              <w:t>the fitness</w:t>
            </w:r>
            <w:proofErr w:type="gramEnd"/>
            <w:r>
              <w:rPr>
                <w:color w:val="000000"/>
              </w:rPr>
              <w:t xml:space="preserve"> for purpose of a new </w:t>
            </w:r>
            <w:r>
              <w:rPr>
                <w:i/>
                <w:iCs/>
                <w:color w:val="000000"/>
              </w:rPr>
              <w:t>metering installation</w:t>
            </w:r>
            <w:r>
              <w:rPr>
                <w:color w:val="000000"/>
              </w:rPr>
              <w:t xml:space="preserve"> type.</w:t>
            </w:r>
          </w:p>
        </w:tc>
      </w:tr>
      <w:tr w:rsidR="006D0F79" w14:paraId="36927F57" w14:textId="77777777" w:rsidTr="00A26D5C">
        <w:trPr>
          <w:trHeight w:val="161"/>
        </w:trPr>
        <w:tc>
          <w:tcPr>
            <w:tcW w:w="3247" w:type="dxa"/>
            <w:tcMar>
              <w:top w:w="8" w:type="dxa"/>
              <w:left w:w="113" w:type="dxa"/>
              <w:bottom w:w="8" w:type="dxa"/>
              <w:right w:w="113" w:type="dxa"/>
            </w:tcMar>
            <w:hideMark/>
          </w:tcPr>
          <w:p w14:paraId="436BA78E" w14:textId="77777777" w:rsidR="006D0F79" w:rsidRDefault="00D808C0">
            <w:pPr>
              <w:widowControl w:val="0"/>
              <w:spacing w:before="160" w:after="160"/>
              <w:rPr>
                <w:color w:val="000000"/>
              </w:rPr>
            </w:pPr>
            <w:r>
              <w:rPr>
                <w:i/>
                <w:iCs/>
                <w:color w:val="000000"/>
              </w:rPr>
              <w:t xml:space="preserve">unaccounted for gas </w:t>
            </w:r>
          </w:p>
        </w:tc>
        <w:tc>
          <w:tcPr>
            <w:tcW w:w="6251" w:type="dxa"/>
            <w:gridSpan w:val="2"/>
            <w:tcMar>
              <w:top w:w="8" w:type="dxa"/>
              <w:left w:w="113" w:type="dxa"/>
              <w:bottom w:w="8" w:type="dxa"/>
              <w:right w:w="113" w:type="dxa"/>
            </w:tcMar>
            <w:hideMark/>
          </w:tcPr>
          <w:p w14:paraId="61574F94" w14:textId="77777777" w:rsidR="006D0F79" w:rsidRDefault="00D808C0">
            <w:pPr>
              <w:widowControl w:val="0"/>
              <w:spacing w:before="160" w:after="160"/>
              <w:rPr>
                <w:color w:val="000000"/>
              </w:rPr>
            </w:pPr>
            <w:r>
              <w:rPr>
                <w:color w:val="000000"/>
              </w:rPr>
              <w:t xml:space="preserve">the difference between the amount of </w:t>
            </w:r>
            <w:r>
              <w:rPr>
                <w:i/>
                <w:iCs/>
                <w:color w:val="000000"/>
              </w:rPr>
              <w:t>gas</w:t>
            </w:r>
            <w:r>
              <w:rPr>
                <w:color w:val="000000"/>
              </w:rPr>
              <w:t xml:space="preserve"> injected into a </w:t>
            </w:r>
            <w:r>
              <w:rPr>
                <w:i/>
                <w:iCs/>
                <w:color w:val="000000"/>
              </w:rPr>
              <w:t xml:space="preserve">distribution system </w:t>
            </w:r>
            <w:r>
              <w:rPr>
                <w:color w:val="000000"/>
              </w:rPr>
              <w:t xml:space="preserve">at all </w:t>
            </w:r>
            <w:r>
              <w:rPr>
                <w:i/>
                <w:iCs/>
                <w:color w:val="000000"/>
              </w:rPr>
              <w:t xml:space="preserve">transfer points </w:t>
            </w:r>
            <w:r>
              <w:rPr>
                <w:color w:val="000000"/>
              </w:rPr>
              <w:t xml:space="preserve">and all </w:t>
            </w:r>
            <w:r>
              <w:rPr>
                <w:i/>
                <w:iCs/>
                <w:color w:val="000000"/>
              </w:rPr>
              <w:t xml:space="preserve">receipt points, </w:t>
            </w:r>
            <w:r>
              <w:rPr>
                <w:color w:val="000000"/>
              </w:rPr>
              <w:t xml:space="preserve">and the total amount of </w:t>
            </w:r>
            <w:r>
              <w:rPr>
                <w:i/>
                <w:iCs/>
                <w:color w:val="000000"/>
              </w:rPr>
              <w:t xml:space="preserve">gas </w:t>
            </w:r>
            <w:r>
              <w:rPr>
                <w:color w:val="000000"/>
              </w:rPr>
              <w:t xml:space="preserve">withdrawn from a </w:t>
            </w:r>
            <w:r>
              <w:rPr>
                <w:i/>
                <w:iCs/>
                <w:color w:val="000000"/>
              </w:rPr>
              <w:t xml:space="preserve">distribution system </w:t>
            </w:r>
            <w:r>
              <w:rPr>
                <w:color w:val="000000"/>
              </w:rPr>
              <w:t xml:space="preserve">at </w:t>
            </w:r>
            <w:r>
              <w:rPr>
                <w:i/>
                <w:iCs/>
                <w:color w:val="000000"/>
              </w:rPr>
              <w:t xml:space="preserve">distribution delivery points, </w:t>
            </w:r>
            <w:r>
              <w:rPr>
                <w:color w:val="000000"/>
              </w:rPr>
              <w:t>including but not limited to leakage or other actual losses, discrepancies due to metering inaccuracies and variations of temperature, pressure and other parameters.</w:t>
            </w:r>
          </w:p>
        </w:tc>
      </w:tr>
      <w:tr w:rsidR="006D0F79" w14:paraId="52D883F1" w14:textId="77777777" w:rsidTr="00A26D5C">
        <w:trPr>
          <w:trHeight w:val="161"/>
        </w:trPr>
        <w:tc>
          <w:tcPr>
            <w:tcW w:w="3247" w:type="dxa"/>
            <w:tcMar>
              <w:top w:w="8" w:type="dxa"/>
              <w:left w:w="113" w:type="dxa"/>
              <w:bottom w:w="8" w:type="dxa"/>
              <w:right w:w="113" w:type="dxa"/>
            </w:tcMar>
            <w:hideMark/>
          </w:tcPr>
          <w:p w14:paraId="574539D7" w14:textId="77777777" w:rsidR="006D0F79" w:rsidRDefault="00D808C0">
            <w:pPr>
              <w:widowControl w:val="0"/>
              <w:spacing w:before="160" w:after="160"/>
              <w:rPr>
                <w:color w:val="000000"/>
              </w:rPr>
            </w:pPr>
            <w:r>
              <w:rPr>
                <w:i/>
                <w:iCs/>
                <w:color w:val="000000"/>
              </w:rPr>
              <w:t>unaccounted for gas benchmark</w:t>
            </w:r>
            <w:r>
              <w:rPr>
                <w:color w:val="000000"/>
              </w:rPr>
              <w:t xml:space="preserve"> </w:t>
            </w:r>
          </w:p>
        </w:tc>
        <w:tc>
          <w:tcPr>
            <w:tcW w:w="6251" w:type="dxa"/>
            <w:gridSpan w:val="2"/>
            <w:tcMar>
              <w:top w:w="8" w:type="dxa"/>
              <w:left w:w="113" w:type="dxa"/>
              <w:bottom w:w="8" w:type="dxa"/>
              <w:right w:w="113" w:type="dxa"/>
            </w:tcMar>
            <w:hideMark/>
          </w:tcPr>
          <w:p w14:paraId="56CCF156" w14:textId="77777777" w:rsidR="006D0F79" w:rsidRDefault="00D808C0">
            <w:pPr>
              <w:widowControl w:val="0"/>
              <w:spacing w:before="160" w:after="160"/>
              <w:rPr>
                <w:color w:val="000000"/>
              </w:rPr>
            </w:pPr>
            <w:r>
              <w:rPr>
                <w:color w:val="000000"/>
              </w:rPr>
              <w:t xml:space="preserve">the benchmark rate for each </w:t>
            </w:r>
            <w:r>
              <w:rPr>
                <w:i/>
                <w:iCs/>
                <w:color w:val="000000"/>
              </w:rPr>
              <w:t>distributor</w:t>
            </w:r>
            <w:r>
              <w:rPr>
                <w:color w:val="000000"/>
              </w:rPr>
              <w:t xml:space="preserve"> in relation to the rates of flow of </w:t>
            </w:r>
            <w:r>
              <w:rPr>
                <w:i/>
                <w:iCs/>
                <w:color w:val="000000"/>
              </w:rPr>
              <w:t xml:space="preserve">gas </w:t>
            </w:r>
            <w:r>
              <w:rPr>
                <w:color w:val="000000"/>
              </w:rPr>
              <w:t xml:space="preserve">as set out in Schedule 2, Part 3 of this </w:t>
            </w:r>
            <w:r>
              <w:rPr>
                <w:i/>
                <w:iCs/>
                <w:color w:val="000000"/>
              </w:rPr>
              <w:t>Code of Practice</w:t>
            </w:r>
            <w:r>
              <w:rPr>
                <w:color w:val="000000"/>
              </w:rPr>
              <w:t>.</w:t>
            </w:r>
          </w:p>
        </w:tc>
      </w:tr>
      <w:tr w:rsidR="006D0F79" w14:paraId="6627590B" w14:textId="77777777" w:rsidTr="00A26D5C">
        <w:trPr>
          <w:trHeight w:val="161"/>
        </w:trPr>
        <w:tc>
          <w:tcPr>
            <w:tcW w:w="3247" w:type="dxa"/>
            <w:tcMar>
              <w:top w:w="8" w:type="dxa"/>
              <w:left w:w="113" w:type="dxa"/>
              <w:bottom w:w="8" w:type="dxa"/>
              <w:right w:w="113" w:type="dxa"/>
            </w:tcMar>
            <w:hideMark/>
          </w:tcPr>
          <w:p w14:paraId="33803FF3" w14:textId="77777777" w:rsidR="006D0F79" w:rsidRDefault="00D808C0">
            <w:pPr>
              <w:widowControl w:val="0"/>
              <w:spacing w:before="160" w:after="160"/>
              <w:rPr>
                <w:color w:val="000000"/>
              </w:rPr>
            </w:pPr>
            <w:r>
              <w:rPr>
                <w:i/>
                <w:iCs/>
                <w:color w:val="000000"/>
              </w:rPr>
              <w:t>unplanned interruption</w:t>
            </w:r>
          </w:p>
        </w:tc>
        <w:tc>
          <w:tcPr>
            <w:tcW w:w="6251" w:type="dxa"/>
            <w:gridSpan w:val="2"/>
            <w:tcMar>
              <w:top w:w="8" w:type="dxa"/>
              <w:left w:w="113" w:type="dxa"/>
              <w:bottom w:w="8" w:type="dxa"/>
              <w:right w:w="113" w:type="dxa"/>
            </w:tcMar>
            <w:hideMark/>
          </w:tcPr>
          <w:p w14:paraId="58417B16" w14:textId="77777777" w:rsidR="006D0F79" w:rsidRDefault="00D808C0">
            <w:pPr>
              <w:widowControl w:val="0"/>
              <w:spacing w:before="160" w:after="160"/>
              <w:ind w:left="6"/>
              <w:rPr>
                <w:color w:val="000000"/>
              </w:rPr>
            </w:pPr>
            <w:r>
              <w:rPr>
                <w:color w:val="000000"/>
              </w:rPr>
              <w:t xml:space="preserve">a temporary unavailability or curtailment of the supply of </w:t>
            </w:r>
            <w:r>
              <w:rPr>
                <w:i/>
                <w:iCs/>
                <w:color w:val="000000"/>
              </w:rPr>
              <w:t>gas</w:t>
            </w:r>
            <w:r>
              <w:rPr>
                <w:color w:val="000000"/>
              </w:rPr>
              <w:t xml:space="preserve"> to carry out unanticipated or unplanned maintenance or repairs in circumstances where: </w:t>
            </w:r>
          </w:p>
          <w:p w14:paraId="266AE734" w14:textId="77777777" w:rsidR="006D0F79" w:rsidRDefault="00D808C0">
            <w:pPr>
              <w:widowControl w:val="0"/>
              <w:spacing w:before="160" w:after="160"/>
              <w:ind w:left="53"/>
              <w:rPr>
                <w:color w:val="000000"/>
              </w:rPr>
            </w:pPr>
            <w:r>
              <w:rPr>
                <w:color w:val="000000"/>
              </w:rPr>
              <w:t xml:space="preserve">(a)   there is a need to reduce the risk of damage to persons or </w:t>
            </w:r>
            <w:proofErr w:type="gramStart"/>
            <w:r>
              <w:rPr>
                <w:color w:val="000000"/>
              </w:rPr>
              <w:t>property;</w:t>
            </w:r>
            <w:proofErr w:type="gramEnd"/>
          </w:p>
          <w:p w14:paraId="32D16C6C" w14:textId="77777777" w:rsidR="006D0F79" w:rsidRDefault="00D808C0">
            <w:pPr>
              <w:widowControl w:val="0"/>
              <w:spacing w:before="160" w:after="160"/>
              <w:ind w:left="53"/>
              <w:rPr>
                <w:color w:val="000000"/>
              </w:rPr>
            </w:pPr>
            <w:r>
              <w:rPr>
                <w:color w:val="000000"/>
              </w:rPr>
              <w:t xml:space="preserve">(b)   a </w:t>
            </w:r>
            <w:r>
              <w:rPr>
                <w:i/>
                <w:iCs/>
                <w:color w:val="000000"/>
              </w:rPr>
              <w:t>force majeure</w:t>
            </w:r>
            <w:r>
              <w:rPr>
                <w:color w:val="000000"/>
              </w:rPr>
              <w:t xml:space="preserve"> event occurs which affects the </w:t>
            </w:r>
            <w:r>
              <w:rPr>
                <w:i/>
                <w:iCs/>
                <w:color w:val="000000"/>
              </w:rPr>
              <w:t>distributor’s</w:t>
            </w:r>
            <w:r>
              <w:rPr>
                <w:color w:val="000000"/>
              </w:rPr>
              <w:t xml:space="preserve"> ability to deliver </w:t>
            </w:r>
            <w:r>
              <w:rPr>
                <w:i/>
                <w:iCs/>
                <w:color w:val="000000"/>
              </w:rPr>
              <w:t>gas</w:t>
            </w:r>
            <w:r>
              <w:rPr>
                <w:color w:val="000000"/>
              </w:rPr>
              <w:t>; or</w:t>
            </w:r>
          </w:p>
          <w:p w14:paraId="6E6BACDB" w14:textId="77777777" w:rsidR="006D0F79" w:rsidRDefault="00D808C0">
            <w:pPr>
              <w:widowControl w:val="0"/>
              <w:spacing w:before="160" w:after="160"/>
              <w:ind w:left="53"/>
              <w:rPr>
                <w:color w:val="000000"/>
              </w:rPr>
            </w:pPr>
            <w:r>
              <w:rPr>
                <w:color w:val="000000"/>
              </w:rPr>
              <w:t xml:space="preserve">(c)   where the </w:t>
            </w:r>
            <w:r>
              <w:rPr>
                <w:i/>
                <w:iCs/>
                <w:color w:val="000000"/>
              </w:rPr>
              <w:t>distributor</w:t>
            </w:r>
            <w:r>
              <w:rPr>
                <w:color w:val="000000"/>
              </w:rPr>
              <w:t xml:space="preserve"> is directed to </w:t>
            </w:r>
            <w:r>
              <w:rPr>
                <w:i/>
                <w:iCs/>
                <w:color w:val="000000"/>
              </w:rPr>
              <w:t>disconnect</w:t>
            </w:r>
            <w:r>
              <w:rPr>
                <w:color w:val="000000"/>
              </w:rPr>
              <w:t xml:space="preserve"> supply under clause 6.1.1(c) of this </w:t>
            </w:r>
            <w:r>
              <w:rPr>
                <w:i/>
                <w:iCs/>
                <w:color w:val="000000"/>
              </w:rPr>
              <w:t>Code of Practice</w:t>
            </w:r>
            <w:r>
              <w:rPr>
                <w:color w:val="000000"/>
              </w:rPr>
              <w:t>.</w:t>
            </w:r>
          </w:p>
        </w:tc>
      </w:tr>
      <w:tr w:rsidR="006D0F79" w14:paraId="12585C47" w14:textId="77777777" w:rsidTr="00A26D5C">
        <w:trPr>
          <w:trHeight w:val="161"/>
        </w:trPr>
        <w:tc>
          <w:tcPr>
            <w:tcW w:w="3247" w:type="dxa"/>
            <w:tcMar>
              <w:top w:w="8" w:type="dxa"/>
              <w:left w:w="113" w:type="dxa"/>
              <w:bottom w:w="8" w:type="dxa"/>
              <w:right w:w="113" w:type="dxa"/>
            </w:tcMar>
            <w:hideMark/>
          </w:tcPr>
          <w:p w14:paraId="0A491431" w14:textId="77777777" w:rsidR="006D0F79" w:rsidRDefault="00D808C0">
            <w:pPr>
              <w:widowControl w:val="0"/>
              <w:spacing w:before="160" w:after="160"/>
              <w:rPr>
                <w:color w:val="000000"/>
              </w:rPr>
            </w:pPr>
            <w:r>
              <w:rPr>
                <w:i/>
                <w:iCs/>
                <w:color w:val="000000"/>
              </w:rPr>
              <w:lastRenderedPageBreak/>
              <w:t xml:space="preserve">user </w:t>
            </w:r>
          </w:p>
        </w:tc>
        <w:tc>
          <w:tcPr>
            <w:tcW w:w="6251" w:type="dxa"/>
            <w:gridSpan w:val="2"/>
            <w:tcMar>
              <w:top w:w="8" w:type="dxa"/>
              <w:left w:w="113" w:type="dxa"/>
              <w:bottom w:w="8" w:type="dxa"/>
              <w:right w:w="113" w:type="dxa"/>
            </w:tcMar>
            <w:hideMark/>
          </w:tcPr>
          <w:p w14:paraId="75DAFE78" w14:textId="77777777" w:rsidR="006D0F79" w:rsidRDefault="00D808C0">
            <w:pPr>
              <w:widowControl w:val="0"/>
              <w:spacing w:before="160" w:after="160"/>
              <w:rPr>
                <w:color w:val="000000"/>
              </w:rPr>
            </w:pPr>
            <w:r>
              <w:rPr>
                <w:color w:val="000000"/>
              </w:rPr>
              <w:t xml:space="preserve">a </w:t>
            </w:r>
            <w:r>
              <w:rPr>
                <w:i/>
                <w:iCs/>
                <w:color w:val="000000"/>
              </w:rPr>
              <w:t xml:space="preserve">market participant, retailer, </w:t>
            </w:r>
            <w:r>
              <w:rPr>
                <w:color w:val="000000"/>
              </w:rPr>
              <w:t xml:space="preserve">or a </w:t>
            </w:r>
            <w:r>
              <w:rPr>
                <w:i/>
                <w:iCs/>
                <w:color w:val="000000"/>
              </w:rPr>
              <w:t xml:space="preserve">customer </w:t>
            </w:r>
            <w:r>
              <w:rPr>
                <w:color w:val="000000"/>
              </w:rPr>
              <w:t xml:space="preserve">who has a contract for </w:t>
            </w:r>
            <w:r>
              <w:rPr>
                <w:i/>
                <w:iCs/>
                <w:color w:val="000000"/>
              </w:rPr>
              <w:t xml:space="preserve">distribution services </w:t>
            </w:r>
            <w:r>
              <w:rPr>
                <w:color w:val="000000"/>
              </w:rPr>
              <w:t xml:space="preserve">with a </w:t>
            </w:r>
            <w:r>
              <w:rPr>
                <w:i/>
                <w:iCs/>
                <w:color w:val="000000"/>
              </w:rPr>
              <w:t>distributor.</w:t>
            </w:r>
          </w:p>
        </w:tc>
      </w:tr>
      <w:tr w:rsidR="006D0F79" w14:paraId="271C54ED" w14:textId="77777777" w:rsidTr="00A26D5C">
        <w:trPr>
          <w:trHeight w:val="161"/>
        </w:trPr>
        <w:tc>
          <w:tcPr>
            <w:tcW w:w="3247" w:type="dxa"/>
            <w:tcMar>
              <w:top w:w="8" w:type="dxa"/>
              <w:left w:w="113" w:type="dxa"/>
              <w:bottom w:w="8" w:type="dxa"/>
              <w:right w:w="113" w:type="dxa"/>
            </w:tcMar>
            <w:hideMark/>
          </w:tcPr>
          <w:p w14:paraId="3601D3B8" w14:textId="77777777" w:rsidR="006D0F79" w:rsidRDefault="00D808C0">
            <w:pPr>
              <w:widowControl w:val="0"/>
              <w:spacing w:before="160" w:after="160"/>
              <w:rPr>
                <w:color w:val="000000"/>
              </w:rPr>
            </w:pPr>
            <w:r>
              <w:rPr>
                <w:i/>
                <w:iCs/>
                <w:color w:val="000000"/>
              </w:rPr>
              <w:t>year</w:t>
            </w:r>
          </w:p>
        </w:tc>
        <w:tc>
          <w:tcPr>
            <w:tcW w:w="6251" w:type="dxa"/>
            <w:gridSpan w:val="2"/>
            <w:tcMar>
              <w:top w:w="8" w:type="dxa"/>
              <w:left w:w="113" w:type="dxa"/>
              <w:bottom w:w="8" w:type="dxa"/>
              <w:right w:w="113" w:type="dxa"/>
            </w:tcMar>
            <w:hideMark/>
          </w:tcPr>
          <w:p w14:paraId="5115454B" w14:textId="77777777" w:rsidR="006D0F79" w:rsidRDefault="00D808C0">
            <w:pPr>
              <w:widowControl w:val="0"/>
              <w:spacing w:before="160" w:after="160"/>
              <w:rPr>
                <w:color w:val="000000"/>
              </w:rPr>
            </w:pPr>
            <w:r>
              <w:rPr>
                <w:color w:val="000000"/>
              </w:rPr>
              <w:t xml:space="preserve">a calendar year or a </w:t>
            </w:r>
            <w:r>
              <w:rPr>
                <w:i/>
                <w:iCs/>
                <w:color w:val="000000"/>
              </w:rPr>
              <w:t>regulatory year</w:t>
            </w:r>
            <w:r>
              <w:rPr>
                <w:color w:val="000000"/>
              </w:rPr>
              <w:t>.</w:t>
            </w:r>
          </w:p>
          <w:p w14:paraId="049F31CB" w14:textId="77777777" w:rsidR="006D0F79" w:rsidRDefault="006D0F79">
            <w:pPr>
              <w:widowControl w:val="0"/>
              <w:spacing w:before="160" w:after="160"/>
              <w:rPr>
                <w:color w:val="000000"/>
              </w:rPr>
            </w:pPr>
          </w:p>
        </w:tc>
      </w:tr>
    </w:tbl>
    <w:p w14:paraId="502714D2" w14:textId="77777777" w:rsidR="006D0F79" w:rsidRDefault="00D808C0">
      <w:pPr>
        <w:pStyle w:val="Heading3"/>
        <w:widowControl w:val="0"/>
        <w:numPr>
          <w:ilvl w:val="1"/>
          <w:numId w:val="1"/>
        </w:numPr>
        <w:tabs>
          <w:tab w:val="left" w:pos="851"/>
        </w:tabs>
        <w:spacing w:before="0" w:after="240"/>
        <w:ind w:left="851" w:hanging="851"/>
        <w:rPr>
          <w:rFonts w:ascii="Tahoma" w:eastAsia="Tahoma" w:hAnsi="Tahoma" w:cs="Tahoma"/>
          <w:sz w:val="26"/>
          <w:szCs w:val="26"/>
        </w:rPr>
      </w:pPr>
      <w:bookmarkStart w:id="88" w:name="_Toc140482905"/>
      <w:bookmarkStart w:id="89" w:name="_Toc161931067"/>
      <w:bookmarkStart w:id="90" w:name="_Toc219906761"/>
      <w:bookmarkStart w:id="91" w:name="_Toc220501004"/>
      <w:r>
        <w:rPr>
          <w:rFonts w:ascii="Tahoma" w:eastAsia="Tahoma" w:hAnsi="Tahoma" w:cs="Tahoma"/>
          <w:color w:val="auto"/>
          <w:sz w:val="26"/>
          <w:szCs w:val="26"/>
        </w:rPr>
        <w:t>Customer requests and agreements</w:t>
      </w:r>
      <w:bookmarkEnd w:id="88"/>
      <w:bookmarkEnd w:id="89"/>
      <w:bookmarkEnd w:id="90"/>
      <w:bookmarkEnd w:id="91"/>
    </w:p>
    <w:p w14:paraId="43C345FC" w14:textId="77777777" w:rsidR="006D0F79" w:rsidRDefault="00D808C0">
      <w:pPr>
        <w:widowControl w:val="0"/>
        <w:spacing w:before="160" w:after="240"/>
        <w:ind w:left="851"/>
      </w:pPr>
      <w:r>
        <w:t xml:space="preserve">In this </w:t>
      </w:r>
      <w:r>
        <w:rPr>
          <w:i/>
          <w:iCs/>
        </w:rPr>
        <w:t>Code of Practice</w:t>
      </w:r>
      <w:r>
        <w:t xml:space="preserve">, unless otherwise stated, a reference to a request or an agreement made by a </w:t>
      </w:r>
      <w:r>
        <w:rPr>
          <w:i/>
          <w:iCs/>
        </w:rPr>
        <w:t xml:space="preserve">customer </w:t>
      </w:r>
      <w:r>
        <w:t xml:space="preserve">includes a request or an agreement by an </w:t>
      </w:r>
      <w:proofErr w:type="spellStart"/>
      <w:r>
        <w:t>authorised</w:t>
      </w:r>
      <w:proofErr w:type="spellEnd"/>
      <w:r>
        <w:t xml:space="preserve"> agent or representative of the </w:t>
      </w:r>
      <w:r>
        <w:rPr>
          <w:i/>
          <w:iCs/>
        </w:rPr>
        <w:t>customer</w:t>
      </w:r>
      <w:r>
        <w:t>.</w:t>
      </w:r>
    </w:p>
    <w:p w14:paraId="7892F4F4" w14:textId="77777777" w:rsidR="006D0F79" w:rsidRDefault="00D808C0">
      <w:pPr>
        <w:pStyle w:val="Heading3"/>
        <w:widowControl w:val="0"/>
        <w:numPr>
          <w:ilvl w:val="1"/>
          <w:numId w:val="1"/>
        </w:numPr>
        <w:tabs>
          <w:tab w:val="left" w:pos="851"/>
        </w:tabs>
        <w:spacing w:before="0" w:after="240"/>
        <w:ind w:left="851" w:hanging="851"/>
        <w:rPr>
          <w:rFonts w:ascii="Tahoma" w:eastAsia="Tahoma" w:hAnsi="Tahoma" w:cs="Tahoma"/>
          <w:sz w:val="26"/>
          <w:szCs w:val="26"/>
        </w:rPr>
      </w:pPr>
      <w:bookmarkStart w:id="92" w:name="_Ref84882341"/>
      <w:bookmarkStart w:id="93" w:name="_Toc140482906"/>
      <w:bookmarkStart w:id="94" w:name="_Toc161931068"/>
      <w:bookmarkStart w:id="95" w:name="_Toc219906762"/>
      <w:bookmarkStart w:id="96" w:name="_Toc220501005"/>
      <w:r>
        <w:rPr>
          <w:rFonts w:ascii="Tahoma" w:eastAsia="Tahoma" w:hAnsi="Tahoma" w:cs="Tahoma"/>
          <w:color w:val="auto"/>
          <w:sz w:val="26"/>
          <w:szCs w:val="26"/>
        </w:rPr>
        <w:t>Receipt of communications and notices</w:t>
      </w:r>
      <w:bookmarkEnd w:id="92"/>
      <w:bookmarkEnd w:id="93"/>
      <w:bookmarkEnd w:id="94"/>
      <w:bookmarkEnd w:id="95"/>
      <w:bookmarkEnd w:id="96"/>
    </w:p>
    <w:p w14:paraId="3919C665" w14:textId="77777777" w:rsidR="006D0F79" w:rsidRDefault="00D808C0">
      <w:pPr>
        <w:widowControl w:val="0"/>
        <w:spacing w:before="160" w:after="240"/>
        <w:ind w:left="851"/>
      </w:pPr>
      <w:r>
        <w:t xml:space="preserve">Any written communication or notice required or permitted to be given under this </w:t>
      </w:r>
      <w:r>
        <w:rPr>
          <w:i/>
          <w:iCs/>
        </w:rPr>
        <w:t>Code of Practice</w:t>
      </w:r>
      <w:r>
        <w:t xml:space="preserve"> is to be regarded as having been given by the sender and received by the addressee:</w:t>
      </w:r>
    </w:p>
    <w:p w14:paraId="784AD32F" w14:textId="77777777" w:rsidR="006D0F79" w:rsidRDefault="00D808C0">
      <w:pPr>
        <w:widowControl w:val="0"/>
        <w:numPr>
          <w:ilvl w:val="0"/>
          <w:numId w:val="2"/>
        </w:numPr>
        <w:spacing w:after="240" w:line="240" w:lineRule="auto"/>
        <w:ind w:left="1723" w:hanging="646"/>
        <w:rPr>
          <w:rFonts w:ascii="Tahoma" w:eastAsia="Tahoma" w:hAnsi="Tahoma" w:cs="Tahoma"/>
          <w:b/>
          <w:bCs/>
          <w:sz w:val="20"/>
          <w:szCs w:val="20"/>
        </w:rPr>
      </w:pPr>
      <w:r>
        <w:t xml:space="preserve">if delivered in person to the addressee, or delivered to the addressee’s supply address, on the day when the notice is </w:t>
      </w:r>
      <w:proofErr w:type="gramStart"/>
      <w:r>
        <w:t>delivered;</w:t>
      </w:r>
      <w:proofErr w:type="gramEnd"/>
    </w:p>
    <w:p w14:paraId="148D1214" w14:textId="77777777" w:rsidR="006D0F79" w:rsidRDefault="00D808C0">
      <w:pPr>
        <w:widowControl w:val="0"/>
        <w:numPr>
          <w:ilvl w:val="0"/>
          <w:numId w:val="2"/>
        </w:numPr>
        <w:spacing w:after="240" w:line="240" w:lineRule="auto"/>
        <w:ind w:left="1723" w:hanging="646"/>
        <w:rPr>
          <w:rFonts w:ascii="Tahoma" w:eastAsia="Tahoma" w:hAnsi="Tahoma" w:cs="Tahoma"/>
          <w:b/>
          <w:bCs/>
          <w:sz w:val="20"/>
          <w:szCs w:val="20"/>
        </w:rPr>
      </w:pPr>
      <w:r>
        <w:t xml:space="preserve">if sent by post, four </w:t>
      </w:r>
      <w:r>
        <w:rPr>
          <w:i/>
          <w:iCs/>
        </w:rPr>
        <w:t>business days</w:t>
      </w:r>
      <w:r>
        <w:t xml:space="preserve"> after the date of posting, unless evidence to the contrary is </w:t>
      </w:r>
      <w:proofErr w:type="gramStart"/>
      <w:r>
        <w:t>provided;</w:t>
      </w:r>
      <w:proofErr w:type="gramEnd"/>
    </w:p>
    <w:p w14:paraId="3EEB6446" w14:textId="77777777" w:rsidR="006D0F79" w:rsidRDefault="00D808C0">
      <w:pPr>
        <w:widowControl w:val="0"/>
        <w:numPr>
          <w:ilvl w:val="0"/>
          <w:numId w:val="2"/>
        </w:numPr>
        <w:spacing w:after="240" w:line="240" w:lineRule="auto"/>
        <w:ind w:left="1723" w:hanging="646"/>
        <w:rPr>
          <w:rFonts w:ascii="Tahoma" w:eastAsia="Tahoma" w:hAnsi="Tahoma" w:cs="Tahoma"/>
          <w:b/>
          <w:bCs/>
          <w:sz w:val="20"/>
          <w:szCs w:val="20"/>
        </w:rPr>
      </w:pPr>
      <w:r>
        <w:t xml:space="preserve">if it is </w:t>
      </w:r>
      <w:proofErr w:type="gramStart"/>
      <w:r>
        <w:t xml:space="preserve">an </w:t>
      </w:r>
      <w:r>
        <w:rPr>
          <w:i/>
          <w:iCs/>
        </w:rPr>
        <w:t>electronic</w:t>
      </w:r>
      <w:proofErr w:type="gramEnd"/>
      <w:r>
        <w:rPr>
          <w:i/>
          <w:iCs/>
        </w:rPr>
        <w:t xml:space="preserve"> communication</w:t>
      </w:r>
      <w:r>
        <w:t xml:space="preserve">, at the time determined in accordance with the </w:t>
      </w:r>
      <w:r>
        <w:rPr>
          <w:i/>
          <w:iCs/>
        </w:rPr>
        <w:t>Electronic Transactions (Victoria) Act 2000</w:t>
      </w:r>
      <w:r>
        <w:t>.</w:t>
      </w:r>
    </w:p>
    <w:p w14:paraId="53128261" w14:textId="77777777" w:rsidR="006D0F79" w:rsidRDefault="006D0F79">
      <w:pPr>
        <w:widowControl w:val="0"/>
        <w:spacing w:after="240" w:line="240" w:lineRule="auto"/>
      </w:pPr>
    </w:p>
    <w:p w14:paraId="154E2051" w14:textId="77777777" w:rsidR="006D0F79" w:rsidRDefault="00D808C0">
      <w:pPr>
        <w:pStyle w:val="Heading1"/>
        <w:numPr>
          <w:ilvl w:val="0"/>
          <w:numId w:val="3"/>
        </w:numPr>
        <w:tabs>
          <w:tab w:val="left" w:pos="720"/>
        </w:tabs>
        <w:spacing w:after="320"/>
        <w:rPr>
          <w:rFonts w:ascii="Tahoma" w:eastAsia="Tahoma" w:hAnsi="Tahoma" w:cs="Tahoma"/>
          <w:b w:val="0"/>
          <w:bCs w:val="0"/>
          <w:color w:val="D50032"/>
          <w:sz w:val="40"/>
          <w:szCs w:val="40"/>
        </w:rPr>
      </w:pPr>
      <w:bookmarkStart w:id="97" w:name="_Toc161931069"/>
      <w:bookmarkStart w:id="98" w:name="_Toc219906763"/>
      <w:bookmarkStart w:id="99" w:name="_Toc220501006"/>
      <w:r>
        <w:rPr>
          <w:rFonts w:ascii="Tahoma" w:eastAsia="Tahoma" w:hAnsi="Tahoma" w:cs="Tahoma"/>
          <w:b w:val="0"/>
          <w:bCs w:val="0"/>
          <w:color w:val="CE0058"/>
          <w:sz w:val="40"/>
          <w:szCs w:val="40"/>
        </w:rPr>
        <w:t>Operation of a distribution system</w:t>
      </w:r>
      <w:bookmarkEnd w:id="97"/>
      <w:bookmarkEnd w:id="98"/>
      <w:bookmarkEnd w:id="99"/>
    </w:p>
    <w:p w14:paraId="41D463FA" w14:textId="77777777" w:rsidR="006D0F79" w:rsidRDefault="00D808C0">
      <w:pPr>
        <w:pStyle w:val="Heading3"/>
        <w:numPr>
          <w:ilvl w:val="1"/>
          <w:numId w:val="3"/>
        </w:numPr>
        <w:tabs>
          <w:tab w:val="left" w:pos="792"/>
        </w:tabs>
        <w:spacing w:before="0" w:after="240"/>
        <w:ind w:left="792" w:hanging="792"/>
        <w:rPr>
          <w:rFonts w:ascii="Tahoma" w:eastAsia="Tahoma" w:hAnsi="Tahoma" w:cs="Tahoma"/>
          <w:sz w:val="26"/>
          <w:szCs w:val="26"/>
        </w:rPr>
      </w:pPr>
      <w:bookmarkStart w:id="100" w:name="_Toc161931070"/>
      <w:bookmarkStart w:id="101" w:name="_Toc219906764"/>
      <w:bookmarkStart w:id="102" w:name="_Toc220501007"/>
      <w:r>
        <w:rPr>
          <w:rFonts w:ascii="Tahoma" w:eastAsia="Tahoma" w:hAnsi="Tahoma" w:cs="Tahoma"/>
          <w:color w:val="auto"/>
          <w:sz w:val="26"/>
          <w:szCs w:val="26"/>
        </w:rPr>
        <w:t>Distributor obligations</w:t>
      </w:r>
      <w:bookmarkEnd w:id="100"/>
      <w:bookmarkEnd w:id="101"/>
      <w:bookmarkEnd w:id="102"/>
    </w:p>
    <w:p w14:paraId="499AFF0A" w14:textId="77777777" w:rsidR="006D0F79" w:rsidRDefault="00D808C0">
      <w:pPr>
        <w:keepNext/>
        <w:keepLines/>
        <w:spacing w:after="240" w:line="240" w:lineRule="auto"/>
        <w:ind w:left="851"/>
      </w:pPr>
      <w:r>
        <w:t xml:space="preserve">In operating a </w:t>
      </w:r>
      <w:r>
        <w:rPr>
          <w:i/>
          <w:iCs/>
        </w:rPr>
        <w:t>distribution system</w:t>
      </w:r>
      <w:r>
        <w:t xml:space="preserve">, a </w:t>
      </w:r>
      <w:r>
        <w:rPr>
          <w:i/>
          <w:iCs/>
        </w:rPr>
        <w:t>distributor</w:t>
      </w:r>
      <w:r>
        <w:t xml:space="preserve"> must:</w:t>
      </w:r>
    </w:p>
    <w:p w14:paraId="04672010" w14:textId="77777777" w:rsidR="006D0F79" w:rsidRDefault="00D808C0">
      <w:pPr>
        <w:widowControl w:val="0"/>
        <w:numPr>
          <w:ilvl w:val="0"/>
          <w:numId w:val="4"/>
        </w:numPr>
        <w:spacing w:after="240" w:line="240" w:lineRule="auto"/>
        <w:ind w:left="1701" w:hanging="708"/>
        <w:rPr>
          <w:rFonts w:ascii="Tahoma" w:eastAsia="Tahoma" w:hAnsi="Tahoma" w:cs="Tahoma"/>
          <w:b/>
          <w:bCs/>
          <w:sz w:val="20"/>
          <w:szCs w:val="20"/>
        </w:rPr>
      </w:pPr>
      <w:r>
        <w:t xml:space="preserve">establish operational and system security standards for its </w:t>
      </w:r>
      <w:r>
        <w:rPr>
          <w:i/>
          <w:iCs/>
        </w:rPr>
        <w:t>distribution system</w:t>
      </w:r>
      <w:r>
        <w:t xml:space="preserve"> and for all </w:t>
      </w:r>
      <w:r>
        <w:rPr>
          <w:i/>
          <w:iCs/>
        </w:rPr>
        <w:t>connections</w:t>
      </w:r>
      <w:r>
        <w:t xml:space="preserve"> and proposed </w:t>
      </w:r>
      <w:r>
        <w:rPr>
          <w:i/>
          <w:iCs/>
        </w:rPr>
        <w:t>connections</w:t>
      </w:r>
      <w:r>
        <w:t xml:space="preserve"> to its </w:t>
      </w:r>
      <w:r>
        <w:rPr>
          <w:i/>
          <w:iCs/>
        </w:rPr>
        <w:t xml:space="preserve">distribution </w:t>
      </w:r>
      <w:proofErr w:type="gramStart"/>
      <w:r>
        <w:rPr>
          <w:i/>
          <w:iCs/>
        </w:rPr>
        <w:t>system</w:t>
      </w:r>
      <w:r>
        <w:t>;</w:t>
      </w:r>
      <w:proofErr w:type="gramEnd"/>
    </w:p>
    <w:p w14:paraId="788D9C99" w14:textId="77777777" w:rsidR="006D0F79" w:rsidRDefault="00D808C0">
      <w:pPr>
        <w:widowControl w:val="0"/>
        <w:numPr>
          <w:ilvl w:val="0"/>
          <w:numId w:val="4"/>
        </w:numPr>
        <w:spacing w:after="240" w:line="240" w:lineRule="auto"/>
        <w:ind w:left="1701" w:hanging="708"/>
        <w:rPr>
          <w:rFonts w:ascii="Tahoma" w:eastAsia="Tahoma" w:hAnsi="Tahoma" w:cs="Tahoma"/>
          <w:b/>
          <w:bCs/>
          <w:sz w:val="20"/>
          <w:szCs w:val="20"/>
        </w:rPr>
      </w:pPr>
      <w:r>
        <w:t xml:space="preserve">maintain the delivery pressure of </w:t>
      </w:r>
      <w:r>
        <w:rPr>
          <w:i/>
          <w:iCs/>
        </w:rPr>
        <w:t>gas</w:t>
      </w:r>
      <w:r>
        <w:t xml:space="preserve"> from its </w:t>
      </w:r>
      <w:r>
        <w:rPr>
          <w:i/>
          <w:iCs/>
        </w:rPr>
        <w:t>distribution system</w:t>
      </w:r>
      <w:r>
        <w:t xml:space="preserve"> to ensure the minimum supply pressure is maintained at the fringe point and at the outlet of the </w:t>
      </w:r>
      <w:r>
        <w:rPr>
          <w:i/>
          <w:iCs/>
        </w:rPr>
        <w:t xml:space="preserve">meter </w:t>
      </w:r>
      <w:r>
        <w:t xml:space="preserve">as set out in Schedule 2, Part 1 to this </w:t>
      </w:r>
      <w:r>
        <w:rPr>
          <w:i/>
          <w:iCs/>
        </w:rPr>
        <w:t>Code of Practice</w:t>
      </w:r>
      <w:r>
        <w:t xml:space="preserve"> to the extent it is within the </w:t>
      </w:r>
      <w:r>
        <w:rPr>
          <w:i/>
          <w:iCs/>
        </w:rPr>
        <w:t xml:space="preserve">distributor’s </w:t>
      </w:r>
      <w:r>
        <w:t xml:space="preserve">power to do </w:t>
      </w:r>
      <w:proofErr w:type="gramStart"/>
      <w:r>
        <w:t>so;</w:t>
      </w:r>
      <w:proofErr w:type="gramEnd"/>
    </w:p>
    <w:p w14:paraId="675DD4C5" w14:textId="77777777" w:rsidR="006D0F79" w:rsidRDefault="00D808C0">
      <w:pPr>
        <w:widowControl w:val="0"/>
        <w:numPr>
          <w:ilvl w:val="0"/>
          <w:numId w:val="4"/>
        </w:numPr>
        <w:spacing w:after="240" w:line="240" w:lineRule="auto"/>
        <w:ind w:left="1701" w:hanging="708"/>
        <w:rPr>
          <w:rFonts w:ascii="Tahoma" w:eastAsia="Tahoma" w:hAnsi="Tahoma" w:cs="Tahoma"/>
          <w:b/>
          <w:bCs/>
          <w:sz w:val="20"/>
          <w:szCs w:val="20"/>
        </w:rPr>
      </w:pPr>
      <w:r>
        <w:t xml:space="preserve">subject to this </w:t>
      </w:r>
      <w:r>
        <w:rPr>
          <w:i/>
          <w:iCs/>
        </w:rPr>
        <w:t>Code of Practice</w:t>
      </w:r>
      <w:r>
        <w:t xml:space="preserve">, deliver </w:t>
      </w:r>
      <w:r>
        <w:rPr>
          <w:i/>
          <w:iCs/>
        </w:rPr>
        <w:t>gas</w:t>
      </w:r>
      <w:r>
        <w:t xml:space="preserve"> received from a </w:t>
      </w:r>
      <w:r>
        <w:rPr>
          <w:i/>
          <w:iCs/>
        </w:rPr>
        <w:t xml:space="preserve">user </w:t>
      </w:r>
      <w:r>
        <w:t xml:space="preserve">at </w:t>
      </w:r>
      <w:r>
        <w:rPr>
          <w:i/>
          <w:iCs/>
        </w:rPr>
        <w:t xml:space="preserve">transfer points </w:t>
      </w:r>
      <w:r>
        <w:t xml:space="preserve">and </w:t>
      </w:r>
      <w:r>
        <w:rPr>
          <w:i/>
          <w:iCs/>
        </w:rPr>
        <w:t>receipt points</w:t>
      </w:r>
      <w:r>
        <w:t xml:space="preserve"> through its </w:t>
      </w:r>
      <w:r>
        <w:rPr>
          <w:i/>
          <w:iCs/>
        </w:rPr>
        <w:t>distribution system</w:t>
      </w:r>
      <w:r>
        <w:t xml:space="preserve"> to </w:t>
      </w:r>
      <w:r>
        <w:rPr>
          <w:i/>
          <w:iCs/>
        </w:rPr>
        <w:t>distribution delivery points</w:t>
      </w:r>
      <w:r>
        <w:t xml:space="preserve"> nominated by the </w:t>
      </w:r>
      <w:r>
        <w:rPr>
          <w:i/>
          <w:iCs/>
        </w:rPr>
        <w:t>user</w:t>
      </w:r>
      <w:r>
        <w:t xml:space="preserve"> on terms and conditions set out in any applicable </w:t>
      </w:r>
      <w:r>
        <w:rPr>
          <w:i/>
          <w:iCs/>
        </w:rPr>
        <w:t xml:space="preserve">access </w:t>
      </w:r>
      <w:proofErr w:type="gramStart"/>
      <w:r>
        <w:rPr>
          <w:i/>
          <w:iCs/>
        </w:rPr>
        <w:t>arrangement</w:t>
      </w:r>
      <w:r>
        <w:t>;</w:t>
      </w:r>
      <w:proofErr w:type="gramEnd"/>
    </w:p>
    <w:p w14:paraId="6D27AEF8" w14:textId="77777777" w:rsidR="006D0F79" w:rsidRDefault="00D808C0">
      <w:pPr>
        <w:widowControl w:val="0"/>
        <w:numPr>
          <w:ilvl w:val="0"/>
          <w:numId w:val="4"/>
        </w:numPr>
        <w:spacing w:after="240" w:line="240" w:lineRule="auto"/>
        <w:ind w:left="1701" w:hanging="708"/>
        <w:rPr>
          <w:rFonts w:ascii="Tahoma" w:eastAsia="Tahoma" w:hAnsi="Tahoma" w:cs="Tahoma"/>
          <w:b/>
          <w:bCs/>
          <w:sz w:val="20"/>
          <w:szCs w:val="20"/>
        </w:rPr>
      </w:pPr>
      <w:r>
        <w:lastRenderedPageBreak/>
        <w:t xml:space="preserve">except where a </w:t>
      </w:r>
      <w:r>
        <w:rPr>
          <w:i/>
          <w:iCs/>
        </w:rPr>
        <w:t>distributor</w:t>
      </w:r>
      <w:r>
        <w:t xml:space="preserve"> is prevented from so doing by </w:t>
      </w:r>
      <w:r>
        <w:rPr>
          <w:i/>
          <w:iCs/>
        </w:rPr>
        <w:t>force majeure</w:t>
      </w:r>
      <w:r>
        <w:t xml:space="preserve">, ensure that </w:t>
      </w:r>
      <w:r>
        <w:rPr>
          <w:i/>
          <w:iCs/>
        </w:rPr>
        <w:t>gas</w:t>
      </w:r>
      <w:r>
        <w:t xml:space="preserve"> which meets the </w:t>
      </w:r>
      <w:r>
        <w:rPr>
          <w:i/>
          <w:iCs/>
        </w:rPr>
        <w:t>prescribed standards of quality</w:t>
      </w:r>
      <w:r>
        <w:t xml:space="preserve"> when delivered into its </w:t>
      </w:r>
      <w:r>
        <w:rPr>
          <w:i/>
          <w:iCs/>
        </w:rPr>
        <w:t>distribution system</w:t>
      </w:r>
      <w:r>
        <w:t xml:space="preserve"> at a </w:t>
      </w:r>
      <w:r>
        <w:rPr>
          <w:i/>
          <w:iCs/>
        </w:rPr>
        <w:t xml:space="preserve">transfer point </w:t>
      </w:r>
      <w:r>
        <w:t xml:space="preserve">or a </w:t>
      </w:r>
      <w:r>
        <w:rPr>
          <w:i/>
          <w:iCs/>
        </w:rPr>
        <w:t xml:space="preserve">receipt point </w:t>
      </w:r>
      <w:r>
        <w:t xml:space="preserve">also meets the </w:t>
      </w:r>
      <w:r>
        <w:rPr>
          <w:i/>
          <w:iCs/>
        </w:rPr>
        <w:t>prescribed standards of quality</w:t>
      </w:r>
      <w:r>
        <w:t xml:space="preserve"> (including </w:t>
      </w:r>
      <w:proofErr w:type="spellStart"/>
      <w:r>
        <w:t>odourisation</w:t>
      </w:r>
      <w:proofErr w:type="spellEnd"/>
      <w:r>
        <w:t xml:space="preserve">) when it is delivered to a </w:t>
      </w:r>
      <w:r>
        <w:rPr>
          <w:i/>
          <w:iCs/>
        </w:rPr>
        <w:t>customer</w:t>
      </w:r>
      <w:r>
        <w:t xml:space="preserve"> at a </w:t>
      </w:r>
      <w:r>
        <w:rPr>
          <w:i/>
          <w:iCs/>
        </w:rPr>
        <w:t>distribution delivery point</w:t>
      </w:r>
      <w:r>
        <w:t>; and,</w:t>
      </w:r>
    </w:p>
    <w:p w14:paraId="68EB57F6" w14:textId="77777777" w:rsidR="006D0F79" w:rsidRDefault="00D808C0">
      <w:pPr>
        <w:widowControl w:val="0"/>
        <w:numPr>
          <w:ilvl w:val="0"/>
          <w:numId w:val="4"/>
        </w:numPr>
        <w:spacing w:line="240" w:lineRule="auto"/>
        <w:ind w:left="1701" w:hanging="708"/>
        <w:rPr>
          <w:rFonts w:ascii="Tahoma" w:eastAsia="Tahoma" w:hAnsi="Tahoma" w:cs="Tahoma"/>
          <w:b/>
          <w:bCs/>
          <w:sz w:val="20"/>
          <w:szCs w:val="20"/>
        </w:rPr>
      </w:pPr>
      <w:r>
        <w:t xml:space="preserve">on request by a </w:t>
      </w:r>
      <w:r>
        <w:rPr>
          <w:i/>
          <w:iCs/>
        </w:rPr>
        <w:t>customer</w:t>
      </w:r>
      <w:r>
        <w:t>, provide:</w:t>
      </w:r>
    </w:p>
    <w:p w14:paraId="4ADC2541" w14:textId="77777777" w:rsidR="006D0F79" w:rsidRDefault="00D808C0">
      <w:pPr>
        <w:widowControl w:val="0"/>
        <w:numPr>
          <w:ilvl w:val="1"/>
          <w:numId w:val="4"/>
        </w:numPr>
        <w:spacing w:after="240" w:line="240" w:lineRule="auto"/>
        <w:ind w:left="2919" w:hanging="792"/>
        <w:rPr>
          <w:rFonts w:ascii="Tahoma" w:eastAsia="Tahoma" w:hAnsi="Tahoma" w:cs="Tahoma"/>
          <w:b/>
          <w:bCs/>
          <w:sz w:val="20"/>
          <w:szCs w:val="20"/>
        </w:rPr>
      </w:pPr>
      <w:r>
        <w:t xml:space="preserve">a copy of this </w:t>
      </w:r>
      <w:r>
        <w:rPr>
          <w:i/>
          <w:iCs/>
        </w:rPr>
        <w:t>Code of Practice</w:t>
      </w:r>
      <w:r>
        <w:t xml:space="preserve"> or other regulatory documents relevant to the </w:t>
      </w:r>
      <w:r>
        <w:rPr>
          <w:i/>
          <w:iCs/>
        </w:rPr>
        <w:t>customer’s</w:t>
      </w:r>
      <w:r>
        <w:t xml:space="preserve"> </w:t>
      </w:r>
      <w:proofErr w:type="gramStart"/>
      <w:r>
        <w:t>request;</w:t>
      </w:r>
      <w:proofErr w:type="gramEnd"/>
    </w:p>
    <w:p w14:paraId="149E6EC4" w14:textId="77777777" w:rsidR="006D0F79" w:rsidRDefault="00D808C0">
      <w:pPr>
        <w:widowControl w:val="0"/>
        <w:numPr>
          <w:ilvl w:val="1"/>
          <w:numId w:val="4"/>
        </w:numPr>
        <w:spacing w:line="240" w:lineRule="auto"/>
        <w:ind w:left="2919" w:hanging="792"/>
        <w:rPr>
          <w:rFonts w:ascii="Tahoma" w:eastAsia="Tahoma" w:hAnsi="Tahoma" w:cs="Tahoma"/>
          <w:b/>
          <w:bCs/>
          <w:sz w:val="20"/>
          <w:szCs w:val="20"/>
        </w:rPr>
      </w:pPr>
      <w:r>
        <w:t xml:space="preserve">details as to the </w:t>
      </w:r>
      <w:r>
        <w:rPr>
          <w:i/>
          <w:iCs/>
        </w:rPr>
        <w:t>distributor’s</w:t>
      </w:r>
      <w:r>
        <w:t xml:space="preserve"> requirements in relation to:</w:t>
      </w:r>
    </w:p>
    <w:p w14:paraId="3FFD4A22" w14:textId="77777777" w:rsidR="006D0F79" w:rsidRDefault="00D808C0">
      <w:pPr>
        <w:widowControl w:val="0"/>
        <w:numPr>
          <w:ilvl w:val="2"/>
          <w:numId w:val="4"/>
        </w:numPr>
        <w:spacing w:after="240" w:line="240" w:lineRule="auto"/>
        <w:ind w:left="3402" w:hanging="360"/>
        <w:rPr>
          <w:rFonts w:ascii="Tahoma" w:eastAsia="Tahoma" w:hAnsi="Tahoma" w:cs="Tahoma"/>
          <w:b/>
          <w:bCs/>
          <w:sz w:val="20"/>
          <w:szCs w:val="20"/>
        </w:rPr>
      </w:pPr>
      <w:r>
        <w:t xml:space="preserve">the protection of the </w:t>
      </w:r>
      <w:r>
        <w:rPr>
          <w:i/>
          <w:iCs/>
        </w:rPr>
        <w:t>distributor’s</w:t>
      </w:r>
      <w:r>
        <w:t xml:space="preserve"> equipment; and</w:t>
      </w:r>
    </w:p>
    <w:p w14:paraId="7F12F9D6" w14:textId="77777777" w:rsidR="006D0F79" w:rsidRDefault="00D808C0">
      <w:pPr>
        <w:widowControl w:val="0"/>
        <w:numPr>
          <w:ilvl w:val="2"/>
          <w:numId w:val="4"/>
        </w:numPr>
        <w:spacing w:after="240" w:line="240" w:lineRule="auto"/>
        <w:ind w:left="3402" w:hanging="360"/>
        <w:rPr>
          <w:rFonts w:ascii="Tahoma" w:eastAsia="Tahoma" w:hAnsi="Tahoma" w:cs="Tahoma"/>
          <w:b/>
          <w:bCs/>
          <w:sz w:val="20"/>
          <w:szCs w:val="20"/>
        </w:rPr>
      </w:pPr>
      <w:r>
        <w:t xml:space="preserve">non-interference by the </w:t>
      </w:r>
      <w:r>
        <w:rPr>
          <w:i/>
          <w:iCs/>
        </w:rPr>
        <w:t>customer</w:t>
      </w:r>
      <w:r>
        <w:t xml:space="preserve"> with the </w:t>
      </w:r>
      <w:r>
        <w:rPr>
          <w:i/>
          <w:iCs/>
        </w:rPr>
        <w:t>distributor’s distribution system</w:t>
      </w:r>
      <w:r>
        <w:t xml:space="preserve"> or with the supply to any other </w:t>
      </w:r>
      <w:r>
        <w:rPr>
          <w:i/>
          <w:iCs/>
        </w:rPr>
        <w:t xml:space="preserve">gas </w:t>
      </w:r>
      <w:proofErr w:type="gramStart"/>
      <w:r>
        <w:rPr>
          <w:i/>
          <w:iCs/>
        </w:rPr>
        <w:t>installation</w:t>
      </w:r>
      <w:r>
        <w:t>;</w:t>
      </w:r>
      <w:proofErr w:type="gramEnd"/>
    </w:p>
    <w:p w14:paraId="7E95C58A" w14:textId="77777777" w:rsidR="006D0F79" w:rsidRDefault="00D808C0">
      <w:pPr>
        <w:widowControl w:val="0"/>
        <w:numPr>
          <w:ilvl w:val="1"/>
          <w:numId w:val="4"/>
        </w:numPr>
        <w:spacing w:after="240" w:line="240" w:lineRule="auto"/>
        <w:ind w:left="2835" w:hanging="708"/>
        <w:rPr>
          <w:rFonts w:ascii="Tahoma" w:eastAsia="Tahoma" w:hAnsi="Tahoma" w:cs="Tahoma"/>
          <w:b/>
          <w:bCs/>
          <w:sz w:val="20"/>
          <w:szCs w:val="20"/>
        </w:rPr>
      </w:pPr>
      <w:r>
        <w:t xml:space="preserve">an explanation for a </w:t>
      </w:r>
      <w:r>
        <w:rPr>
          <w:i/>
          <w:iCs/>
        </w:rPr>
        <w:t>distributor’s</w:t>
      </w:r>
      <w:r>
        <w:t xml:space="preserve"> non-compliance with clauses 3.1(b) and 3.1(d),</w:t>
      </w:r>
    </w:p>
    <w:p w14:paraId="2BC63968" w14:textId="77777777" w:rsidR="006D0F79" w:rsidRDefault="00D808C0">
      <w:pPr>
        <w:widowControl w:val="0"/>
        <w:spacing w:before="160" w:after="240"/>
        <w:ind w:firstLine="1701"/>
      </w:pPr>
      <w:r>
        <w:t xml:space="preserve">within 10 </w:t>
      </w:r>
      <w:r>
        <w:rPr>
          <w:i/>
          <w:iCs/>
        </w:rPr>
        <w:t>business days</w:t>
      </w:r>
      <w:r>
        <w:t xml:space="preserve"> of receipt of the request.</w:t>
      </w:r>
    </w:p>
    <w:p w14:paraId="6E400793" w14:textId="77777777" w:rsidR="006D0F79" w:rsidRDefault="00D808C0">
      <w:pPr>
        <w:pStyle w:val="Heading3"/>
        <w:numPr>
          <w:ilvl w:val="1"/>
          <w:numId w:val="5"/>
        </w:numPr>
        <w:tabs>
          <w:tab w:val="left" w:pos="792"/>
        </w:tabs>
        <w:spacing w:before="0" w:after="240"/>
        <w:ind w:left="792" w:hanging="792"/>
        <w:rPr>
          <w:rFonts w:ascii="Tahoma" w:eastAsia="Tahoma" w:hAnsi="Tahoma" w:cs="Tahoma"/>
          <w:sz w:val="26"/>
          <w:szCs w:val="26"/>
        </w:rPr>
      </w:pPr>
      <w:bookmarkStart w:id="103" w:name="_Toc161931071"/>
      <w:bookmarkStart w:id="104" w:name="_Toc219906765"/>
      <w:bookmarkStart w:id="105" w:name="_Toc220501008"/>
      <w:r>
        <w:rPr>
          <w:rFonts w:ascii="Tahoma" w:eastAsia="Tahoma" w:hAnsi="Tahoma" w:cs="Tahoma"/>
          <w:color w:val="auto"/>
          <w:sz w:val="26"/>
          <w:szCs w:val="26"/>
        </w:rPr>
        <w:t>Guaranteed Service Levels</w:t>
      </w:r>
      <w:bookmarkStart w:id="106" w:name="_Hlk83500278"/>
      <w:bookmarkEnd w:id="103"/>
      <w:bookmarkEnd w:id="104"/>
      <w:bookmarkEnd w:id="105"/>
    </w:p>
    <w:p w14:paraId="7C17F085" w14:textId="77777777" w:rsidR="006D0F79" w:rsidRDefault="00D808C0">
      <w:pPr>
        <w:keepNext/>
        <w:keepLines/>
        <w:numPr>
          <w:ilvl w:val="2"/>
          <w:numId w:val="5"/>
        </w:numPr>
        <w:tabs>
          <w:tab w:val="left" w:pos="845"/>
        </w:tabs>
        <w:spacing w:after="240" w:line="240" w:lineRule="auto"/>
        <w:ind w:left="851" w:hanging="851"/>
        <w:rPr>
          <w:rFonts w:ascii="Tahoma" w:eastAsia="Tahoma" w:hAnsi="Tahoma" w:cs="Tahoma"/>
          <w:b/>
          <w:bCs/>
          <w:sz w:val="20"/>
          <w:szCs w:val="20"/>
        </w:rPr>
      </w:pPr>
      <w:bookmarkStart w:id="107" w:name="_New_connection_–"/>
      <w:bookmarkStart w:id="108" w:name="_Ref83467585"/>
      <w:bookmarkStart w:id="109" w:name="_Toc140482910"/>
      <w:bookmarkEnd w:id="106"/>
      <w:bookmarkEnd w:id="107"/>
      <w:r>
        <w:t xml:space="preserve">A </w:t>
      </w:r>
      <w:r>
        <w:rPr>
          <w:i/>
          <w:iCs/>
        </w:rPr>
        <w:t>distributor</w:t>
      </w:r>
      <w:r>
        <w:t xml:space="preserve"> must use </w:t>
      </w:r>
      <w:r>
        <w:rPr>
          <w:i/>
          <w:iCs/>
        </w:rPr>
        <w:t xml:space="preserve">best </w:t>
      </w:r>
      <w:proofErr w:type="spellStart"/>
      <w:r>
        <w:rPr>
          <w:i/>
          <w:iCs/>
        </w:rPr>
        <w:t>endeavours</w:t>
      </w:r>
      <w:proofErr w:type="spellEnd"/>
      <w:r>
        <w:t xml:space="preserve"> to meet the </w:t>
      </w:r>
      <w:r>
        <w:rPr>
          <w:i/>
          <w:iCs/>
        </w:rPr>
        <w:t>Guaranteed Service Levels</w:t>
      </w:r>
      <w:r>
        <w:t xml:space="preserve"> for </w:t>
      </w:r>
      <w:r>
        <w:rPr>
          <w:i/>
          <w:iCs/>
        </w:rPr>
        <w:t>tariff V customers</w:t>
      </w:r>
      <w:r>
        <w:t>.</w:t>
      </w:r>
    </w:p>
    <w:p w14:paraId="357C7A9C" w14:textId="77777777" w:rsidR="006D0F79" w:rsidRDefault="00D808C0">
      <w:pPr>
        <w:keepNext/>
        <w:keepLines/>
        <w:numPr>
          <w:ilvl w:val="2"/>
          <w:numId w:val="5"/>
        </w:numPr>
        <w:tabs>
          <w:tab w:val="left" w:pos="845"/>
        </w:tabs>
        <w:spacing w:after="240" w:line="240" w:lineRule="auto"/>
        <w:ind w:left="851" w:hanging="851"/>
        <w:rPr>
          <w:rFonts w:ascii="Tahoma" w:eastAsia="Tahoma" w:hAnsi="Tahoma" w:cs="Tahoma"/>
          <w:b/>
          <w:bCs/>
          <w:sz w:val="20"/>
          <w:szCs w:val="20"/>
        </w:rPr>
      </w:pPr>
      <w:r>
        <w:t xml:space="preserve">A </w:t>
      </w:r>
      <w:r>
        <w:rPr>
          <w:i/>
          <w:iCs/>
        </w:rPr>
        <w:t>distributor</w:t>
      </w:r>
      <w:r>
        <w:t xml:space="preserve"> must:</w:t>
      </w:r>
    </w:p>
    <w:p w14:paraId="11F8D10C" w14:textId="77777777" w:rsidR="006D0F79" w:rsidRDefault="00D808C0">
      <w:pPr>
        <w:widowControl w:val="0"/>
        <w:numPr>
          <w:ilvl w:val="0"/>
          <w:numId w:val="6"/>
        </w:numPr>
        <w:spacing w:after="240" w:line="240" w:lineRule="auto"/>
        <w:ind w:left="1701" w:hanging="708"/>
        <w:rPr>
          <w:rFonts w:ascii="Tahoma" w:eastAsia="Tahoma" w:hAnsi="Tahoma" w:cs="Tahoma"/>
          <w:b/>
          <w:bCs/>
          <w:sz w:val="20"/>
          <w:szCs w:val="20"/>
        </w:rPr>
      </w:pPr>
      <w:r>
        <w:t xml:space="preserve">at the end of each quarter, determine whether it must make a </w:t>
      </w:r>
      <w:r>
        <w:rPr>
          <w:i/>
          <w:iCs/>
        </w:rPr>
        <w:t xml:space="preserve">Guaranteed Service Level </w:t>
      </w:r>
      <w:proofErr w:type="gramStart"/>
      <w:r>
        <w:t>payment;</w:t>
      </w:r>
      <w:proofErr w:type="gramEnd"/>
    </w:p>
    <w:p w14:paraId="7DB84EC4" w14:textId="77777777" w:rsidR="006D0F79" w:rsidRDefault="00D808C0">
      <w:pPr>
        <w:widowControl w:val="0"/>
        <w:numPr>
          <w:ilvl w:val="0"/>
          <w:numId w:val="6"/>
        </w:numPr>
        <w:spacing w:after="240" w:line="240" w:lineRule="auto"/>
        <w:ind w:left="1701" w:hanging="708"/>
        <w:rPr>
          <w:rFonts w:ascii="Tahoma" w:eastAsia="Tahoma" w:hAnsi="Tahoma" w:cs="Tahoma"/>
          <w:b/>
          <w:bCs/>
          <w:sz w:val="20"/>
          <w:szCs w:val="20"/>
        </w:rPr>
      </w:pPr>
      <w:proofErr w:type="gramStart"/>
      <w:r>
        <w:t>where</w:t>
      </w:r>
      <w:proofErr w:type="gramEnd"/>
      <w:r>
        <w:t xml:space="preserve"> a </w:t>
      </w:r>
      <w:r>
        <w:rPr>
          <w:i/>
          <w:iCs/>
        </w:rPr>
        <w:t>distributor</w:t>
      </w:r>
      <w:r>
        <w:t xml:space="preserve"> has not met a </w:t>
      </w:r>
      <w:r>
        <w:rPr>
          <w:i/>
          <w:iCs/>
        </w:rPr>
        <w:t xml:space="preserve">Guaranteed Service Level </w:t>
      </w:r>
      <w:r>
        <w:t xml:space="preserve">in relation to a particular </w:t>
      </w:r>
      <w:r>
        <w:rPr>
          <w:i/>
          <w:iCs/>
        </w:rPr>
        <w:t>tariff V customer</w:t>
      </w:r>
      <w:r>
        <w:t xml:space="preserve">, the </w:t>
      </w:r>
      <w:r>
        <w:rPr>
          <w:i/>
          <w:iCs/>
        </w:rPr>
        <w:t xml:space="preserve">distributor </w:t>
      </w:r>
      <w:r>
        <w:t xml:space="preserve">must make a payment as soon as practicable and in any event within two </w:t>
      </w:r>
      <w:r>
        <w:rPr>
          <w:i/>
          <w:iCs/>
        </w:rPr>
        <w:t>retail billing periods</w:t>
      </w:r>
      <w:r>
        <w:t xml:space="preserve"> following the completion of the quarter in which the </w:t>
      </w:r>
      <w:r>
        <w:rPr>
          <w:i/>
          <w:iCs/>
        </w:rPr>
        <w:t>customer</w:t>
      </w:r>
      <w:r>
        <w:t xml:space="preserve"> became eligible for the </w:t>
      </w:r>
      <w:r>
        <w:rPr>
          <w:i/>
          <w:iCs/>
        </w:rPr>
        <w:t>Guaranteed Service Level</w:t>
      </w:r>
      <w:r>
        <w:t xml:space="preserve"> payment.</w:t>
      </w:r>
    </w:p>
    <w:p w14:paraId="1C2ADE57" w14:textId="77777777" w:rsidR="006D0F79" w:rsidRDefault="00D808C0">
      <w:pPr>
        <w:widowControl w:val="0"/>
        <w:spacing w:after="240" w:line="240" w:lineRule="auto"/>
        <w:ind w:left="851"/>
      </w:pPr>
      <w:r>
        <w:t xml:space="preserve">Note: The payment amounts for failure to meet the </w:t>
      </w:r>
      <w:r>
        <w:rPr>
          <w:i/>
          <w:iCs/>
        </w:rPr>
        <w:t>Guaranteed Service Levels</w:t>
      </w:r>
      <w:r>
        <w:t xml:space="preserve"> are set out in Schedule 2, Part 4 of this </w:t>
      </w:r>
      <w:r>
        <w:rPr>
          <w:i/>
          <w:iCs/>
        </w:rPr>
        <w:t>Code of Practice</w:t>
      </w:r>
      <w:r>
        <w:t>.</w:t>
      </w:r>
    </w:p>
    <w:p w14:paraId="0569F159" w14:textId="77777777" w:rsidR="006D0F79" w:rsidRDefault="00D808C0">
      <w:pPr>
        <w:pStyle w:val="Heading3"/>
        <w:numPr>
          <w:ilvl w:val="1"/>
          <w:numId w:val="7"/>
        </w:numPr>
        <w:tabs>
          <w:tab w:val="left" w:pos="792"/>
        </w:tabs>
        <w:spacing w:before="0" w:after="240"/>
        <w:ind w:left="792" w:hanging="792"/>
        <w:rPr>
          <w:rFonts w:ascii="Tahoma" w:eastAsia="Tahoma" w:hAnsi="Tahoma" w:cs="Tahoma"/>
          <w:sz w:val="26"/>
          <w:szCs w:val="26"/>
        </w:rPr>
      </w:pPr>
      <w:bookmarkStart w:id="110" w:name="_Toc161931072"/>
      <w:bookmarkStart w:id="111" w:name="_Toc219906766"/>
      <w:bookmarkStart w:id="112" w:name="_Toc220501009"/>
      <w:r>
        <w:rPr>
          <w:rFonts w:ascii="Tahoma" w:eastAsia="Tahoma" w:hAnsi="Tahoma" w:cs="Tahoma"/>
          <w:color w:val="auto"/>
          <w:sz w:val="26"/>
          <w:szCs w:val="26"/>
        </w:rPr>
        <w:t>Maintenance</w:t>
      </w:r>
      <w:bookmarkEnd w:id="110"/>
      <w:bookmarkEnd w:id="111"/>
      <w:bookmarkEnd w:id="112"/>
    </w:p>
    <w:bookmarkEnd w:id="108"/>
    <w:bookmarkEnd w:id="109"/>
    <w:p w14:paraId="1D089BEC" w14:textId="77777777" w:rsidR="006D0F79" w:rsidRDefault="00D808C0">
      <w:pPr>
        <w:widowControl w:val="0"/>
        <w:spacing w:before="160" w:after="240"/>
        <w:ind w:left="851"/>
      </w:pPr>
      <w:r>
        <w:t xml:space="preserve">A </w:t>
      </w:r>
      <w:r>
        <w:rPr>
          <w:i/>
          <w:iCs/>
        </w:rPr>
        <w:t>distributor</w:t>
      </w:r>
      <w:r>
        <w:t xml:space="preserve"> must:</w:t>
      </w:r>
    </w:p>
    <w:p w14:paraId="6E598592" w14:textId="77777777" w:rsidR="006D0F79" w:rsidRDefault="00D808C0">
      <w:pPr>
        <w:widowControl w:val="0"/>
        <w:numPr>
          <w:ilvl w:val="0"/>
          <w:numId w:val="8"/>
        </w:numPr>
        <w:spacing w:after="240" w:line="240" w:lineRule="auto"/>
        <w:ind w:left="1701" w:hanging="708"/>
        <w:rPr>
          <w:rFonts w:ascii="Tahoma" w:eastAsia="Tahoma" w:hAnsi="Tahoma" w:cs="Tahoma"/>
          <w:b/>
          <w:bCs/>
          <w:sz w:val="20"/>
          <w:szCs w:val="20"/>
        </w:rPr>
      </w:pPr>
      <w:r>
        <w:t xml:space="preserve">use </w:t>
      </w:r>
      <w:r>
        <w:rPr>
          <w:i/>
          <w:iCs/>
        </w:rPr>
        <w:t xml:space="preserve">best </w:t>
      </w:r>
      <w:proofErr w:type="spellStart"/>
      <w:r>
        <w:rPr>
          <w:i/>
          <w:iCs/>
        </w:rPr>
        <w:t>endeavours</w:t>
      </w:r>
      <w:proofErr w:type="spellEnd"/>
      <w:r>
        <w:t xml:space="preserve"> to maintain the capability of its </w:t>
      </w:r>
      <w:r>
        <w:rPr>
          <w:i/>
          <w:iCs/>
        </w:rPr>
        <w:t xml:space="preserve">distribution </w:t>
      </w:r>
      <w:proofErr w:type="gramStart"/>
      <w:r>
        <w:rPr>
          <w:i/>
          <w:iCs/>
        </w:rPr>
        <w:t>system</w:t>
      </w:r>
      <w:r>
        <w:t>;</w:t>
      </w:r>
      <w:proofErr w:type="gramEnd"/>
    </w:p>
    <w:p w14:paraId="62EBED6F" w14:textId="77777777" w:rsidR="006D0F79" w:rsidRDefault="00D808C0">
      <w:pPr>
        <w:widowControl w:val="0"/>
        <w:numPr>
          <w:ilvl w:val="0"/>
          <w:numId w:val="8"/>
        </w:numPr>
        <w:spacing w:after="240" w:line="240" w:lineRule="auto"/>
        <w:ind w:left="1701" w:hanging="708"/>
        <w:rPr>
          <w:rFonts w:ascii="Tahoma" w:eastAsia="Tahoma" w:hAnsi="Tahoma" w:cs="Tahoma"/>
          <w:b/>
          <w:bCs/>
          <w:sz w:val="20"/>
          <w:szCs w:val="20"/>
        </w:rPr>
      </w:pPr>
      <w:r>
        <w:t xml:space="preserve">establish a maintenance program for its </w:t>
      </w:r>
      <w:r>
        <w:rPr>
          <w:i/>
          <w:iCs/>
        </w:rPr>
        <w:t>distribution system</w:t>
      </w:r>
      <w:r>
        <w:t xml:space="preserve"> for the following </w:t>
      </w:r>
      <w:r>
        <w:rPr>
          <w:i/>
          <w:iCs/>
        </w:rPr>
        <w:t>year</w:t>
      </w:r>
      <w:r>
        <w:t xml:space="preserve"> at least 3 months prior to the </w:t>
      </w:r>
      <w:bookmarkStart w:id="113" w:name="_Hlk140494105"/>
      <w:r>
        <w:t xml:space="preserve">commencement of that </w:t>
      </w:r>
      <w:r>
        <w:rPr>
          <w:i/>
          <w:iCs/>
        </w:rPr>
        <w:t>year</w:t>
      </w:r>
      <w:r>
        <w:t>; and</w:t>
      </w:r>
    </w:p>
    <w:p w14:paraId="3E9D59FB" w14:textId="77777777" w:rsidR="006D0F79" w:rsidRDefault="00D808C0">
      <w:pPr>
        <w:widowControl w:val="0"/>
        <w:numPr>
          <w:ilvl w:val="0"/>
          <w:numId w:val="8"/>
        </w:numPr>
        <w:spacing w:after="240" w:line="240" w:lineRule="auto"/>
        <w:ind w:left="1701" w:hanging="708"/>
        <w:rPr>
          <w:rFonts w:ascii="Tahoma" w:eastAsia="Tahoma" w:hAnsi="Tahoma" w:cs="Tahoma"/>
          <w:b/>
          <w:bCs/>
          <w:sz w:val="20"/>
          <w:szCs w:val="20"/>
        </w:rPr>
      </w:pPr>
      <w:r>
        <w:t xml:space="preserve">establish an indicative maintenance program for its </w:t>
      </w:r>
      <w:r>
        <w:rPr>
          <w:i/>
          <w:iCs/>
        </w:rPr>
        <w:t>distribution system</w:t>
      </w:r>
      <w:r>
        <w:t xml:space="preserve"> for each of the following five </w:t>
      </w:r>
      <w:r>
        <w:rPr>
          <w:i/>
          <w:iCs/>
        </w:rPr>
        <w:t>years</w:t>
      </w:r>
      <w:r>
        <w:t xml:space="preserve"> following the current maintenance program.</w:t>
      </w:r>
    </w:p>
    <w:p w14:paraId="4DFEC444" w14:textId="77777777" w:rsidR="006D0F79" w:rsidRDefault="00D808C0">
      <w:pPr>
        <w:pStyle w:val="Heading3"/>
        <w:numPr>
          <w:ilvl w:val="1"/>
          <w:numId w:val="9"/>
        </w:numPr>
        <w:tabs>
          <w:tab w:val="left" w:pos="792"/>
        </w:tabs>
        <w:spacing w:before="0" w:after="240"/>
        <w:ind w:left="792" w:hanging="792"/>
        <w:rPr>
          <w:rFonts w:ascii="Tahoma" w:eastAsia="Tahoma" w:hAnsi="Tahoma" w:cs="Tahoma"/>
          <w:sz w:val="26"/>
          <w:szCs w:val="26"/>
        </w:rPr>
      </w:pPr>
      <w:bookmarkStart w:id="114" w:name="_Toc161931073"/>
      <w:bookmarkStart w:id="115" w:name="_Toc219906767"/>
      <w:bookmarkStart w:id="116" w:name="_Toc220501010"/>
      <w:bookmarkEnd w:id="113"/>
      <w:r>
        <w:rPr>
          <w:rFonts w:ascii="Tahoma" w:eastAsia="Tahoma" w:hAnsi="Tahoma" w:cs="Tahoma"/>
          <w:color w:val="auto"/>
          <w:sz w:val="26"/>
          <w:szCs w:val="26"/>
        </w:rPr>
        <w:lastRenderedPageBreak/>
        <w:t>Unaccounted for gas</w:t>
      </w:r>
      <w:bookmarkEnd w:id="114"/>
      <w:bookmarkEnd w:id="115"/>
      <w:bookmarkEnd w:id="116"/>
    </w:p>
    <w:p w14:paraId="2D18133E" w14:textId="77777777" w:rsidR="006D0F79" w:rsidRDefault="00D808C0">
      <w:pPr>
        <w:keepNext/>
        <w:keepLines/>
        <w:numPr>
          <w:ilvl w:val="2"/>
          <w:numId w:val="9"/>
        </w:numPr>
        <w:tabs>
          <w:tab w:val="left" w:pos="845"/>
        </w:tabs>
        <w:spacing w:after="240" w:line="240" w:lineRule="auto"/>
        <w:ind w:left="851" w:hanging="851"/>
        <w:rPr>
          <w:rFonts w:ascii="Tahoma" w:eastAsia="Tahoma" w:hAnsi="Tahoma" w:cs="Tahoma"/>
          <w:b/>
          <w:bCs/>
          <w:sz w:val="20"/>
          <w:szCs w:val="20"/>
        </w:rPr>
      </w:pPr>
      <w:r>
        <w:t xml:space="preserve">A </w:t>
      </w:r>
      <w:r>
        <w:rPr>
          <w:i/>
          <w:iCs/>
        </w:rPr>
        <w:t xml:space="preserve">distributor </w:t>
      </w:r>
      <w:r>
        <w:t xml:space="preserve">must use </w:t>
      </w:r>
      <w:r>
        <w:rPr>
          <w:i/>
          <w:iCs/>
        </w:rPr>
        <w:t xml:space="preserve">best </w:t>
      </w:r>
      <w:proofErr w:type="spellStart"/>
      <w:r>
        <w:rPr>
          <w:i/>
          <w:iCs/>
        </w:rPr>
        <w:t>endeavours</w:t>
      </w:r>
      <w:proofErr w:type="spellEnd"/>
      <w:r>
        <w:t xml:space="preserve"> to ensure that the quantity of </w:t>
      </w:r>
      <w:r>
        <w:rPr>
          <w:i/>
          <w:iCs/>
        </w:rPr>
        <w:t>unaccounted for gas</w:t>
      </w:r>
      <w:r>
        <w:t xml:space="preserve"> in its </w:t>
      </w:r>
      <w:r>
        <w:rPr>
          <w:i/>
          <w:iCs/>
        </w:rPr>
        <w:t>distribution system</w:t>
      </w:r>
      <w:r>
        <w:t xml:space="preserve"> for any </w:t>
      </w:r>
      <w:r>
        <w:rPr>
          <w:i/>
          <w:iCs/>
        </w:rPr>
        <w:t>year</w:t>
      </w:r>
      <w:r>
        <w:t xml:space="preserve"> as a percentage of the aggregate quantity of </w:t>
      </w:r>
      <w:r>
        <w:rPr>
          <w:i/>
          <w:iCs/>
        </w:rPr>
        <w:t>gas</w:t>
      </w:r>
      <w:r>
        <w:t xml:space="preserve"> received by the </w:t>
      </w:r>
      <w:r>
        <w:rPr>
          <w:i/>
          <w:iCs/>
        </w:rPr>
        <w:t>distributor</w:t>
      </w:r>
      <w:r>
        <w:t xml:space="preserve"> at all </w:t>
      </w:r>
      <w:r>
        <w:rPr>
          <w:i/>
          <w:iCs/>
        </w:rPr>
        <w:t>transfer points</w:t>
      </w:r>
      <w:r>
        <w:t xml:space="preserve"> and at all </w:t>
      </w:r>
      <w:r>
        <w:rPr>
          <w:i/>
          <w:iCs/>
        </w:rPr>
        <w:t xml:space="preserve">receipt points </w:t>
      </w:r>
      <w:r>
        <w:t xml:space="preserve">into its </w:t>
      </w:r>
      <w:r>
        <w:rPr>
          <w:i/>
          <w:iCs/>
        </w:rPr>
        <w:t>distribution system</w:t>
      </w:r>
      <w:r>
        <w:t xml:space="preserve"> in that </w:t>
      </w:r>
      <w:r>
        <w:rPr>
          <w:i/>
          <w:iCs/>
        </w:rPr>
        <w:t>year</w:t>
      </w:r>
      <w:r>
        <w:t xml:space="preserve"> is less than the applicable </w:t>
      </w:r>
      <w:r>
        <w:rPr>
          <w:i/>
          <w:iCs/>
        </w:rPr>
        <w:t>unaccounted for gas benchmark(s)</w:t>
      </w:r>
      <w:r>
        <w:t xml:space="preserve"> set out against its name in Schedule 2, Part 3 of this </w:t>
      </w:r>
      <w:r>
        <w:rPr>
          <w:i/>
          <w:iCs/>
        </w:rPr>
        <w:t>Code of Practice</w:t>
      </w:r>
      <w:r>
        <w:t>.</w:t>
      </w:r>
    </w:p>
    <w:p w14:paraId="4F1BD273" w14:textId="77777777" w:rsidR="006D0F79" w:rsidRDefault="00D808C0">
      <w:pPr>
        <w:keepNext/>
        <w:keepLines/>
        <w:spacing w:after="240" w:line="240" w:lineRule="auto"/>
        <w:ind w:left="851"/>
      </w:pPr>
      <w:r>
        <w:t xml:space="preserve">Note: Each of the </w:t>
      </w:r>
      <w:proofErr w:type="gramStart"/>
      <w:r>
        <w:rPr>
          <w:i/>
          <w:iCs/>
        </w:rPr>
        <w:t>unaccounted for</w:t>
      </w:r>
      <w:proofErr w:type="gramEnd"/>
      <w:r>
        <w:rPr>
          <w:i/>
          <w:iCs/>
        </w:rPr>
        <w:t xml:space="preserve"> gas benchmark</w:t>
      </w:r>
      <w:r>
        <w:t xml:space="preserve"> values set out in Schedule 2, Part 3 is specific to a single </w:t>
      </w:r>
      <w:r>
        <w:rPr>
          <w:i/>
          <w:iCs/>
        </w:rPr>
        <w:t>DUAFG period</w:t>
      </w:r>
      <w:r>
        <w:t xml:space="preserve">. Where a calendar year comprises two </w:t>
      </w:r>
      <w:r>
        <w:rPr>
          <w:i/>
          <w:iCs/>
        </w:rPr>
        <w:t>DUAFG periods</w:t>
      </w:r>
      <w:r>
        <w:t xml:space="preserve">, the quantity of </w:t>
      </w:r>
      <w:r>
        <w:rPr>
          <w:i/>
          <w:iCs/>
        </w:rPr>
        <w:t>unaccounted for gas</w:t>
      </w:r>
      <w:r>
        <w:t xml:space="preserve"> for each of those </w:t>
      </w:r>
      <w:r>
        <w:rPr>
          <w:i/>
          <w:iCs/>
        </w:rPr>
        <w:t>DUAFG periods</w:t>
      </w:r>
      <w:r>
        <w:t xml:space="preserve"> must be assessed against the </w:t>
      </w:r>
      <w:proofErr w:type="gramStart"/>
      <w:r>
        <w:rPr>
          <w:i/>
          <w:iCs/>
        </w:rPr>
        <w:t>unaccounted for</w:t>
      </w:r>
      <w:proofErr w:type="gramEnd"/>
      <w:r>
        <w:rPr>
          <w:i/>
          <w:iCs/>
        </w:rPr>
        <w:t xml:space="preserve"> </w:t>
      </w:r>
      <w:proofErr w:type="gramStart"/>
      <w:r>
        <w:rPr>
          <w:i/>
          <w:iCs/>
        </w:rPr>
        <w:t>gas benchmark</w:t>
      </w:r>
      <w:proofErr w:type="gramEnd"/>
      <w:r>
        <w:t xml:space="preserve"> applicable in that </w:t>
      </w:r>
      <w:r>
        <w:rPr>
          <w:i/>
          <w:iCs/>
        </w:rPr>
        <w:t>DUAFG period</w:t>
      </w:r>
      <w:r>
        <w:t>.</w:t>
      </w:r>
    </w:p>
    <w:p w14:paraId="03F38E8C" w14:textId="77777777" w:rsidR="006D0F79" w:rsidRDefault="00D808C0">
      <w:pPr>
        <w:widowControl w:val="0"/>
        <w:numPr>
          <w:ilvl w:val="2"/>
          <w:numId w:val="9"/>
        </w:numPr>
        <w:tabs>
          <w:tab w:val="left" w:pos="845"/>
        </w:tabs>
        <w:spacing w:after="240" w:line="240" w:lineRule="auto"/>
        <w:ind w:left="851" w:hanging="851"/>
        <w:rPr>
          <w:rFonts w:ascii="Tahoma" w:eastAsia="Tahoma" w:hAnsi="Tahoma" w:cs="Tahoma"/>
          <w:b/>
          <w:bCs/>
          <w:sz w:val="20"/>
          <w:szCs w:val="20"/>
        </w:rPr>
      </w:pPr>
      <w:r>
        <w:t xml:space="preserve">With respect to clause 3.4.1, a </w:t>
      </w:r>
      <w:r>
        <w:rPr>
          <w:i/>
          <w:iCs/>
        </w:rPr>
        <w:t xml:space="preserve">distributor </w:t>
      </w:r>
      <w:r>
        <w:t xml:space="preserve">must give written notice to </w:t>
      </w:r>
      <w:r>
        <w:rPr>
          <w:i/>
          <w:iCs/>
        </w:rPr>
        <w:t>AEMO</w:t>
      </w:r>
      <w:r>
        <w:t xml:space="preserve"> of the volume of </w:t>
      </w:r>
      <w:r>
        <w:rPr>
          <w:i/>
          <w:iCs/>
        </w:rPr>
        <w:t>gas</w:t>
      </w:r>
      <w:r>
        <w:t xml:space="preserve"> withdrawn by the </w:t>
      </w:r>
      <w:r>
        <w:rPr>
          <w:i/>
          <w:iCs/>
        </w:rPr>
        <w:t>distributor</w:t>
      </w:r>
      <w:r>
        <w:t xml:space="preserve"> for a </w:t>
      </w:r>
      <w:r>
        <w:rPr>
          <w:i/>
          <w:iCs/>
        </w:rPr>
        <w:t>customer</w:t>
      </w:r>
      <w:r>
        <w:t xml:space="preserve"> for each calendar year. A </w:t>
      </w:r>
      <w:r>
        <w:rPr>
          <w:i/>
          <w:iCs/>
        </w:rPr>
        <w:t xml:space="preserve">distributor </w:t>
      </w:r>
      <w:r>
        <w:t xml:space="preserve">must give the written notice to </w:t>
      </w:r>
      <w:r>
        <w:rPr>
          <w:i/>
          <w:iCs/>
        </w:rPr>
        <w:t>AEMO</w:t>
      </w:r>
      <w:r>
        <w:t xml:space="preserve"> within 16 months after the end of the calendar year in which the </w:t>
      </w:r>
      <w:r>
        <w:rPr>
          <w:i/>
          <w:iCs/>
        </w:rPr>
        <w:t>gas</w:t>
      </w:r>
      <w:r>
        <w:t xml:space="preserve"> was withdrawn.</w:t>
      </w:r>
    </w:p>
    <w:p w14:paraId="4351D1B9" w14:textId="77777777" w:rsidR="006D0F79" w:rsidRDefault="00D808C0">
      <w:pPr>
        <w:widowControl w:val="0"/>
        <w:numPr>
          <w:ilvl w:val="2"/>
          <w:numId w:val="9"/>
        </w:numPr>
        <w:tabs>
          <w:tab w:val="left" w:pos="845"/>
        </w:tabs>
        <w:spacing w:after="240" w:line="240" w:lineRule="auto"/>
        <w:ind w:left="851" w:hanging="851"/>
        <w:rPr>
          <w:rFonts w:ascii="Tahoma" w:eastAsia="Tahoma" w:hAnsi="Tahoma" w:cs="Tahoma"/>
          <w:b/>
          <w:bCs/>
          <w:sz w:val="20"/>
          <w:szCs w:val="20"/>
        </w:rPr>
      </w:pPr>
      <w:r>
        <w:t xml:space="preserve">Where the percentage volume of </w:t>
      </w:r>
      <w:r>
        <w:rPr>
          <w:i/>
          <w:iCs/>
        </w:rPr>
        <w:t>unaccounted for gas</w:t>
      </w:r>
      <w:r>
        <w:t xml:space="preserve"> in a </w:t>
      </w:r>
      <w:r>
        <w:rPr>
          <w:i/>
          <w:iCs/>
        </w:rPr>
        <w:t>year</w:t>
      </w:r>
      <w:r>
        <w:t xml:space="preserve"> is different to the </w:t>
      </w:r>
      <w:proofErr w:type="gramStart"/>
      <w:r>
        <w:rPr>
          <w:i/>
          <w:iCs/>
        </w:rPr>
        <w:t>unaccounted for</w:t>
      </w:r>
      <w:proofErr w:type="gramEnd"/>
      <w:r>
        <w:rPr>
          <w:i/>
          <w:iCs/>
        </w:rPr>
        <w:t xml:space="preserve"> gas benchmark</w:t>
      </w:r>
      <w:r>
        <w:t xml:space="preserve"> a </w:t>
      </w:r>
      <w:r>
        <w:rPr>
          <w:i/>
          <w:iCs/>
        </w:rPr>
        <w:t>reconciliation amount</w:t>
      </w:r>
      <w:r>
        <w:t xml:space="preserve"> is payable.</w:t>
      </w:r>
    </w:p>
    <w:p w14:paraId="61CF3BA6" w14:textId="77777777" w:rsidR="006D0F79" w:rsidRDefault="00D808C0">
      <w:pPr>
        <w:widowControl w:val="0"/>
        <w:spacing w:after="240" w:line="240" w:lineRule="auto"/>
        <w:ind w:left="851"/>
      </w:pPr>
      <w:r>
        <w:t xml:space="preserve">Note: The </w:t>
      </w:r>
      <w:r>
        <w:rPr>
          <w:i/>
          <w:iCs/>
        </w:rPr>
        <w:t>reconciliation amount</w:t>
      </w:r>
      <w:r>
        <w:t xml:space="preserve"> for a calendar year is the sum of the </w:t>
      </w:r>
      <w:r>
        <w:rPr>
          <w:i/>
          <w:iCs/>
        </w:rPr>
        <w:t>reconciliation amounts</w:t>
      </w:r>
      <w:r>
        <w:t xml:space="preserve"> for each of the </w:t>
      </w:r>
      <w:r>
        <w:rPr>
          <w:i/>
          <w:iCs/>
        </w:rPr>
        <w:t>DUAFG periods</w:t>
      </w:r>
      <w:r>
        <w:t xml:space="preserve"> in that calendar year and any adjusted </w:t>
      </w:r>
      <w:r>
        <w:rPr>
          <w:i/>
          <w:iCs/>
        </w:rPr>
        <w:t>reconciliation amounts</w:t>
      </w:r>
      <w:r>
        <w:t xml:space="preserve"> (determined under the Wholesale Market Settlement Procedures (Victoria)) for a </w:t>
      </w:r>
      <w:r>
        <w:rPr>
          <w:i/>
          <w:iCs/>
        </w:rPr>
        <w:t>DUAFG period</w:t>
      </w:r>
      <w:r>
        <w:t xml:space="preserve"> in the previous calendar year.</w:t>
      </w:r>
    </w:p>
    <w:p w14:paraId="639C3117" w14:textId="77777777" w:rsidR="006D0F79" w:rsidRDefault="00D808C0">
      <w:pPr>
        <w:widowControl w:val="0"/>
        <w:numPr>
          <w:ilvl w:val="2"/>
          <w:numId w:val="9"/>
        </w:numPr>
        <w:tabs>
          <w:tab w:val="left" w:pos="845"/>
        </w:tabs>
        <w:spacing w:after="240" w:line="240" w:lineRule="auto"/>
        <w:ind w:left="851" w:hanging="851"/>
        <w:rPr>
          <w:rFonts w:ascii="Tahoma" w:eastAsia="Tahoma" w:hAnsi="Tahoma" w:cs="Tahoma"/>
          <w:b/>
          <w:bCs/>
          <w:sz w:val="20"/>
          <w:szCs w:val="20"/>
        </w:rPr>
      </w:pPr>
      <w:r>
        <w:t xml:space="preserve">If the </w:t>
      </w:r>
      <w:r>
        <w:rPr>
          <w:i/>
          <w:iCs/>
        </w:rPr>
        <w:t>reconciliation amount</w:t>
      </w:r>
      <w:r>
        <w:t xml:space="preserve"> is negative, the </w:t>
      </w:r>
      <w:r>
        <w:rPr>
          <w:i/>
          <w:iCs/>
        </w:rPr>
        <w:t>distributor</w:t>
      </w:r>
      <w:r>
        <w:t xml:space="preserve"> must pay the r</w:t>
      </w:r>
      <w:r>
        <w:rPr>
          <w:i/>
          <w:iCs/>
        </w:rPr>
        <w:t>econciliation amount</w:t>
      </w:r>
      <w:r>
        <w:t xml:space="preserve"> to the respective </w:t>
      </w:r>
      <w:r>
        <w:rPr>
          <w:i/>
          <w:iCs/>
        </w:rPr>
        <w:t>retailer</w:t>
      </w:r>
      <w:r>
        <w:t>.</w:t>
      </w:r>
    </w:p>
    <w:p w14:paraId="158A4318" w14:textId="77777777" w:rsidR="006D0F79" w:rsidRDefault="00D808C0">
      <w:pPr>
        <w:widowControl w:val="0"/>
        <w:numPr>
          <w:ilvl w:val="2"/>
          <w:numId w:val="9"/>
        </w:numPr>
        <w:tabs>
          <w:tab w:val="left" w:pos="845"/>
        </w:tabs>
        <w:spacing w:after="240" w:line="240" w:lineRule="auto"/>
        <w:ind w:left="851" w:hanging="851"/>
        <w:rPr>
          <w:rFonts w:ascii="Tahoma" w:eastAsia="Tahoma" w:hAnsi="Tahoma" w:cs="Tahoma"/>
          <w:b/>
          <w:bCs/>
          <w:sz w:val="20"/>
          <w:szCs w:val="20"/>
        </w:rPr>
      </w:pPr>
      <w:r>
        <w:t xml:space="preserve">If the </w:t>
      </w:r>
      <w:r>
        <w:rPr>
          <w:i/>
          <w:iCs/>
        </w:rPr>
        <w:t>reconciliation amount</w:t>
      </w:r>
      <w:r>
        <w:t xml:space="preserve"> is positive the </w:t>
      </w:r>
      <w:r>
        <w:rPr>
          <w:i/>
          <w:iCs/>
        </w:rPr>
        <w:t>retailer</w:t>
      </w:r>
      <w:r>
        <w:t xml:space="preserve"> must pay the </w:t>
      </w:r>
      <w:r>
        <w:rPr>
          <w:i/>
          <w:iCs/>
        </w:rPr>
        <w:t>reconciliation amount</w:t>
      </w:r>
      <w:r>
        <w:t xml:space="preserve"> to the respective </w:t>
      </w:r>
      <w:r>
        <w:rPr>
          <w:i/>
          <w:iCs/>
        </w:rPr>
        <w:t>distributor</w:t>
      </w:r>
      <w:r>
        <w:t>.</w:t>
      </w:r>
    </w:p>
    <w:p w14:paraId="315464D6" w14:textId="77777777" w:rsidR="006D0F79" w:rsidRDefault="00D808C0">
      <w:pPr>
        <w:keepNext/>
        <w:keepLines/>
        <w:numPr>
          <w:ilvl w:val="2"/>
          <w:numId w:val="9"/>
        </w:numPr>
        <w:tabs>
          <w:tab w:val="left" w:pos="851"/>
        </w:tabs>
        <w:spacing w:after="240" w:line="240" w:lineRule="auto"/>
        <w:ind w:left="851" w:hanging="851"/>
        <w:rPr>
          <w:rFonts w:ascii="Tahoma" w:eastAsia="Tahoma" w:hAnsi="Tahoma" w:cs="Tahoma"/>
          <w:b/>
          <w:bCs/>
          <w:sz w:val="20"/>
          <w:szCs w:val="20"/>
        </w:rPr>
      </w:pPr>
      <w:r>
        <w:t xml:space="preserve">A </w:t>
      </w:r>
      <w:r>
        <w:rPr>
          <w:i/>
          <w:iCs/>
        </w:rPr>
        <w:t>distributor</w:t>
      </w:r>
      <w:r>
        <w:t xml:space="preserve"> must publish on its website the most recently available data of </w:t>
      </w:r>
      <w:r>
        <w:rPr>
          <w:i/>
          <w:iCs/>
        </w:rPr>
        <w:t>unaccounted for gas</w:t>
      </w:r>
      <w:r>
        <w:t>, including:</w:t>
      </w:r>
    </w:p>
    <w:p w14:paraId="1EDD2FB2" w14:textId="77777777" w:rsidR="006D0F79" w:rsidRDefault="00D808C0">
      <w:pPr>
        <w:widowControl w:val="0"/>
        <w:numPr>
          <w:ilvl w:val="0"/>
          <w:numId w:val="10"/>
        </w:numPr>
        <w:spacing w:after="240" w:line="240" w:lineRule="auto"/>
        <w:ind w:left="1701" w:hanging="708"/>
        <w:rPr>
          <w:rFonts w:ascii="Tahoma" w:eastAsia="Tahoma" w:hAnsi="Tahoma" w:cs="Tahoma"/>
          <w:b/>
          <w:bCs/>
          <w:sz w:val="20"/>
          <w:szCs w:val="20"/>
        </w:rPr>
      </w:pPr>
      <w:r>
        <w:t xml:space="preserve">data that has been settled between </w:t>
      </w:r>
      <w:r>
        <w:rPr>
          <w:i/>
          <w:iCs/>
        </w:rPr>
        <w:t>distributors</w:t>
      </w:r>
      <w:r>
        <w:t xml:space="preserve"> and </w:t>
      </w:r>
      <w:r>
        <w:rPr>
          <w:i/>
          <w:iCs/>
        </w:rPr>
        <w:t>retailers</w:t>
      </w:r>
      <w:r>
        <w:t xml:space="preserve"> for the previous five </w:t>
      </w:r>
      <w:proofErr w:type="gramStart"/>
      <w:r>
        <w:rPr>
          <w:i/>
          <w:iCs/>
        </w:rPr>
        <w:t>years</w:t>
      </w:r>
      <w:r>
        <w:t>;</w:t>
      </w:r>
      <w:proofErr w:type="gramEnd"/>
    </w:p>
    <w:p w14:paraId="32A20009" w14:textId="77777777" w:rsidR="006D0F79" w:rsidRDefault="00D808C0">
      <w:pPr>
        <w:widowControl w:val="0"/>
        <w:numPr>
          <w:ilvl w:val="0"/>
          <w:numId w:val="10"/>
        </w:numPr>
        <w:spacing w:after="240" w:line="240" w:lineRule="auto"/>
        <w:ind w:left="1701" w:hanging="708"/>
        <w:rPr>
          <w:rFonts w:ascii="Tahoma" w:eastAsia="Tahoma" w:hAnsi="Tahoma" w:cs="Tahoma"/>
          <w:b/>
          <w:bCs/>
          <w:sz w:val="20"/>
          <w:szCs w:val="20"/>
        </w:rPr>
      </w:pPr>
      <w:r>
        <w:t xml:space="preserve">where the data referred to in clause 3.4.6(a) is not available, the most recently available unsettled data for the previous five </w:t>
      </w:r>
      <w:r>
        <w:rPr>
          <w:i/>
          <w:iCs/>
        </w:rPr>
        <w:t>years</w:t>
      </w:r>
      <w:r>
        <w:t>, using estimates based on actual available data at the time of publication; and</w:t>
      </w:r>
    </w:p>
    <w:p w14:paraId="5B889005" w14:textId="77777777" w:rsidR="006D0F79" w:rsidRDefault="00D808C0">
      <w:pPr>
        <w:widowControl w:val="0"/>
        <w:numPr>
          <w:ilvl w:val="0"/>
          <w:numId w:val="10"/>
        </w:numPr>
        <w:spacing w:after="240" w:line="240" w:lineRule="auto"/>
        <w:ind w:left="1701" w:hanging="708"/>
        <w:rPr>
          <w:rFonts w:ascii="Tahoma" w:eastAsia="Tahoma" w:hAnsi="Tahoma" w:cs="Tahoma"/>
          <w:b/>
          <w:bCs/>
          <w:sz w:val="20"/>
          <w:szCs w:val="20"/>
        </w:rPr>
      </w:pPr>
      <w:r>
        <w:t xml:space="preserve">a comparison with the applicable </w:t>
      </w:r>
      <w:r>
        <w:rPr>
          <w:i/>
          <w:iCs/>
        </w:rPr>
        <w:t>unaccounted for gas benchmark(s)</w:t>
      </w:r>
      <w:r>
        <w:t xml:space="preserve"> for each period.</w:t>
      </w:r>
    </w:p>
    <w:p w14:paraId="7F098645" w14:textId="77777777" w:rsidR="006D0F79" w:rsidRDefault="00D808C0">
      <w:pPr>
        <w:keepNext/>
        <w:keepLines/>
        <w:numPr>
          <w:ilvl w:val="2"/>
          <w:numId w:val="11"/>
        </w:numPr>
        <w:tabs>
          <w:tab w:val="left" w:pos="851"/>
        </w:tabs>
        <w:spacing w:after="240" w:line="240" w:lineRule="auto"/>
        <w:ind w:left="851" w:hanging="851"/>
        <w:rPr>
          <w:rFonts w:ascii="Tahoma" w:eastAsia="Tahoma" w:hAnsi="Tahoma" w:cs="Tahoma"/>
          <w:b/>
          <w:bCs/>
          <w:sz w:val="20"/>
          <w:szCs w:val="20"/>
        </w:rPr>
      </w:pPr>
      <w:r>
        <w:t>The information published under clause 3.4.6 must:</w:t>
      </w:r>
    </w:p>
    <w:p w14:paraId="58036862" w14:textId="77777777" w:rsidR="006D0F79" w:rsidRDefault="00D808C0">
      <w:pPr>
        <w:widowControl w:val="0"/>
        <w:numPr>
          <w:ilvl w:val="0"/>
          <w:numId w:val="12"/>
        </w:numPr>
        <w:spacing w:after="240" w:line="240" w:lineRule="auto"/>
        <w:ind w:left="1701" w:hanging="708"/>
        <w:rPr>
          <w:rFonts w:ascii="Tahoma" w:eastAsia="Tahoma" w:hAnsi="Tahoma" w:cs="Tahoma"/>
          <w:b/>
          <w:bCs/>
          <w:sz w:val="20"/>
          <w:szCs w:val="20"/>
        </w:rPr>
      </w:pPr>
      <w:r>
        <w:t xml:space="preserve">be in a format that makes it easy for a </w:t>
      </w:r>
      <w:r>
        <w:rPr>
          <w:i/>
          <w:iCs/>
        </w:rPr>
        <w:t>small customer</w:t>
      </w:r>
      <w:r>
        <w:t xml:space="preserve"> to understand and </w:t>
      </w:r>
      <w:proofErr w:type="gramStart"/>
      <w:r>
        <w:t>access;</w:t>
      </w:r>
      <w:proofErr w:type="gramEnd"/>
    </w:p>
    <w:p w14:paraId="69211A33" w14:textId="77777777" w:rsidR="006D0F79" w:rsidRDefault="00D808C0">
      <w:pPr>
        <w:widowControl w:val="0"/>
        <w:numPr>
          <w:ilvl w:val="0"/>
          <w:numId w:val="12"/>
        </w:numPr>
        <w:spacing w:after="240" w:line="240" w:lineRule="auto"/>
        <w:ind w:left="1701" w:hanging="708"/>
        <w:rPr>
          <w:rFonts w:ascii="Tahoma" w:eastAsia="Tahoma" w:hAnsi="Tahoma" w:cs="Tahoma"/>
          <w:b/>
          <w:bCs/>
          <w:sz w:val="20"/>
          <w:szCs w:val="20"/>
        </w:rPr>
      </w:pPr>
      <w:r>
        <w:t xml:space="preserve">be updated no later than 60 days after the end of each </w:t>
      </w:r>
      <w:r>
        <w:rPr>
          <w:i/>
          <w:iCs/>
        </w:rPr>
        <w:t>regulatory year</w:t>
      </w:r>
      <w:r>
        <w:t>.</w:t>
      </w:r>
    </w:p>
    <w:p w14:paraId="5FE393DB" w14:textId="77777777" w:rsidR="006D0F79" w:rsidRDefault="00D808C0">
      <w:pPr>
        <w:widowControl w:val="0"/>
        <w:numPr>
          <w:ilvl w:val="2"/>
          <w:numId w:val="13"/>
        </w:numPr>
        <w:tabs>
          <w:tab w:val="left" w:pos="845"/>
        </w:tabs>
        <w:spacing w:after="240" w:line="240" w:lineRule="auto"/>
        <w:ind w:left="851" w:hanging="851"/>
        <w:rPr>
          <w:rFonts w:ascii="Tahoma" w:eastAsia="Tahoma" w:hAnsi="Tahoma" w:cs="Tahoma"/>
          <w:b/>
          <w:bCs/>
          <w:sz w:val="20"/>
          <w:szCs w:val="20"/>
        </w:rPr>
      </w:pPr>
      <w:r>
        <w:t xml:space="preserve">Clauses 3.4.1 to 3.4.7 do not apply to a </w:t>
      </w:r>
      <w:r>
        <w:rPr>
          <w:i/>
          <w:iCs/>
        </w:rPr>
        <w:t xml:space="preserve">distributor </w:t>
      </w:r>
      <w:r>
        <w:t xml:space="preserve">that is exempt from registering with </w:t>
      </w:r>
      <w:r>
        <w:rPr>
          <w:i/>
          <w:iCs/>
        </w:rPr>
        <w:t>AEMO</w:t>
      </w:r>
      <w:r>
        <w:t xml:space="preserve"> under the </w:t>
      </w:r>
      <w:r>
        <w:rPr>
          <w:i/>
          <w:iCs/>
        </w:rPr>
        <w:t>NGL</w:t>
      </w:r>
      <w:r>
        <w:t>.</w:t>
      </w:r>
    </w:p>
    <w:p w14:paraId="0AC2E358" w14:textId="77777777" w:rsidR="006D0F79" w:rsidRDefault="00D808C0">
      <w:pPr>
        <w:widowControl w:val="0"/>
        <w:numPr>
          <w:ilvl w:val="2"/>
          <w:numId w:val="13"/>
        </w:numPr>
        <w:tabs>
          <w:tab w:val="left" w:pos="845"/>
        </w:tabs>
        <w:spacing w:after="240" w:line="240" w:lineRule="auto"/>
        <w:ind w:left="851" w:hanging="851"/>
        <w:rPr>
          <w:rFonts w:ascii="Tahoma" w:eastAsia="Tahoma" w:hAnsi="Tahoma" w:cs="Tahoma"/>
          <w:b/>
          <w:bCs/>
          <w:sz w:val="20"/>
          <w:szCs w:val="20"/>
        </w:rPr>
      </w:pPr>
      <w:r>
        <w:t xml:space="preserve">A </w:t>
      </w:r>
      <w:r>
        <w:rPr>
          <w:i/>
          <w:iCs/>
        </w:rPr>
        <w:t xml:space="preserve">distributor </w:t>
      </w:r>
      <w:r>
        <w:t xml:space="preserve">that is exempt from registering with </w:t>
      </w:r>
      <w:r>
        <w:rPr>
          <w:i/>
          <w:iCs/>
        </w:rPr>
        <w:t>AEMO</w:t>
      </w:r>
      <w:r>
        <w:t xml:space="preserve"> under the </w:t>
      </w:r>
      <w:r>
        <w:rPr>
          <w:i/>
          <w:iCs/>
        </w:rPr>
        <w:t>NGL</w:t>
      </w:r>
      <w:r>
        <w:t xml:space="preserve"> must use </w:t>
      </w:r>
      <w:r>
        <w:rPr>
          <w:i/>
          <w:iCs/>
        </w:rPr>
        <w:t xml:space="preserve">best </w:t>
      </w:r>
      <w:proofErr w:type="spellStart"/>
      <w:r>
        <w:rPr>
          <w:i/>
          <w:iCs/>
        </w:rPr>
        <w:lastRenderedPageBreak/>
        <w:t>endeavours</w:t>
      </w:r>
      <w:proofErr w:type="spellEnd"/>
      <w:r>
        <w:t xml:space="preserve"> to </w:t>
      </w:r>
      <w:proofErr w:type="spellStart"/>
      <w:r>
        <w:t>minimise</w:t>
      </w:r>
      <w:proofErr w:type="spellEnd"/>
      <w:r>
        <w:t xml:space="preserve"> the quantity of </w:t>
      </w:r>
      <w:proofErr w:type="gramStart"/>
      <w:r>
        <w:rPr>
          <w:i/>
          <w:iCs/>
        </w:rPr>
        <w:t>unaccounted for</w:t>
      </w:r>
      <w:proofErr w:type="gramEnd"/>
      <w:r>
        <w:rPr>
          <w:i/>
          <w:iCs/>
        </w:rPr>
        <w:t xml:space="preserve"> gas</w:t>
      </w:r>
      <w:r>
        <w:t xml:space="preserve"> in its </w:t>
      </w:r>
      <w:r>
        <w:rPr>
          <w:i/>
          <w:iCs/>
        </w:rPr>
        <w:t>distribution system</w:t>
      </w:r>
      <w:r>
        <w:t>.</w:t>
      </w:r>
    </w:p>
    <w:p w14:paraId="175FECCF" w14:textId="77777777" w:rsidR="006D0F79" w:rsidRDefault="00D808C0">
      <w:pPr>
        <w:pStyle w:val="Heading3"/>
        <w:numPr>
          <w:ilvl w:val="1"/>
          <w:numId w:val="14"/>
        </w:numPr>
        <w:tabs>
          <w:tab w:val="left" w:pos="792"/>
        </w:tabs>
        <w:spacing w:before="0" w:after="240"/>
        <w:ind w:left="792" w:hanging="792"/>
        <w:rPr>
          <w:rFonts w:ascii="Tahoma" w:eastAsia="Tahoma" w:hAnsi="Tahoma" w:cs="Tahoma"/>
          <w:sz w:val="26"/>
          <w:szCs w:val="26"/>
        </w:rPr>
      </w:pPr>
      <w:bookmarkStart w:id="117" w:name="_Toc161931074"/>
      <w:bookmarkStart w:id="118" w:name="_Toc219906768"/>
      <w:bookmarkStart w:id="119" w:name="_Toc220501011"/>
      <w:r>
        <w:rPr>
          <w:rFonts w:ascii="Tahoma" w:eastAsia="Tahoma" w:hAnsi="Tahoma" w:cs="Tahoma"/>
          <w:color w:val="auto"/>
          <w:sz w:val="26"/>
          <w:szCs w:val="26"/>
        </w:rPr>
        <w:t>Deemed distribution contracts</w:t>
      </w:r>
      <w:bookmarkEnd w:id="117"/>
      <w:bookmarkEnd w:id="118"/>
      <w:bookmarkEnd w:id="119"/>
    </w:p>
    <w:p w14:paraId="29032919" w14:textId="77777777" w:rsidR="006D0F79" w:rsidRDefault="00D808C0">
      <w:pPr>
        <w:keepNext/>
        <w:keepLines/>
        <w:numPr>
          <w:ilvl w:val="2"/>
          <w:numId w:val="14"/>
        </w:numPr>
        <w:tabs>
          <w:tab w:val="left" w:pos="845"/>
        </w:tabs>
        <w:spacing w:after="240" w:line="240" w:lineRule="auto"/>
        <w:ind w:left="851" w:hanging="851"/>
        <w:rPr>
          <w:rFonts w:ascii="Tahoma" w:eastAsia="Tahoma" w:hAnsi="Tahoma" w:cs="Tahoma"/>
          <w:b/>
          <w:bCs/>
          <w:sz w:val="20"/>
          <w:szCs w:val="20"/>
        </w:rPr>
      </w:pPr>
      <w:r>
        <w:t xml:space="preserve">A </w:t>
      </w:r>
      <w:r>
        <w:rPr>
          <w:i/>
          <w:iCs/>
        </w:rPr>
        <w:t>distributor</w:t>
      </w:r>
      <w:r>
        <w:t xml:space="preserve"> must include a condition in its </w:t>
      </w:r>
      <w:r>
        <w:rPr>
          <w:i/>
          <w:iCs/>
        </w:rPr>
        <w:t>deemed distribution contract</w:t>
      </w:r>
      <w:r>
        <w:t xml:space="preserve"> to the effect that it will comply with its obligations in respect of the </w:t>
      </w:r>
      <w:r>
        <w:rPr>
          <w:i/>
          <w:iCs/>
        </w:rPr>
        <w:t>customer</w:t>
      </w:r>
      <w:r>
        <w:t xml:space="preserve"> as set out in this</w:t>
      </w:r>
      <w:r>
        <w:rPr>
          <w:i/>
          <w:iCs/>
        </w:rPr>
        <w:t xml:space="preserve"> Code of Practice</w:t>
      </w:r>
      <w:r>
        <w:t>.</w:t>
      </w:r>
    </w:p>
    <w:p w14:paraId="09A39AD9" w14:textId="77777777" w:rsidR="006D0F79" w:rsidRDefault="00D808C0">
      <w:pPr>
        <w:widowControl w:val="0"/>
        <w:numPr>
          <w:ilvl w:val="2"/>
          <w:numId w:val="14"/>
        </w:numPr>
        <w:tabs>
          <w:tab w:val="left" w:pos="845"/>
        </w:tabs>
        <w:spacing w:after="240" w:line="240" w:lineRule="auto"/>
        <w:ind w:left="851" w:hanging="851"/>
        <w:rPr>
          <w:rFonts w:ascii="Tahoma" w:eastAsia="Tahoma" w:hAnsi="Tahoma" w:cs="Tahoma"/>
          <w:b/>
          <w:bCs/>
          <w:sz w:val="20"/>
          <w:szCs w:val="20"/>
        </w:rPr>
      </w:pPr>
      <w:r>
        <w:t xml:space="preserve">A </w:t>
      </w:r>
      <w:r>
        <w:rPr>
          <w:i/>
          <w:iCs/>
        </w:rPr>
        <w:t>distributor</w:t>
      </w:r>
      <w:r>
        <w:t xml:space="preserve"> must not include any term or condition in its </w:t>
      </w:r>
      <w:r>
        <w:rPr>
          <w:i/>
          <w:iCs/>
        </w:rPr>
        <w:t xml:space="preserve">deemed distribution </w:t>
      </w:r>
      <w:proofErr w:type="gramStart"/>
      <w:r>
        <w:rPr>
          <w:i/>
          <w:iCs/>
        </w:rPr>
        <w:t>contract</w:t>
      </w:r>
      <w:proofErr w:type="gramEnd"/>
      <w:r>
        <w:t xml:space="preserve"> the effect of which is to limit the liability of the </w:t>
      </w:r>
      <w:r>
        <w:rPr>
          <w:i/>
          <w:iCs/>
        </w:rPr>
        <w:t>distributor</w:t>
      </w:r>
      <w:r>
        <w:t xml:space="preserve"> to the </w:t>
      </w:r>
      <w:r>
        <w:rPr>
          <w:i/>
          <w:iCs/>
        </w:rPr>
        <w:t>customer</w:t>
      </w:r>
      <w:r>
        <w:t>:</w:t>
      </w:r>
    </w:p>
    <w:p w14:paraId="185B26B0" w14:textId="77777777" w:rsidR="006D0F79" w:rsidRDefault="00D808C0">
      <w:pPr>
        <w:widowControl w:val="0"/>
        <w:numPr>
          <w:ilvl w:val="0"/>
          <w:numId w:val="15"/>
        </w:numPr>
        <w:spacing w:after="240" w:line="240" w:lineRule="auto"/>
        <w:ind w:left="1701" w:hanging="708"/>
        <w:rPr>
          <w:rFonts w:ascii="Tahoma" w:eastAsia="Tahoma" w:hAnsi="Tahoma" w:cs="Tahoma"/>
          <w:b/>
          <w:bCs/>
          <w:sz w:val="20"/>
          <w:szCs w:val="20"/>
        </w:rPr>
      </w:pPr>
      <w:r>
        <w:t xml:space="preserve">for any breach by the </w:t>
      </w:r>
      <w:r>
        <w:rPr>
          <w:i/>
          <w:iCs/>
        </w:rPr>
        <w:t>distributor</w:t>
      </w:r>
      <w:r>
        <w:t xml:space="preserve"> of the contract; and</w:t>
      </w:r>
    </w:p>
    <w:p w14:paraId="368800E0" w14:textId="77777777" w:rsidR="006D0F79" w:rsidRDefault="00D808C0">
      <w:pPr>
        <w:widowControl w:val="0"/>
        <w:numPr>
          <w:ilvl w:val="0"/>
          <w:numId w:val="15"/>
        </w:numPr>
        <w:spacing w:after="240" w:line="240" w:lineRule="auto"/>
        <w:ind w:left="1701" w:hanging="708"/>
        <w:rPr>
          <w:rFonts w:ascii="Tahoma" w:eastAsia="Tahoma" w:hAnsi="Tahoma" w:cs="Tahoma"/>
          <w:b/>
          <w:bCs/>
          <w:sz w:val="20"/>
          <w:szCs w:val="20"/>
        </w:rPr>
      </w:pPr>
      <w:r>
        <w:t xml:space="preserve">for any negligence by the </w:t>
      </w:r>
      <w:r>
        <w:rPr>
          <w:i/>
          <w:iCs/>
        </w:rPr>
        <w:t>distributor</w:t>
      </w:r>
      <w:r>
        <w:t xml:space="preserve"> in relation to the contract.</w:t>
      </w:r>
    </w:p>
    <w:p w14:paraId="7E31DB68" w14:textId="77777777" w:rsidR="006D0F79" w:rsidRDefault="00D808C0">
      <w:pPr>
        <w:widowControl w:val="0"/>
        <w:numPr>
          <w:ilvl w:val="2"/>
          <w:numId w:val="16"/>
        </w:numPr>
        <w:tabs>
          <w:tab w:val="left" w:pos="845"/>
        </w:tabs>
        <w:spacing w:after="240" w:line="240" w:lineRule="auto"/>
        <w:ind w:left="851" w:hanging="851"/>
        <w:rPr>
          <w:rFonts w:ascii="Tahoma" w:eastAsia="Tahoma" w:hAnsi="Tahoma" w:cs="Tahoma"/>
          <w:b/>
          <w:bCs/>
          <w:sz w:val="20"/>
          <w:szCs w:val="20"/>
        </w:rPr>
      </w:pPr>
      <w:r>
        <w:t xml:space="preserve">Clause 3.5.2 does not prevent the inclusion of a term or condition in the </w:t>
      </w:r>
      <w:r>
        <w:rPr>
          <w:i/>
          <w:iCs/>
        </w:rPr>
        <w:t>deemed distribution contract</w:t>
      </w:r>
      <w:r>
        <w:t>:</w:t>
      </w:r>
    </w:p>
    <w:p w14:paraId="362E7890" w14:textId="77777777" w:rsidR="006D0F79" w:rsidRDefault="00D808C0">
      <w:pPr>
        <w:widowControl w:val="0"/>
        <w:numPr>
          <w:ilvl w:val="0"/>
          <w:numId w:val="17"/>
        </w:numPr>
        <w:spacing w:after="240" w:line="240" w:lineRule="auto"/>
        <w:ind w:left="1701" w:hanging="708"/>
        <w:rPr>
          <w:rFonts w:ascii="Tahoma" w:eastAsia="Tahoma" w:hAnsi="Tahoma" w:cs="Tahoma"/>
          <w:b/>
          <w:bCs/>
          <w:sz w:val="20"/>
          <w:szCs w:val="20"/>
        </w:rPr>
      </w:pPr>
      <w:r>
        <w:t>under which the</w:t>
      </w:r>
      <w:r>
        <w:rPr>
          <w:i/>
          <w:iCs/>
        </w:rPr>
        <w:t xml:space="preserve"> customer</w:t>
      </w:r>
      <w:r>
        <w:t xml:space="preserve"> acknowledges the extent of the </w:t>
      </w:r>
      <w:r>
        <w:rPr>
          <w:i/>
          <w:iCs/>
        </w:rPr>
        <w:t>distributor’s</w:t>
      </w:r>
      <w:r>
        <w:t xml:space="preserve"> responsibility for the quality and reliability of</w:t>
      </w:r>
      <w:r>
        <w:rPr>
          <w:i/>
          <w:iCs/>
        </w:rPr>
        <w:t xml:space="preserve"> gas</w:t>
      </w:r>
      <w:r>
        <w:t xml:space="preserve"> supply under this </w:t>
      </w:r>
      <w:r>
        <w:rPr>
          <w:i/>
          <w:iCs/>
        </w:rPr>
        <w:t>Code of Practice</w:t>
      </w:r>
      <w:r>
        <w:t xml:space="preserve">, the </w:t>
      </w:r>
      <w:r>
        <w:rPr>
          <w:i/>
          <w:iCs/>
        </w:rPr>
        <w:t xml:space="preserve">Act </w:t>
      </w:r>
      <w:r>
        <w:t xml:space="preserve">and the </w:t>
      </w:r>
      <w:r>
        <w:rPr>
          <w:i/>
          <w:iCs/>
        </w:rPr>
        <w:t>Gas Safety Act 1997</w:t>
      </w:r>
      <w:r>
        <w:t>; or</w:t>
      </w:r>
    </w:p>
    <w:p w14:paraId="4929306A" w14:textId="77777777" w:rsidR="006D0F79" w:rsidRDefault="00D808C0">
      <w:pPr>
        <w:widowControl w:val="0"/>
        <w:numPr>
          <w:ilvl w:val="0"/>
          <w:numId w:val="17"/>
        </w:numPr>
        <w:spacing w:after="240" w:line="240" w:lineRule="auto"/>
        <w:ind w:left="1701" w:hanging="708"/>
        <w:rPr>
          <w:rFonts w:ascii="Tahoma" w:eastAsia="Tahoma" w:hAnsi="Tahoma" w:cs="Tahoma"/>
          <w:b/>
          <w:bCs/>
          <w:sz w:val="20"/>
          <w:szCs w:val="20"/>
        </w:rPr>
      </w:pPr>
      <w:r>
        <w:t xml:space="preserve">confirming that, under the contract, there is no variation or exclusion to the operation of section 233 of the </w:t>
      </w:r>
      <w:r>
        <w:rPr>
          <w:i/>
          <w:iCs/>
        </w:rPr>
        <w:t>Act</w:t>
      </w:r>
      <w:r>
        <w:t>.</w:t>
      </w:r>
    </w:p>
    <w:p w14:paraId="7474D2C7" w14:textId="77777777" w:rsidR="006D0F79" w:rsidRDefault="00D808C0">
      <w:pPr>
        <w:widowControl w:val="0"/>
        <w:numPr>
          <w:ilvl w:val="2"/>
          <w:numId w:val="18"/>
        </w:numPr>
        <w:tabs>
          <w:tab w:val="left" w:pos="845"/>
        </w:tabs>
        <w:spacing w:after="240" w:line="240" w:lineRule="auto"/>
        <w:ind w:left="851" w:hanging="851"/>
        <w:rPr>
          <w:rFonts w:ascii="Tahoma" w:eastAsia="Tahoma" w:hAnsi="Tahoma" w:cs="Tahoma"/>
          <w:b/>
          <w:bCs/>
          <w:sz w:val="20"/>
          <w:szCs w:val="20"/>
        </w:rPr>
      </w:pPr>
      <w:r>
        <w:t xml:space="preserve">A </w:t>
      </w:r>
      <w:r>
        <w:rPr>
          <w:i/>
          <w:iCs/>
        </w:rPr>
        <w:t>distributor</w:t>
      </w:r>
      <w:r>
        <w:t xml:space="preserve"> must not include an indemnity or other term or condition in its </w:t>
      </w:r>
      <w:r>
        <w:rPr>
          <w:i/>
          <w:iCs/>
        </w:rPr>
        <w:t xml:space="preserve">deemed distribution </w:t>
      </w:r>
      <w:proofErr w:type="gramStart"/>
      <w:r>
        <w:rPr>
          <w:i/>
          <w:iCs/>
        </w:rPr>
        <w:t>contract</w:t>
      </w:r>
      <w:proofErr w:type="gramEnd"/>
      <w:r>
        <w:t xml:space="preserve"> the effect of which is to entitle the </w:t>
      </w:r>
      <w:r>
        <w:rPr>
          <w:i/>
          <w:iCs/>
        </w:rPr>
        <w:t>distributor</w:t>
      </w:r>
      <w:r>
        <w:t xml:space="preserve"> to recover from the </w:t>
      </w:r>
      <w:r>
        <w:rPr>
          <w:i/>
          <w:iCs/>
        </w:rPr>
        <w:t>customer</w:t>
      </w:r>
      <w:r>
        <w:t xml:space="preserve"> in respect of:</w:t>
      </w:r>
    </w:p>
    <w:p w14:paraId="346B9573" w14:textId="77777777" w:rsidR="006D0F79" w:rsidRDefault="00D808C0">
      <w:pPr>
        <w:widowControl w:val="0"/>
        <w:numPr>
          <w:ilvl w:val="0"/>
          <w:numId w:val="19"/>
        </w:numPr>
        <w:spacing w:after="240" w:line="240" w:lineRule="auto"/>
        <w:ind w:left="1701" w:hanging="708"/>
        <w:rPr>
          <w:rFonts w:ascii="Tahoma" w:eastAsia="Tahoma" w:hAnsi="Tahoma" w:cs="Tahoma"/>
          <w:b/>
          <w:bCs/>
          <w:sz w:val="20"/>
          <w:szCs w:val="20"/>
        </w:rPr>
      </w:pPr>
      <w:r>
        <w:t xml:space="preserve">for any breach by the </w:t>
      </w:r>
      <w:r>
        <w:rPr>
          <w:i/>
          <w:iCs/>
        </w:rPr>
        <w:t>customer</w:t>
      </w:r>
      <w:r>
        <w:t xml:space="preserve"> of the contract; or </w:t>
      </w:r>
    </w:p>
    <w:p w14:paraId="43F63D7D" w14:textId="77777777" w:rsidR="006D0F79" w:rsidRDefault="00D808C0">
      <w:pPr>
        <w:widowControl w:val="0"/>
        <w:numPr>
          <w:ilvl w:val="0"/>
          <w:numId w:val="19"/>
        </w:numPr>
        <w:spacing w:after="240" w:line="240" w:lineRule="auto"/>
        <w:ind w:left="1701" w:hanging="708"/>
        <w:rPr>
          <w:rFonts w:ascii="Tahoma" w:eastAsia="Tahoma" w:hAnsi="Tahoma" w:cs="Tahoma"/>
          <w:b/>
          <w:bCs/>
          <w:sz w:val="20"/>
          <w:szCs w:val="20"/>
        </w:rPr>
      </w:pPr>
      <w:r>
        <w:t xml:space="preserve">for any negligence by the </w:t>
      </w:r>
      <w:r>
        <w:rPr>
          <w:i/>
          <w:iCs/>
        </w:rPr>
        <w:t>customer</w:t>
      </w:r>
      <w:r>
        <w:t xml:space="preserve"> in relation to the contract</w:t>
      </w:r>
    </w:p>
    <w:p w14:paraId="6980DD5A" w14:textId="77777777" w:rsidR="006D0F79" w:rsidRDefault="00D808C0">
      <w:pPr>
        <w:widowControl w:val="0"/>
        <w:spacing w:after="240" w:line="240" w:lineRule="auto"/>
        <w:ind w:left="851"/>
      </w:pPr>
      <w:r>
        <w:t xml:space="preserve">any amount greater than that which the </w:t>
      </w:r>
      <w:r>
        <w:rPr>
          <w:i/>
          <w:iCs/>
        </w:rPr>
        <w:t xml:space="preserve">distributor </w:t>
      </w:r>
      <w:r>
        <w:t xml:space="preserve">is entitled to as compensation under the common law (including in equity) or statute, for the </w:t>
      </w:r>
      <w:r>
        <w:rPr>
          <w:i/>
          <w:iCs/>
        </w:rPr>
        <w:t>customer’s</w:t>
      </w:r>
      <w:r>
        <w:t xml:space="preserve"> breach of contract or negligence.</w:t>
      </w:r>
    </w:p>
    <w:p w14:paraId="46D8B460" w14:textId="77777777" w:rsidR="006D0F79" w:rsidRDefault="00D808C0">
      <w:pPr>
        <w:pStyle w:val="Heading3"/>
        <w:numPr>
          <w:ilvl w:val="1"/>
          <w:numId w:val="20"/>
        </w:numPr>
        <w:tabs>
          <w:tab w:val="left" w:pos="792"/>
        </w:tabs>
        <w:spacing w:before="0" w:after="240"/>
        <w:ind w:left="792" w:hanging="792"/>
        <w:rPr>
          <w:rFonts w:ascii="Tahoma" w:eastAsia="Tahoma" w:hAnsi="Tahoma" w:cs="Tahoma"/>
          <w:sz w:val="26"/>
          <w:szCs w:val="26"/>
        </w:rPr>
      </w:pPr>
      <w:bookmarkStart w:id="120" w:name="_Toc161931075"/>
      <w:bookmarkStart w:id="121" w:name="_Toc219906769"/>
      <w:bookmarkStart w:id="122" w:name="_Toc220501012"/>
      <w:r>
        <w:rPr>
          <w:rFonts w:ascii="Tahoma" w:eastAsia="Tahoma" w:hAnsi="Tahoma" w:cs="Tahoma"/>
          <w:color w:val="auto"/>
          <w:sz w:val="26"/>
          <w:szCs w:val="26"/>
        </w:rPr>
        <w:t>Scope of Metering Provisions</w:t>
      </w:r>
      <w:bookmarkEnd w:id="120"/>
      <w:bookmarkEnd w:id="121"/>
      <w:bookmarkEnd w:id="122"/>
    </w:p>
    <w:p w14:paraId="383A2DFA" w14:textId="77777777" w:rsidR="006D0F79" w:rsidRDefault="00D808C0">
      <w:pPr>
        <w:keepNext/>
        <w:keepLines/>
        <w:numPr>
          <w:ilvl w:val="2"/>
          <w:numId w:val="20"/>
        </w:numPr>
        <w:tabs>
          <w:tab w:val="left" w:pos="845"/>
        </w:tabs>
        <w:spacing w:after="240" w:line="240" w:lineRule="auto"/>
        <w:ind w:left="851" w:hanging="851"/>
        <w:rPr>
          <w:rFonts w:ascii="Tahoma" w:eastAsia="Tahoma" w:hAnsi="Tahoma" w:cs="Tahoma"/>
          <w:b/>
          <w:bCs/>
          <w:sz w:val="20"/>
          <w:szCs w:val="20"/>
        </w:rPr>
      </w:pPr>
      <w:r>
        <w:t xml:space="preserve">Clauses 3.6 to 3.7 set out the metering provisions of this </w:t>
      </w:r>
      <w:r>
        <w:rPr>
          <w:i/>
          <w:iCs/>
        </w:rPr>
        <w:t>Code of Practice</w:t>
      </w:r>
      <w:r>
        <w:t>.</w:t>
      </w:r>
    </w:p>
    <w:p w14:paraId="0BBD1552" w14:textId="77777777" w:rsidR="006D0F79" w:rsidRDefault="00D808C0">
      <w:pPr>
        <w:keepNext/>
        <w:keepLines/>
        <w:numPr>
          <w:ilvl w:val="2"/>
          <w:numId w:val="20"/>
        </w:numPr>
        <w:tabs>
          <w:tab w:val="left" w:pos="845"/>
        </w:tabs>
        <w:spacing w:after="240" w:line="240" w:lineRule="auto"/>
        <w:ind w:left="851" w:hanging="851"/>
        <w:rPr>
          <w:rFonts w:ascii="Tahoma" w:eastAsia="Tahoma" w:hAnsi="Tahoma" w:cs="Tahoma"/>
          <w:b/>
          <w:bCs/>
          <w:sz w:val="20"/>
          <w:szCs w:val="20"/>
        </w:rPr>
      </w:pPr>
      <w:r>
        <w:t xml:space="preserve">The metering provisions of this </w:t>
      </w:r>
      <w:r>
        <w:rPr>
          <w:i/>
          <w:iCs/>
        </w:rPr>
        <w:t>Code of Practice</w:t>
      </w:r>
      <w:r>
        <w:t xml:space="preserve"> provide for:</w:t>
      </w:r>
    </w:p>
    <w:p w14:paraId="5FB72436" w14:textId="77777777" w:rsidR="006D0F79" w:rsidRDefault="00D808C0">
      <w:pPr>
        <w:widowControl w:val="0"/>
        <w:numPr>
          <w:ilvl w:val="0"/>
          <w:numId w:val="21"/>
        </w:numPr>
        <w:spacing w:after="240" w:line="240" w:lineRule="auto"/>
        <w:ind w:left="1701" w:hanging="708"/>
        <w:rPr>
          <w:rFonts w:ascii="Tahoma" w:eastAsia="Tahoma" w:hAnsi="Tahoma" w:cs="Tahoma"/>
          <w:b/>
          <w:bCs/>
          <w:sz w:val="20"/>
          <w:szCs w:val="20"/>
        </w:rPr>
      </w:pPr>
      <w:r>
        <w:t xml:space="preserve">the standards of </w:t>
      </w:r>
      <w:r>
        <w:rPr>
          <w:i/>
          <w:iCs/>
        </w:rPr>
        <w:t>metering installations</w:t>
      </w:r>
      <w:r>
        <w:t>; and</w:t>
      </w:r>
    </w:p>
    <w:p w14:paraId="77EC6876" w14:textId="77777777" w:rsidR="006D0F79" w:rsidRDefault="00D808C0">
      <w:pPr>
        <w:widowControl w:val="0"/>
        <w:numPr>
          <w:ilvl w:val="0"/>
          <w:numId w:val="21"/>
        </w:numPr>
        <w:spacing w:after="240" w:line="240" w:lineRule="auto"/>
        <w:ind w:left="1701" w:hanging="708"/>
        <w:rPr>
          <w:rFonts w:ascii="Tahoma" w:eastAsia="Tahoma" w:hAnsi="Tahoma" w:cs="Tahoma"/>
          <w:b/>
          <w:bCs/>
          <w:sz w:val="20"/>
          <w:szCs w:val="20"/>
        </w:rPr>
      </w:pPr>
      <w:r>
        <w:t xml:space="preserve">the testing of </w:t>
      </w:r>
      <w:r>
        <w:rPr>
          <w:i/>
          <w:iCs/>
        </w:rPr>
        <w:t>metering installations</w:t>
      </w:r>
      <w:r>
        <w:t xml:space="preserve">. </w:t>
      </w:r>
    </w:p>
    <w:p w14:paraId="6E1818EB" w14:textId="77777777" w:rsidR="006D0F79" w:rsidRDefault="00D808C0">
      <w:pPr>
        <w:keepNext/>
        <w:keepLines/>
        <w:numPr>
          <w:ilvl w:val="2"/>
          <w:numId w:val="22"/>
        </w:numPr>
        <w:tabs>
          <w:tab w:val="left" w:pos="845"/>
        </w:tabs>
        <w:spacing w:after="240" w:line="240" w:lineRule="auto"/>
        <w:ind w:left="851" w:hanging="851"/>
        <w:rPr>
          <w:rFonts w:ascii="Tahoma" w:eastAsia="Tahoma" w:hAnsi="Tahoma" w:cs="Tahoma"/>
          <w:b/>
          <w:bCs/>
          <w:sz w:val="20"/>
          <w:szCs w:val="20"/>
        </w:rPr>
      </w:pPr>
      <w:r>
        <w:t xml:space="preserve">The metering provisions of this </w:t>
      </w:r>
      <w:r>
        <w:rPr>
          <w:i/>
          <w:iCs/>
        </w:rPr>
        <w:t>Code of Practice</w:t>
      </w:r>
      <w:r>
        <w:t xml:space="preserve"> are to be read, unless the contrary intention appears, in conjunction and consistently, with:</w:t>
      </w:r>
    </w:p>
    <w:p w14:paraId="7A381CFE" w14:textId="77777777" w:rsidR="006D0F79" w:rsidRDefault="00D808C0">
      <w:pPr>
        <w:widowControl w:val="0"/>
        <w:numPr>
          <w:ilvl w:val="0"/>
          <w:numId w:val="23"/>
        </w:numPr>
        <w:spacing w:after="240" w:line="240" w:lineRule="auto"/>
        <w:ind w:left="1701" w:hanging="708"/>
        <w:rPr>
          <w:rFonts w:ascii="Tahoma" w:eastAsia="Tahoma" w:hAnsi="Tahoma" w:cs="Tahoma"/>
          <w:b/>
          <w:bCs/>
          <w:sz w:val="20"/>
          <w:szCs w:val="20"/>
        </w:rPr>
      </w:pPr>
      <w:r>
        <w:t xml:space="preserve">Part 19 of the </w:t>
      </w:r>
      <w:r>
        <w:rPr>
          <w:i/>
          <w:iCs/>
        </w:rPr>
        <w:t>National Gas Rules</w:t>
      </w:r>
      <w:r>
        <w:t xml:space="preserve"> (Declared Wholesale Gas Market Rules</w:t>
      </w:r>
      <w:proofErr w:type="gramStart"/>
      <w:r>
        <w:t>);</w:t>
      </w:r>
      <w:proofErr w:type="gramEnd"/>
    </w:p>
    <w:p w14:paraId="0F169338" w14:textId="77777777" w:rsidR="006D0F79" w:rsidRDefault="00D808C0">
      <w:pPr>
        <w:widowControl w:val="0"/>
        <w:numPr>
          <w:ilvl w:val="0"/>
          <w:numId w:val="23"/>
        </w:numPr>
        <w:spacing w:after="240" w:line="240" w:lineRule="auto"/>
        <w:ind w:left="1701" w:hanging="708"/>
        <w:rPr>
          <w:rFonts w:ascii="Tahoma" w:eastAsia="Tahoma" w:hAnsi="Tahoma" w:cs="Tahoma"/>
          <w:b/>
          <w:bCs/>
          <w:sz w:val="20"/>
          <w:szCs w:val="20"/>
        </w:rPr>
      </w:pPr>
      <w:r>
        <w:t xml:space="preserve">Retail Market Procedures made under the </w:t>
      </w:r>
      <w:r>
        <w:rPr>
          <w:i/>
          <w:iCs/>
        </w:rPr>
        <w:t>National Gas Rules</w:t>
      </w:r>
      <w:r>
        <w:t>; and</w:t>
      </w:r>
    </w:p>
    <w:p w14:paraId="56488BDF" w14:textId="77777777" w:rsidR="006D0F79" w:rsidRDefault="00D808C0">
      <w:pPr>
        <w:widowControl w:val="0"/>
        <w:numPr>
          <w:ilvl w:val="0"/>
          <w:numId w:val="23"/>
        </w:numPr>
        <w:spacing w:after="240" w:line="240" w:lineRule="auto"/>
        <w:ind w:left="1701" w:hanging="708"/>
        <w:rPr>
          <w:rFonts w:ascii="Tahoma" w:eastAsia="Tahoma" w:hAnsi="Tahoma" w:cs="Tahoma"/>
          <w:b/>
          <w:bCs/>
          <w:sz w:val="20"/>
          <w:szCs w:val="20"/>
        </w:rPr>
      </w:pPr>
      <w:r>
        <w:t xml:space="preserve">Wholesale Market Metering Procedures made under the </w:t>
      </w:r>
      <w:r>
        <w:rPr>
          <w:i/>
          <w:iCs/>
        </w:rPr>
        <w:t>National Gas Rules</w:t>
      </w:r>
      <w:r>
        <w:t xml:space="preserve">. </w:t>
      </w:r>
    </w:p>
    <w:p w14:paraId="338E841B" w14:textId="77777777" w:rsidR="006D0F79" w:rsidRDefault="00D808C0">
      <w:pPr>
        <w:widowControl w:val="0"/>
        <w:numPr>
          <w:ilvl w:val="2"/>
          <w:numId w:val="24"/>
        </w:numPr>
        <w:tabs>
          <w:tab w:val="left" w:pos="845"/>
        </w:tabs>
        <w:spacing w:after="240" w:line="240" w:lineRule="auto"/>
        <w:ind w:left="851" w:hanging="851"/>
        <w:rPr>
          <w:rFonts w:ascii="Tahoma" w:eastAsia="Tahoma" w:hAnsi="Tahoma" w:cs="Tahoma"/>
          <w:b/>
          <w:bCs/>
          <w:sz w:val="20"/>
          <w:szCs w:val="20"/>
        </w:rPr>
      </w:pPr>
      <w:r>
        <w:lastRenderedPageBreak/>
        <w:t xml:space="preserve">Clause 3.7. does not apply to a </w:t>
      </w:r>
      <w:r>
        <w:rPr>
          <w:i/>
          <w:iCs/>
        </w:rPr>
        <w:t xml:space="preserve">distributor </w:t>
      </w:r>
      <w:r>
        <w:t xml:space="preserve">that is exempt from registering with </w:t>
      </w:r>
      <w:r>
        <w:rPr>
          <w:i/>
          <w:iCs/>
        </w:rPr>
        <w:t>AEMO</w:t>
      </w:r>
      <w:r>
        <w:t xml:space="preserve"> under the </w:t>
      </w:r>
      <w:r>
        <w:rPr>
          <w:i/>
          <w:iCs/>
        </w:rPr>
        <w:t>NGL</w:t>
      </w:r>
      <w:r>
        <w:t>.</w:t>
      </w:r>
    </w:p>
    <w:p w14:paraId="4B42BB96" w14:textId="77777777" w:rsidR="006D0F79" w:rsidRDefault="00D808C0">
      <w:pPr>
        <w:keepNext/>
        <w:keepLines/>
        <w:numPr>
          <w:ilvl w:val="2"/>
          <w:numId w:val="24"/>
        </w:numPr>
        <w:tabs>
          <w:tab w:val="left" w:pos="845"/>
        </w:tabs>
        <w:spacing w:after="240" w:line="240" w:lineRule="auto"/>
        <w:ind w:left="851" w:hanging="851"/>
        <w:rPr>
          <w:rFonts w:ascii="Tahoma" w:eastAsia="Tahoma" w:hAnsi="Tahoma" w:cs="Tahoma"/>
          <w:b/>
          <w:bCs/>
          <w:sz w:val="20"/>
          <w:szCs w:val="20"/>
        </w:rPr>
      </w:pPr>
      <w:r>
        <w:t xml:space="preserve">The metering provisions of this </w:t>
      </w:r>
      <w:r>
        <w:rPr>
          <w:i/>
          <w:iCs/>
        </w:rPr>
        <w:t>Code of Practice</w:t>
      </w:r>
      <w:r>
        <w:t xml:space="preserve"> do not apply to </w:t>
      </w:r>
      <w:r>
        <w:rPr>
          <w:i/>
          <w:iCs/>
        </w:rPr>
        <w:t>settlement metering points</w:t>
      </w:r>
      <w:r>
        <w:t>.</w:t>
      </w:r>
    </w:p>
    <w:p w14:paraId="5A499CF0" w14:textId="77777777" w:rsidR="006D0F79" w:rsidRDefault="00D808C0">
      <w:pPr>
        <w:pStyle w:val="Heading3"/>
        <w:numPr>
          <w:ilvl w:val="1"/>
          <w:numId w:val="25"/>
        </w:numPr>
        <w:tabs>
          <w:tab w:val="left" w:pos="792"/>
        </w:tabs>
        <w:spacing w:before="0" w:after="240"/>
        <w:ind w:left="792" w:hanging="792"/>
        <w:rPr>
          <w:rFonts w:ascii="Tahoma" w:eastAsia="Tahoma" w:hAnsi="Tahoma" w:cs="Tahoma"/>
          <w:sz w:val="26"/>
          <w:szCs w:val="26"/>
        </w:rPr>
      </w:pPr>
      <w:bookmarkStart w:id="123" w:name="_Toc162957561"/>
      <w:bookmarkStart w:id="124" w:name="_Toc161931076"/>
      <w:bookmarkStart w:id="125" w:name="_Toc219906770"/>
      <w:bookmarkStart w:id="126" w:name="_Toc220501013"/>
      <w:bookmarkEnd w:id="123"/>
      <w:r>
        <w:rPr>
          <w:rFonts w:ascii="Tahoma" w:eastAsia="Tahoma" w:hAnsi="Tahoma" w:cs="Tahoma"/>
          <w:color w:val="auto"/>
          <w:sz w:val="26"/>
          <w:szCs w:val="26"/>
        </w:rPr>
        <w:t>Metering provisions</w:t>
      </w:r>
      <w:bookmarkEnd w:id="124"/>
      <w:bookmarkEnd w:id="125"/>
      <w:bookmarkEnd w:id="126"/>
    </w:p>
    <w:p w14:paraId="57428911" w14:textId="77777777" w:rsidR="006D0F79" w:rsidRDefault="00D808C0">
      <w:pPr>
        <w:keepNext/>
        <w:keepLines/>
        <w:numPr>
          <w:ilvl w:val="2"/>
          <w:numId w:val="25"/>
        </w:numPr>
        <w:tabs>
          <w:tab w:val="left" w:pos="845"/>
        </w:tabs>
        <w:spacing w:after="240" w:line="240" w:lineRule="auto"/>
        <w:ind w:left="851" w:hanging="851"/>
        <w:rPr>
          <w:rFonts w:ascii="Tahoma" w:eastAsia="Tahoma" w:hAnsi="Tahoma" w:cs="Tahoma"/>
          <w:b/>
          <w:bCs/>
          <w:sz w:val="20"/>
          <w:szCs w:val="20"/>
        </w:rPr>
      </w:pPr>
      <w:r>
        <w:t xml:space="preserve">A </w:t>
      </w:r>
      <w:r>
        <w:rPr>
          <w:i/>
          <w:iCs/>
        </w:rPr>
        <w:t>distributor</w:t>
      </w:r>
      <w:r>
        <w:t xml:space="preserve"> must ensure that each </w:t>
      </w:r>
      <w:r>
        <w:rPr>
          <w:i/>
          <w:iCs/>
        </w:rPr>
        <w:t>metering installation</w:t>
      </w:r>
      <w:r>
        <w:t xml:space="preserve"> for which it is the </w:t>
      </w:r>
      <w:proofErr w:type="gramStart"/>
      <w:r>
        <w:rPr>
          <w:i/>
          <w:iCs/>
        </w:rPr>
        <w:t>responsible person</w:t>
      </w:r>
      <w:proofErr w:type="gramEnd"/>
      <w:r>
        <w:t>:</w:t>
      </w:r>
    </w:p>
    <w:p w14:paraId="47258057" w14:textId="77777777" w:rsidR="006D0F79" w:rsidRDefault="00D808C0">
      <w:pPr>
        <w:widowControl w:val="0"/>
        <w:numPr>
          <w:ilvl w:val="0"/>
          <w:numId w:val="26"/>
        </w:numPr>
        <w:spacing w:after="240" w:line="240" w:lineRule="auto"/>
        <w:ind w:left="1701" w:hanging="708"/>
        <w:rPr>
          <w:rFonts w:ascii="Tahoma" w:eastAsia="Tahoma" w:hAnsi="Tahoma" w:cs="Tahoma"/>
          <w:b/>
          <w:bCs/>
          <w:sz w:val="20"/>
          <w:szCs w:val="20"/>
        </w:rPr>
      </w:pPr>
      <w:r>
        <w:t xml:space="preserve">complies, and is calibrated to comply, with the </w:t>
      </w:r>
      <w:r>
        <w:rPr>
          <w:i/>
          <w:iCs/>
        </w:rPr>
        <w:t xml:space="preserve">error </w:t>
      </w:r>
      <w:proofErr w:type="gramStart"/>
      <w:r>
        <w:rPr>
          <w:i/>
          <w:iCs/>
        </w:rPr>
        <w:t>limits</w:t>
      </w:r>
      <w:r>
        <w:t>;</w:t>
      </w:r>
      <w:proofErr w:type="gramEnd"/>
    </w:p>
    <w:p w14:paraId="6D9EAD89" w14:textId="77777777" w:rsidR="006D0F79" w:rsidRDefault="00D808C0">
      <w:pPr>
        <w:widowControl w:val="0"/>
        <w:numPr>
          <w:ilvl w:val="0"/>
          <w:numId w:val="26"/>
        </w:numPr>
        <w:spacing w:after="240" w:line="240" w:lineRule="auto"/>
        <w:ind w:left="1701" w:hanging="708"/>
        <w:rPr>
          <w:rFonts w:ascii="Tahoma" w:eastAsia="Tahoma" w:hAnsi="Tahoma" w:cs="Tahoma"/>
          <w:b/>
          <w:bCs/>
          <w:sz w:val="20"/>
          <w:szCs w:val="20"/>
        </w:rPr>
      </w:pPr>
      <w:proofErr w:type="gramStart"/>
      <w:r>
        <w:t>if</w:t>
      </w:r>
      <w:proofErr w:type="gramEnd"/>
      <w:r>
        <w:t xml:space="preserve"> it contains a pressure regulator, </w:t>
      </w:r>
      <w:proofErr w:type="gramStart"/>
      <w:r>
        <w:t>is able to</w:t>
      </w:r>
      <w:proofErr w:type="gramEnd"/>
      <w:r>
        <w:t xml:space="preserve"> provide sufficient flow at the minimum regulator inlet pressure, and where a fixed pressure factor is applied, </w:t>
      </w:r>
      <w:proofErr w:type="gramStart"/>
      <w:r>
        <w:t>is able to</w:t>
      </w:r>
      <w:proofErr w:type="gramEnd"/>
      <w:r>
        <w:t xml:space="preserve"> reliably control the outlet pressure to meet the </w:t>
      </w:r>
      <w:r>
        <w:rPr>
          <w:i/>
          <w:iCs/>
        </w:rPr>
        <w:t>distribution system</w:t>
      </w:r>
      <w:r>
        <w:t xml:space="preserve"> pressure requirements in Schedule 2, Part 1 of this </w:t>
      </w:r>
      <w:r>
        <w:rPr>
          <w:i/>
          <w:iCs/>
        </w:rPr>
        <w:t>Code of Practice</w:t>
      </w:r>
      <w:r>
        <w:t>.</w:t>
      </w:r>
    </w:p>
    <w:p w14:paraId="79BDF2EE" w14:textId="77777777" w:rsidR="006D0F79" w:rsidRDefault="00D808C0">
      <w:pPr>
        <w:widowControl w:val="0"/>
        <w:numPr>
          <w:ilvl w:val="2"/>
          <w:numId w:val="27"/>
        </w:numPr>
        <w:tabs>
          <w:tab w:val="left" w:pos="845"/>
        </w:tabs>
        <w:spacing w:after="240" w:line="240" w:lineRule="auto"/>
        <w:ind w:left="851" w:hanging="851"/>
        <w:rPr>
          <w:rFonts w:ascii="Tahoma" w:eastAsia="Tahoma" w:hAnsi="Tahoma" w:cs="Tahoma"/>
          <w:b/>
          <w:bCs/>
          <w:sz w:val="20"/>
          <w:szCs w:val="20"/>
        </w:rPr>
      </w:pPr>
      <w:r>
        <w:t xml:space="preserve">A </w:t>
      </w:r>
      <w:r>
        <w:rPr>
          <w:i/>
          <w:iCs/>
        </w:rPr>
        <w:t>distributor</w:t>
      </w:r>
      <w:r>
        <w:t xml:space="preserve"> must:</w:t>
      </w:r>
    </w:p>
    <w:p w14:paraId="4CDB5A1E" w14:textId="77777777" w:rsidR="006D0F79" w:rsidRDefault="00D808C0">
      <w:pPr>
        <w:widowControl w:val="0"/>
        <w:numPr>
          <w:ilvl w:val="0"/>
          <w:numId w:val="28"/>
        </w:numPr>
        <w:spacing w:after="240" w:line="240" w:lineRule="auto"/>
        <w:ind w:left="1701" w:hanging="708"/>
        <w:rPr>
          <w:rFonts w:ascii="Tahoma" w:eastAsia="Tahoma" w:hAnsi="Tahoma" w:cs="Tahoma"/>
          <w:b/>
          <w:bCs/>
          <w:sz w:val="20"/>
          <w:szCs w:val="20"/>
        </w:rPr>
      </w:pPr>
      <w:r>
        <w:t xml:space="preserve">conduct tests, or must cause tests to be conducted, in respect of the setting, sealing or certifying the accuracy of </w:t>
      </w:r>
      <w:r>
        <w:rPr>
          <w:i/>
          <w:iCs/>
        </w:rPr>
        <w:t>meters</w:t>
      </w:r>
      <w:r>
        <w:t xml:space="preserve"> and </w:t>
      </w:r>
      <w:r>
        <w:rPr>
          <w:i/>
          <w:iCs/>
        </w:rPr>
        <w:t>correctors</w:t>
      </w:r>
      <w:r>
        <w:t xml:space="preserve">, by persons, or in a facility, accredited by </w:t>
      </w:r>
      <w:r>
        <w:rPr>
          <w:i/>
          <w:iCs/>
        </w:rPr>
        <w:t>NATA</w:t>
      </w:r>
      <w:r>
        <w:t xml:space="preserve"> to conduct such tests.</w:t>
      </w:r>
    </w:p>
    <w:p w14:paraId="1A6536E1" w14:textId="77777777" w:rsidR="006D0F79" w:rsidRDefault="00D808C0">
      <w:pPr>
        <w:widowControl w:val="0"/>
        <w:numPr>
          <w:ilvl w:val="0"/>
          <w:numId w:val="28"/>
        </w:numPr>
        <w:spacing w:after="240" w:line="240" w:lineRule="auto"/>
        <w:ind w:left="1701" w:hanging="708"/>
        <w:rPr>
          <w:rFonts w:ascii="Tahoma" w:eastAsia="Tahoma" w:hAnsi="Tahoma" w:cs="Tahoma"/>
          <w:b/>
          <w:bCs/>
          <w:sz w:val="20"/>
          <w:szCs w:val="20"/>
        </w:rPr>
      </w:pPr>
      <w:r>
        <w:t xml:space="preserve">ensure that calibrating equipment used in connection with the calibration of its </w:t>
      </w:r>
      <w:r>
        <w:rPr>
          <w:i/>
          <w:iCs/>
        </w:rPr>
        <w:t>metering installations</w:t>
      </w:r>
      <w:r>
        <w:t xml:space="preserve"> is certified by a verifying authority empowered to issue certificates under Regulation 13 of the National Measurement Regulations 1999 (</w:t>
      </w:r>
      <w:proofErr w:type="spellStart"/>
      <w:r>
        <w:t>Cth</w:t>
      </w:r>
      <w:proofErr w:type="spellEnd"/>
      <w:r>
        <w:t>).</w:t>
      </w:r>
    </w:p>
    <w:p w14:paraId="6B54AA44" w14:textId="77777777" w:rsidR="006D0F79" w:rsidRDefault="00D808C0">
      <w:pPr>
        <w:widowControl w:val="0"/>
        <w:numPr>
          <w:ilvl w:val="0"/>
          <w:numId w:val="28"/>
        </w:numPr>
        <w:spacing w:line="240" w:lineRule="auto"/>
        <w:ind w:left="1701" w:hanging="708"/>
        <w:rPr>
          <w:rFonts w:ascii="Tahoma" w:eastAsia="Tahoma" w:hAnsi="Tahoma" w:cs="Tahoma"/>
          <w:b/>
          <w:bCs/>
          <w:sz w:val="20"/>
          <w:szCs w:val="20"/>
        </w:rPr>
      </w:pPr>
      <w:r>
        <w:t xml:space="preserve">carry out, or cause to be carried out, </w:t>
      </w:r>
      <w:r>
        <w:rPr>
          <w:i/>
          <w:iCs/>
        </w:rPr>
        <w:t>acceptance tests</w:t>
      </w:r>
      <w:r>
        <w:t xml:space="preserve"> on </w:t>
      </w:r>
      <w:r>
        <w:rPr>
          <w:i/>
          <w:iCs/>
        </w:rPr>
        <w:t>meters</w:t>
      </w:r>
      <w:r>
        <w:t xml:space="preserve">, </w:t>
      </w:r>
      <w:r>
        <w:rPr>
          <w:i/>
          <w:iCs/>
        </w:rPr>
        <w:t>correctors</w:t>
      </w:r>
      <w:r>
        <w:t xml:space="preserve"> and </w:t>
      </w:r>
      <w:r>
        <w:rPr>
          <w:i/>
          <w:iCs/>
        </w:rPr>
        <w:t>data loggers</w:t>
      </w:r>
      <w:r>
        <w:t xml:space="preserve"> that are components of </w:t>
      </w:r>
      <w:r>
        <w:rPr>
          <w:i/>
          <w:iCs/>
        </w:rPr>
        <w:t>metering installations</w:t>
      </w:r>
      <w:r>
        <w:t xml:space="preserve"> in the following circumstances:</w:t>
      </w:r>
    </w:p>
    <w:p w14:paraId="04479AE1" w14:textId="77777777" w:rsidR="006D0F79" w:rsidRDefault="00D808C0">
      <w:pPr>
        <w:widowControl w:val="0"/>
        <w:numPr>
          <w:ilvl w:val="1"/>
          <w:numId w:val="28"/>
        </w:numPr>
        <w:spacing w:after="240" w:line="240" w:lineRule="auto"/>
        <w:ind w:left="2835" w:hanging="708"/>
        <w:rPr>
          <w:rFonts w:ascii="Tahoma" w:eastAsia="Tahoma" w:hAnsi="Tahoma" w:cs="Tahoma"/>
          <w:b/>
          <w:bCs/>
          <w:sz w:val="20"/>
          <w:szCs w:val="20"/>
        </w:rPr>
      </w:pPr>
      <w:r>
        <w:t xml:space="preserve">before a new </w:t>
      </w:r>
      <w:r>
        <w:rPr>
          <w:i/>
          <w:iCs/>
        </w:rPr>
        <w:t>meter</w:t>
      </w:r>
      <w:r>
        <w:t xml:space="preserve">, </w:t>
      </w:r>
      <w:r>
        <w:rPr>
          <w:i/>
          <w:iCs/>
        </w:rPr>
        <w:t xml:space="preserve">corrector </w:t>
      </w:r>
      <w:r>
        <w:t xml:space="preserve">or </w:t>
      </w:r>
      <w:r>
        <w:rPr>
          <w:i/>
          <w:iCs/>
        </w:rPr>
        <w:t>data logger</w:t>
      </w:r>
      <w:r>
        <w:t xml:space="preserve"> is placed in </w:t>
      </w:r>
      <w:proofErr w:type="gramStart"/>
      <w:r>
        <w:t>service;</w:t>
      </w:r>
      <w:proofErr w:type="gramEnd"/>
    </w:p>
    <w:p w14:paraId="320CEAE6" w14:textId="77777777" w:rsidR="006D0F79" w:rsidRDefault="00D808C0">
      <w:pPr>
        <w:widowControl w:val="0"/>
        <w:numPr>
          <w:ilvl w:val="1"/>
          <w:numId w:val="28"/>
        </w:numPr>
        <w:spacing w:after="240" w:line="240" w:lineRule="auto"/>
        <w:ind w:left="2835" w:hanging="708"/>
        <w:rPr>
          <w:rFonts w:ascii="Tahoma" w:eastAsia="Tahoma" w:hAnsi="Tahoma" w:cs="Tahoma"/>
          <w:b/>
          <w:bCs/>
          <w:sz w:val="20"/>
          <w:szCs w:val="20"/>
        </w:rPr>
      </w:pPr>
      <w:proofErr w:type="gramStart"/>
      <w:r>
        <w:t>before</w:t>
      </w:r>
      <w:proofErr w:type="gramEnd"/>
      <w:r>
        <w:t xml:space="preserve"> a </w:t>
      </w:r>
      <w:r>
        <w:rPr>
          <w:i/>
          <w:iCs/>
        </w:rPr>
        <w:t>meter</w:t>
      </w:r>
      <w:r>
        <w:t xml:space="preserve">, </w:t>
      </w:r>
      <w:r>
        <w:rPr>
          <w:i/>
          <w:iCs/>
        </w:rPr>
        <w:t xml:space="preserve">corrector </w:t>
      </w:r>
      <w:r>
        <w:t xml:space="preserve">or </w:t>
      </w:r>
      <w:r>
        <w:rPr>
          <w:i/>
          <w:iCs/>
        </w:rPr>
        <w:t>data logger</w:t>
      </w:r>
      <w:r>
        <w:t xml:space="preserve"> that has been removed from service is placed back into service; and</w:t>
      </w:r>
    </w:p>
    <w:p w14:paraId="3E249472" w14:textId="77777777" w:rsidR="006D0F79" w:rsidRDefault="00D808C0">
      <w:pPr>
        <w:widowControl w:val="0"/>
        <w:numPr>
          <w:ilvl w:val="1"/>
          <w:numId w:val="28"/>
        </w:numPr>
        <w:spacing w:after="240" w:line="240" w:lineRule="auto"/>
        <w:ind w:left="2835" w:hanging="708"/>
        <w:rPr>
          <w:rFonts w:ascii="Tahoma" w:eastAsia="Tahoma" w:hAnsi="Tahoma" w:cs="Tahoma"/>
          <w:b/>
          <w:bCs/>
          <w:sz w:val="20"/>
          <w:szCs w:val="20"/>
        </w:rPr>
      </w:pPr>
      <w:r>
        <w:t xml:space="preserve">after any repairs, maintenance or recalibration performed on a </w:t>
      </w:r>
      <w:r>
        <w:rPr>
          <w:i/>
          <w:iCs/>
        </w:rPr>
        <w:t>meter</w:t>
      </w:r>
      <w:r>
        <w:t xml:space="preserve">, </w:t>
      </w:r>
      <w:r>
        <w:rPr>
          <w:i/>
          <w:iCs/>
        </w:rPr>
        <w:t>corrector</w:t>
      </w:r>
      <w:r>
        <w:t xml:space="preserve"> or </w:t>
      </w:r>
      <w:r>
        <w:rPr>
          <w:i/>
          <w:iCs/>
        </w:rPr>
        <w:t>data logger</w:t>
      </w:r>
      <w:r>
        <w:t xml:space="preserve"> have been completed.</w:t>
      </w:r>
    </w:p>
    <w:p w14:paraId="0D74F909" w14:textId="77777777" w:rsidR="006D0F79" w:rsidRDefault="00D808C0">
      <w:pPr>
        <w:widowControl w:val="0"/>
        <w:numPr>
          <w:ilvl w:val="0"/>
          <w:numId w:val="28"/>
        </w:numPr>
        <w:spacing w:after="240" w:line="240" w:lineRule="auto"/>
        <w:ind w:left="1701" w:hanging="708"/>
        <w:rPr>
          <w:rFonts w:ascii="Tahoma" w:eastAsia="Tahoma" w:hAnsi="Tahoma" w:cs="Tahoma"/>
          <w:b/>
          <w:bCs/>
          <w:sz w:val="20"/>
          <w:szCs w:val="20"/>
        </w:rPr>
      </w:pPr>
      <w:r>
        <w:t xml:space="preserve">ensure that any new type of </w:t>
      </w:r>
      <w:r>
        <w:rPr>
          <w:i/>
          <w:iCs/>
        </w:rPr>
        <w:t>metering installation</w:t>
      </w:r>
      <w:r>
        <w:t xml:space="preserve"> is submitted for </w:t>
      </w:r>
      <w:r>
        <w:rPr>
          <w:i/>
          <w:iCs/>
        </w:rPr>
        <w:t>type testing</w:t>
      </w:r>
      <w:r>
        <w:t>.</w:t>
      </w:r>
    </w:p>
    <w:p w14:paraId="59EF5620" w14:textId="77777777" w:rsidR="006D0F79" w:rsidRDefault="00D808C0">
      <w:pPr>
        <w:widowControl w:val="0"/>
        <w:numPr>
          <w:ilvl w:val="0"/>
          <w:numId w:val="28"/>
        </w:numPr>
        <w:spacing w:after="240" w:line="240" w:lineRule="auto"/>
        <w:ind w:left="1701" w:hanging="708"/>
        <w:rPr>
          <w:rFonts w:ascii="Tahoma" w:eastAsia="Tahoma" w:hAnsi="Tahoma" w:cs="Tahoma"/>
          <w:b/>
          <w:bCs/>
          <w:sz w:val="20"/>
          <w:szCs w:val="20"/>
        </w:rPr>
      </w:pPr>
      <w:r>
        <w:t xml:space="preserve">ensure that any </w:t>
      </w:r>
      <w:r>
        <w:rPr>
          <w:i/>
          <w:iCs/>
        </w:rPr>
        <w:t>metering installations</w:t>
      </w:r>
      <w:r>
        <w:t xml:space="preserve"> that have been modified are assessed to determine whether the modified design continues to meet the minimum standards prescribed by this </w:t>
      </w:r>
      <w:r>
        <w:rPr>
          <w:i/>
          <w:iCs/>
        </w:rPr>
        <w:t>Code of Practice</w:t>
      </w:r>
      <w:r>
        <w:t>.</w:t>
      </w:r>
    </w:p>
    <w:p w14:paraId="6D21F98B" w14:textId="77777777" w:rsidR="006D0F79" w:rsidRDefault="00D808C0">
      <w:pPr>
        <w:widowControl w:val="0"/>
        <w:numPr>
          <w:ilvl w:val="0"/>
          <w:numId w:val="28"/>
        </w:numPr>
        <w:spacing w:after="240" w:line="240" w:lineRule="auto"/>
        <w:ind w:left="1701" w:hanging="708"/>
        <w:rPr>
          <w:rFonts w:ascii="Tahoma" w:eastAsia="Tahoma" w:hAnsi="Tahoma" w:cs="Tahoma"/>
          <w:b/>
          <w:bCs/>
          <w:sz w:val="20"/>
          <w:szCs w:val="20"/>
        </w:rPr>
      </w:pPr>
      <w:proofErr w:type="gramStart"/>
      <w:r>
        <w:t>if</w:t>
      </w:r>
      <w:proofErr w:type="gramEnd"/>
      <w:r>
        <w:t xml:space="preserve"> reasonable grounds exist for concluding that modifications to a </w:t>
      </w:r>
      <w:r>
        <w:rPr>
          <w:i/>
          <w:iCs/>
        </w:rPr>
        <w:t>metering installation</w:t>
      </w:r>
      <w:r>
        <w:t xml:space="preserve"> affect its measuring capability, ensure that the </w:t>
      </w:r>
      <w:r>
        <w:rPr>
          <w:i/>
          <w:iCs/>
        </w:rPr>
        <w:t>metering installation</w:t>
      </w:r>
      <w:r>
        <w:t xml:space="preserve"> is submitted for </w:t>
      </w:r>
      <w:r>
        <w:rPr>
          <w:i/>
          <w:iCs/>
        </w:rPr>
        <w:t>type testing</w:t>
      </w:r>
      <w:r>
        <w:t>.</w:t>
      </w:r>
    </w:p>
    <w:p w14:paraId="60741E3F" w14:textId="77777777" w:rsidR="006D0F79" w:rsidRDefault="00D808C0">
      <w:pPr>
        <w:widowControl w:val="0"/>
        <w:numPr>
          <w:ilvl w:val="2"/>
          <w:numId w:val="29"/>
        </w:numPr>
        <w:tabs>
          <w:tab w:val="left" w:pos="845"/>
        </w:tabs>
        <w:spacing w:after="240" w:line="240" w:lineRule="auto"/>
        <w:ind w:left="851" w:hanging="851"/>
        <w:rPr>
          <w:rFonts w:ascii="Tahoma" w:eastAsia="Tahoma" w:hAnsi="Tahoma" w:cs="Tahoma"/>
          <w:b/>
          <w:bCs/>
          <w:sz w:val="20"/>
          <w:szCs w:val="20"/>
        </w:rPr>
      </w:pPr>
      <w:r>
        <w:t xml:space="preserve">A </w:t>
      </w:r>
      <w:r>
        <w:rPr>
          <w:i/>
          <w:iCs/>
        </w:rPr>
        <w:t>distributor</w:t>
      </w:r>
      <w:r>
        <w:t xml:space="preserve"> must:</w:t>
      </w:r>
    </w:p>
    <w:p w14:paraId="19181CCB" w14:textId="77777777" w:rsidR="006D0F79" w:rsidRDefault="00D808C0">
      <w:pPr>
        <w:widowControl w:val="0"/>
        <w:numPr>
          <w:ilvl w:val="0"/>
          <w:numId w:val="30"/>
        </w:numPr>
        <w:spacing w:after="240" w:line="240" w:lineRule="auto"/>
        <w:ind w:left="1701" w:hanging="708"/>
        <w:rPr>
          <w:rFonts w:ascii="Tahoma" w:eastAsia="Tahoma" w:hAnsi="Tahoma" w:cs="Tahoma"/>
          <w:b/>
          <w:bCs/>
          <w:sz w:val="20"/>
          <w:szCs w:val="20"/>
        </w:rPr>
      </w:pPr>
      <w:r>
        <w:t xml:space="preserve">within 15 </w:t>
      </w:r>
      <w:r>
        <w:rPr>
          <w:i/>
          <w:iCs/>
        </w:rPr>
        <w:t>business days</w:t>
      </w:r>
      <w:r>
        <w:t xml:space="preserve"> of a request from an </w:t>
      </w:r>
      <w:r>
        <w:rPr>
          <w:i/>
          <w:iCs/>
        </w:rPr>
        <w:t>affected party</w:t>
      </w:r>
      <w:r>
        <w:t xml:space="preserve">, test a </w:t>
      </w:r>
      <w:r>
        <w:rPr>
          <w:i/>
          <w:iCs/>
        </w:rPr>
        <w:t>metering installation</w:t>
      </w:r>
      <w:r>
        <w:t xml:space="preserve"> which has been installed to measure and record the amount of </w:t>
      </w:r>
      <w:r>
        <w:rPr>
          <w:i/>
          <w:iCs/>
        </w:rPr>
        <w:t>gas</w:t>
      </w:r>
      <w:r>
        <w:t xml:space="preserve"> supplied to a </w:t>
      </w:r>
      <w:r>
        <w:rPr>
          <w:i/>
          <w:iCs/>
        </w:rPr>
        <w:t>customer</w:t>
      </w:r>
      <w:r>
        <w:t xml:space="preserve"> to ascertain </w:t>
      </w:r>
      <w:proofErr w:type="gramStart"/>
      <w:r>
        <w:t>whether or not</w:t>
      </w:r>
      <w:proofErr w:type="gramEnd"/>
      <w:r>
        <w:t xml:space="preserve"> the </w:t>
      </w:r>
      <w:r>
        <w:rPr>
          <w:i/>
          <w:iCs/>
        </w:rPr>
        <w:t>metering installation</w:t>
      </w:r>
      <w:r>
        <w:t xml:space="preserve"> is </w:t>
      </w:r>
      <w:r>
        <w:lastRenderedPageBreak/>
        <w:t>defective; and</w:t>
      </w:r>
    </w:p>
    <w:p w14:paraId="227380F0" w14:textId="77777777" w:rsidR="006D0F79" w:rsidRDefault="00D808C0">
      <w:pPr>
        <w:widowControl w:val="0"/>
        <w:numPr>
          <w:ilvl w:val="0"/>
          <w:numId w:val="30"/>
        </w:numPr>
        <w:spacing w:after="240" w:line="240" w:lineRule="auto"/>
        <w:ind w:left="1701" w:hanging="708"/>
        <w:rPr>
          <w:rFonts w:ascii="Tahoma" w:eastAsia="Tahoma" w:hAnsi="Tahoma" w:cs="Tahoma"/>
          <w:b/>
          <w:bCs/>
          <w:sz w:val="20"/>
          <w:szCs w:val="20"/>
        </w:rPr>
      </w:pPr>
      <w:r>
        <w:t xml:space="preserve">give at least five </w:t>
      </w:r>
      <w:r>
        <w:rPr>
          <w:i/>
          <w:iCs/>
        </w:rPr>
        <w:t xml:space="preserve">business days’ </w:t>
      </w:r>
      <w:r>
        <w:t xml:space="preserve">notice to the </w:t>
      </w:r>
      <w:r>
        <w:rPr>
          <w:i/>
          <w:iCs/>
        </w:rPr>
        <w:t>customer</w:t>
      </w:r>
      <w:r>
        <w:t xml:space="preserve">, and the </w:t>
      </w:r>
      <w:r>
        <w:rPr>
          <w:i/>
          <w:iCs/>
        </w:rPr>
        <w:t>affected party</w:t>
      </w:r>
      <w:r>
        <w:t xml:space="preserve"> who requests a test of when the requested test is proposed to be </w:t>
      </w:r>
      <w:proofErr w:type="gramStart"/>
      <w:r>
        <w:t>performed;</w:t>
      </w:r>
      <w:proofErr w:type="gramEnd"/>
      <w:r>
        <w:t xml:space="preserve"> or</w:t>
      </w:r>
    </w:p>
    <w:p w14:paraId="500F2861" w14:textId="77777777" w:rsidR="006D0F79" w:rsidRDefault="00D808C0">
      <w:pPr>
        <w:widowControl w:val="0"/>
        <w:numPr>
          <w:ilvl w:val="0"/>
          <w:numId w:val="30"/>
        </w:numPr>
        <w:spacing w:after="240" w:line="240" w:lineRule="auto"/>
        <w:ind w:left="1701" w:hanging="708"/>
        <w:rPr>
          <w:rFonts w:ascii="Tahoma" w:eastAsia="Tahoma" w:hAnsi="Tahoma" w:cs="Tahoma"/>
          <w:b/>
          <w:bCs/>
          <w:sz w:val="20"/>
          <w:szCs w:val="20"/>
        </w:rPr>
      </w:pPr>
      <w:r>
        <w:t xml:space="preserve">agree to such other mutually convenient </w:t>
      </w:r>
      <w:proofErr w:type="gramStart"/>
      <w:r>
        <w:t>time</w:t>
      </w:r>
      <w:proofErr w:type="gramEnd"/>
      <w:r>
        <w:t xml:space="preserve"> for when the requested test is proposed to be performed with the </w:t>
      </w:r>
      <w:r>
        <w:rPr>
          <w:i/>
          <w:iCs/>
        </w:rPr>
        <w:t xml:space="preserve">customer </w:t>
      </w:r>
      <w:r>
        <w:t xml:space="preserve">and the </w:t>
      </w:r>
      <w:r>
        <w:rPr>
          <w:i/>
          <w:iCs/>
        </w:rPr>
        <w:t>affected party</w:t>
      </w:r>
      <w:r>
        <w:t>.</w:t>
      </w:r>
    </w:p>
    <w:p w14:paraId="159CFEF2" w14:textId="77777777" w:rsidR="006D0F79" w:rsidRDefault="00D808C0">
      <w:pPr>
        <w:widowControl w:val="0"/>
        <w:numPr>
          <w:ilvl w:val="2"/>
          <w:numId w:val="31"/>
        </w:numPr>
        <w:tabs>
          <w:tab w:val="left" w:pos="845"/>
        </w:tabs>
        <w:spacing w:after="240" w:line="240" w:lineRule="auto"/>
        <w:ind w:left="851" w:hanging="851"/>
        <w:rPr>
          <w:rFonts w:ascii="Tahoma" w:eastAsia="Tahoma" w:hAnsi="Tahoma" w:cs="Tahoma"/>
          <w:b/>
          <w:bCs/>
          <w:sz w:val="20"/>
          <w:szCs w:val="20"/>
        </w:rPr>
      </w:pPr>
      <w:r>
        <w:t xml:space="preserve">If the </w:t>
      </w:r>
      <w:r>
        <w:rPr>
          <w:i/>
          <w:iCs/>
        </w:rPr>
        <w:t>metering installation</w:t>
      </w:r>
      <w:r>
        <w:t xml:space="preserve"> is not defective and meets the accuracy standards prescribed by this </w:t>
      </w:r>
      <w:r>
        <w:rPr>
          <w:i/>
          <w:iCs/>
        </w:rPr>
        <w:t>Code of Practice</w:t>
      </w:r>
      <w:r>
        <w:t xml:space="preserve">, a </w:t>
      </w:r>
      <w:r>
        <w:rPr>
          <w:i/>
          <w:iCs/>
        </w:rPr>
        <w:t>distributor</w:t>
      </w:r>
      <w:r>
        <w:t xml:space="preserve"> may seek payment from the </w:t>
      </w:r>
      <w:r>
        <w:rPr>
          <w:i/>
          <w:iCs/>
        </w:rPr>
        <w:t xml:space="preserve">affected party </w:t>
      </w:r>
      <w:r>
        <w:t xml:space="preserve">who made the request for the costs of testing the </w:t>
      </w:r>
      <w:r>
        <w:rPr>
          <w:i/>
          <w:iCs/>
        </w:rPr>
        <w:t>metering installation</w:t>
      </w:r>
      <w:r>
        <w:t xml:space="preserve">, including the cost of replacing any broken seal used to protect the </w:t>
      </w:r>
      <w:r>
        <w:rPr>
          <w:i/>
          <w:iCs/>
        </w:rPr>
        <w:t>metering installation</w:t>
      </w:r>
      <w:r>
        <w:t>.</w:t>
      </w:r>
    </w:p>
    <w:p w14:paraId="4737CB8B" w14:textId="77777777" w:rsidR="006D0F79" w:rsidRDefault="00D808C0">
      <w:pPr>
        <w:widowControl w:val="0"/>
        <w:numPr>
          <w:ilvl w:val="2"/>
          <w:numId w:val="31"/>
        </w:numPr>
        <w:tabs>
          <w:tab w:val="left" w:pos="845"/>
        </w:tabs>
        <w:spacing w:after="240" w:line="240" w:lineRule="auto"/>
        <w:ind w:left="851" w:hanging="851"/>
        <w:rPr>
          <w:rFonts w:ascii="Tahoma" w:eastAsia="Tahoma" w:hAnsi="Tahoma" w:cs="Tahoma"/>
          <w:b/>
          <w:bCs/>
          <w:sz w:val="20"/>
          <w:szCs w:val="20"/>
        </w:rPr>
      </w:pPr>
      <w:r>
        <w:t xml:space="preserve">For </w:t>
      </w:r>
      <w:r>
        <w:rPr>
          <w:i/>
          <w:iCs/>
        </w:rPr>
        <w:t>meters</w:t>
      </w:r>
      <w:r>
        <w:t xml:space="preserve"> that are defined in </w:t>
      </w:r>
      <w:r>
        <w:rPr>
          <w:i/>
          <w:iCs/>
        </w:rPr>
        <w:t>AS/NZS 4944</w:t>
      </w:r>
      <w:r>
        <w:t>:</w:t>
      </w:r>
    </w:p>
    <w:p w14:paraId="33A53CDD" w14:textId="77777777" w:rsidR="006D0F79" w:rsidRDefault="00D808C0">
      <w:pPr>
        <w:widowControl w:val="0"/>
        <w:numPr>
          <w:ilvl w:val="0"/>
          <w:numId w:val="32"/>
        </w:numPr>
        <w:spacing w:after="240" w:line="240" w:lineRule="auto"/>
        <w:ind w:left="1701" w:hanging="708"/>
        <w:rPr>
          <w:rFonts w:ascii="Tahoma" w:eastAsia="Tahoma" w:hAnsi="Tahoma" w:cs="Tahoma"/>
          <w:b/>
          <w:bCs/>
          <w:sz w:val="20"/>
          <w:szCs w:val="20"/>
        </w:rPr>
      </w:pPr>
      <w:r>
        <w:t xml:space="preserve">the initial life of a </w:t>
      </w:r>
      <w:r>
        <w:rPr>
          <w:i/>
          <w:iCs/>
        </w:rPr>
        <w:t>meter family</w:t>
      </w:r>
      <w:r>
        <w:t xml:space="preserve"> must be determined by the </w:t>
      </w:r>
      <w:r>
        <w:rPr>
          <w:i/>
          <w:iCs/>
        </w:rPr>
        <w:t>distributor</w:t>
      </w:r>
      <w:r>
        <w:t xml:space="preserve"> in accordance with the requirements of </w:t>
      </w:r>
      <w:r>
        <w:rPr>
          <w:i/>
          <w:iCs/>
        </w:rPr>
        <w:t xml:space="preserve">AS/NZS </w:t>
      </w:r>
      <w:proofErr w:type="gramStart"/>
      <w:r>
        <w:rPr>
          <w:i/>
          <w:iCs/>
        </w:rPr>
        <w:t>4944</w:t>
      </w:r>
      <w:r>
        <w:t>;</w:t>
      </w:r>
      <w:proofErr w:type="gramEnd"/>
    </w:p>
    <w:p w14:paraId="5057F85A" w14:textId="77777777" w:rsidR="006D0F79" w:rsidRDefault="00D808C0">
      <w:pPr>
        <w:widowControl w:val="0"/>
        <w:numPr>
          <w:ilvl w:val="0"/>
          <w:numId w:val="32"/>
        </w:numPr>
        <w:spacing w:after="240" w:line="240" w:lineRule="auto"/>
        <w:ind w:left="1701" w:hanging="708"/>
        <w:rPr>
          <w:rFonts w:ascii="Tahoma" w:eastAsia="Tahoma" w:hAnsi="Tahoma" w:cs="Tahoma"/>
          <w:b/>
          <w:bCs/>
          <w:sz w:val="20"/>
          <w:szCs w:val="20"/>
        </w:rPr>
      </w:pPr>
      <w:proofErr w:type="gramStart"/>
      <w:r>
        <w:t>upon</w:t>
      </w:r>
      <w:proofErr w:type="gramEnd"/>
      <w:r>
        <w:t xml:space="preserve"> request by the </w:t>
      </w:r>
      <w:r>
        <w:rPr>
          <w:i/>
          <w:iCs/>
        </w:rPr>
        <w:t>Commission,</w:t>
      </w:r>
      <w:r>
        <w:t xml:space="preserve"> the </w:t>
      </w:r>
      <w:r>
        <w:rPr>
          <w:i/>
          <w:iCs/>
        </w:rPr>
        <w:t>distributor</w:t>
      </w:r>
      <w:r>
        <w:t xml:space="preserve"> must provide the sampling plan setting out the calculations upon which the </w:t>
      </w:r>
      <w:r>
        <w:rPr>
          <w:i/>
          <w:iCs/>
        </w:rPr>
        <w:t>distributor</w:t>
      </w:r>
      <w:r>
        <w:t xml:space="preserve"> has determined the initial life of the </w:t>
      </w:r>
      <w:r>
        <w:rPr>
          <w:i/>
          <w:iCs/>
        </w:rPr>
        <w:t>meter family</w:t>
      </w:r>
      <w:r>
        <w:t xml:space="preserve"> in accordance with clause 3.7.5(a), and the test results for both 20% and 100% of the badge capacity for the </w:t>
      </w:r>
      <w:r>
        <w:rPr>
          <w:i/>
          <w:iCs/>
        </w:rPr>
        <w:t xml:space="preserve">meter </w:t>
      </w:r>
      <w:proofErr w:type="gramStart"/>
      <w:r>
        <w:rPr>
          <w:i/>
          <w:iCs/>
        </w:rPr>
        <w:t>family</w:t>
      </w:r>
      <w:r>
        <w:t>;</w:t>
      </w:r>
      <w:proofErr w:type="gramEnd"/>
    </w:p>
    <w:p w14:paraId="2189EB73" w14:textId="77777777" w:rsidR="006D0F79" w:rsidRDefault="00D808C0">
      <w:pPr>
        <w:widowControl w:val="0"/>
        <w:numPr>
          <w:ilvl w:val="0"/>
          <w:numId w:val="32"/>
        </w:numPr>
        <w:spacing w:after="240" w:line="240" w:lineRule="auto"/>
        <w:ind w:left="1701" w:hanging="708"/>
        <w:rPr>
          <w:rFonts w:ascii="Tahoma" w:eastAsia="Tahoma" w:hAnsi="Tahoma" w:cs="Tahoma"/>
          <w:b/>
          <w:bCs/>
          <w:sz w:val="20"/>
          <w:szCs w:val="20"/>
        </w:rPr>
      </w:pPr>
      <w:proofErr w:type="gramStart"/>
      <w:r>
        <w:t>if</w:t>
      </w:r>
      <w:proofErr w:type="gramEnd"/>
      <w:r>
        <w:t xml:space="preserve"> a </w:t>
      </w:r>
      <w:r>
        <w:rPr>
          <w:i/>
          <w:iCs/>
        </w:rPr>
        <w:t>distributor</w:t>
      </w:r>
      <w:r>
        <w:t xml:space="preserve"> intends to retain the </w:t>
      </w:r>
      <w:r>
        <w:rPr>
          <w:i/>
          <w:iCs/>
        </w:rPr>
        <w:t>meters</w:t>
      </w:r>
      <w:r>
        <w:t xml:space="preserve"> in a </w:t>
      </w:r>
      <w:r>
        <w:rPr>
          <w:i/>
          <w:iCs/>
        </w:rPr>
        <w:t>meter family</w:t>
      </w:r>
      <w:r>
        <w:t xml:space="preserve"> after the end of the initial life of the </w:t>
      </w:r>
      <w:r>
        <w:rPr>
          <w:i/>
          <w:iCs/>
        </w:rPr>
        <w:t>meter family</w:t>
      </w:r>
      <w:r>
        <w:t xml:space="preserve">, the </w:t>
      </w:r>
      <w:r>
        <w:rPr>
          <w:i/>
          <w:iCs/>
        </w:rPr>
        <w:t>distributor</w:t>
      </w:r>
      <w:r>
        <w:t xml:space="preserve"> must notify the </w:t>
      </w:r>
      <w:r>
        <w:rPr>
          <w:i/>
          <w:iCs/>
        </w:rPr>
        <w:t>Commission</w:t>
      </w:r>
      <w:r>
        <w:t xml:space="preserve"> of its intention at least three months before the end of the initial life of the </w:t>
      </w:r>
      <w:r>
        <w:rPr>
          <w:i/>
          <w:iCs/>
        </w:rPr>
        <w:t xml:space="preserve">meter </w:t>
      </w:r>
      <w:proofErr w:type="gramStart"/>
      <w:r>
        <w:rPr>
          <w:i/>
          <w:iCs/>
        </w:rPr>
        <w:t>family</w:t>
      </w:r>
      <w:r>
        <w:t>;</w:t>
      </w:r>
      <w:proofErr w:type="gramEnd"/>
    </w:p>
    <w:p w14:paraId="6318BED1" w14:textId="77777777" w:rsidR="006D0F79" w:rsidRDefault="00D808C0">
      <w:pPr>
        <w:widowControl w:val="0"/>
        <w:numPr>
          <w:ilvl w:val="0"/>
          <w:numId w:val="32"/>
        </w:numPr>
        <w:spacing w:after="240" w:line="240" w:lineRule="auto"/>
        <w:ind w:left="1701" w:hanging="708"/>
        <w:rPr>
          <w:rFonts w:ascii="Tahoma" w:eastAsia="Tahoma" w:hAnsi="Tahoma" w:cs="Tahoma"/>
          <w:b/>
          <w:bCs/>
          <w:sz w:val="20"/>
          <w:szCs w:val="20"/>
        </w:rPr>
      </w:pPr>
      <w:r>
        <w:t xml:space="preserve">the ongoing life of a </w:t>
      </w:r>
      <w:r>
        <w:rPr>
          <w:i/>
          <w:iCs/>
        </w:rPr>
        <w:t>meter family</w:t>
      </w:r>
      <w:r>
        <w:t xml:space="preserve"> must be determined by the </w:t>
      </w:r>
      <w:r>
        <w:rPr>
          <w:i/>
          <w:iCs/>
        </w:rPr>
        <w:t>distributor</w:t>
      </w:r>
      <w:r>
        <w:t xml:space="preserve"> in accordance with </w:t>
      </w:r>
      <w:r>
        <w:rPr>
          <w:i/>
          <w:iCs/>
        </w:rPr>
        <w:t>AS/NZS 4944</w:t>
      </w:r>
      <w:r>
        <w:t>; and</w:t>
      </w:r>
    </w:p>
    <w:p w14:paraId="7CA35A5A" w14:textId="77777777" w:rsidR="006D0F79" w:rsidRDefault="00D808C0">
      <w:pPr>
        <w:widowControl w:val="0"/>
        <w:numPr>
          <w:ilvl w:val="0"/>
          <w:numId w:val="32"/>
        </w:numPr>
        <w:spacing w:after="240" w:line="240" w:lineRule="auto"/>
        <w:ind w:left="1701" w:hanging="708"/>
        <w:rPr>
          <w:rFonts w:ascii="Tahoma" w:eastAsia="Tahoma" w:hAnsi="Tahoma" w:cs="Tahoma"/>
          <w:b/>
          <w:bCs/>
          <w:sz w:val="20"/>
          <w:szCs w:val="20"/>
        </w:rPr>
      </w:pPr>
      <w:r>
        <w:t xml:space="preserve">upon request by the </w:t>
      </w:r>
      <w:r>
        <w:rPr>
          <w:i/>
          <w:iCs/>
        </w:rPr>
        <w:t>Commission</w:t>
      </w:r>
      <w:r>
        <w:t xml:space="preserve">, the </w:t>
      </w:r>
      <w:r>
        <w:rPr>
          <w:i/>
          <w:iCs/>
        </w:rPr>
        <w:t>distributor</w:t>
      </w:r>
      <w:r>
        <w:t xml:space="preserve"> must provide the sampling plan setting out the calculations upon which the </w:t>
      </w:r>
      <w:r>
        <w:rPr>
          <w:i/>
          <w:iCs/>
        </w:rPr>
        <w:t>distributor</w:t>
      </w:r>
      <w:r>
        <w:t xml:space="preserve"> has determined the ongoing life of the </w:t>
      </w:r>
      <w:r>
        <w:rPr>
          <w:i/>
          <w:iCs/>
        </w:rPr>
        <w:t>meter family</w:t>
      </w:r>
      <w:r>
        <w:t xml:space="preserve"> in accordance with clause 3.7.5(d), and the test results for both 20% and 100% of the badge capacity for the </w:t>
      </w:r>
      <w:r>
        <w:rPr>
          <w:i/>
          <w:iCs/>
        </w:rPr>
        <w:t>meter family</w:t>
      </w:r>
      <w:r>
        <w:t>.</w:t>
      </w:r>
    </w:p>
    <w:p w14:paraId="40D7BE4C" w14:textId="77777777" w:rsidR="006D0F79" w:rsidRDefault="00D808C0">
      <w:pPr>
        <w:widowControl w:val="0"/>
        <w:numPr>
          <w:ilvl w:val="2"/>
          <w:numId w:val="33"/>
        </w:numPr>
        <w:tabs>
          <w:tab w:val="left" w:pos="845"/>
        </w:tabs>
        <w:spacing w:after="240" w:line="240" w:lineRule="auto"/>
        <w:ind w:left="851" w:hanging="851"/>
        <w:rPr>
          <w:rFonts w:ascii="Tahoma" w:eastAsia="Tahoma" w:hAnsi="Tahoma" w:cs="Tahoma"/>
          <w:b/>
          <w:bCs/>
          <w:sz w:val="20"/>
          <w:szCs w:val="20"/>
        </w:rPr>
      </w:pPr>
      <w:r>
        <w:t xml:space="preserve">For </w:t>
      </w:r>
      <w:r>
        <w:rPr>
          <w:i/>
          <w:iCs/>
        </w:rPr>
        <w:t>meters</w:t>
      </w:r>
      <w:r>
        <w:t xml:space="preserve"> that are not defined in </w:t>
      </w:r>
      <w:r>
        <w:rPr>
          <w:i/>
          <w:iCs/>
        </w:rPr>
        <w:t>AS/NZS 4944</w:t>
      </w:r>
      <w:r>
        <w:t>:</w:t>
      </w:r>
    </w:p>
    <w:p w14:paraId="79D2A0D5" w14:textId="77777777" w:rsidR="006D0F79" w:rsidRDefault="00D808C0">
      <w:pPr>
        <w:widowControl w:val="0"/>
        <w:numPr>
          <w:ilvl w:val="0"/>
          <w:numId w:val="34"/>
        </w:numPr>
        <w:spacing w:after="240" w:line="240" w:lineRule="auto"/>
        <w:ind w:left="1701" w:hanging="708"/>
        <w:rPr>
          <w:rFonts w:ascii="Tahoma" w:eastAsia="Tahoma" w:hAnsi="Tahoma" w:cs="Tahoma"/>
          <w:b/>
          <w:bCs/>
          <w:sz w:val="20"/>
          <w:szCs w:val="20"/>
        </w:rPr>
      </w:pPr>
      <w:proofErr w:type="gramStart"/>
      <w:r>
        <w:t>the</w:t>
      </w:r>
      <w:proofErr w:type="gramEnd"/>
      <w:r>
        <w:t xml:space="preserve"> initial life of a </w:t>
      </w:r>
      <w:r>
        <w:rPr>
          <w:i/>
          <w:iCs/>
        </w:rPr>
        <w:t>meter family</w:t>
      </w:r>
      <w:r>
        <w:t xml:space="preserve"> is 15 years commencing on the day a </w:t>
      </w:r>
      <w:r>
        <w:rPr>
          <w:i/>
          <w:iCs/>
        </w:rPr>
        <w:t>meter</w:t>
      </w:r>
      <w:r>
        <w:t xml:space="preserve"> in that </w:t>
      </w:r>
      <w:r>
        <w:rPr>
          <w:i/>
          <w:iCs/>
        </w:rPr>
        <w:t>meter family</w:t>
      </w:r>
      <w:r>
        <w:t xml:space="preserve"> was first used in the supply of </w:t>
      </w:r>
      <w:r>
        <w:rPr>
          <w:i/>
          <w:iCs/>
        </w:rPr>
        <w:t>gas</w:t>
      </w:r>
      <w:r>
        <w:t xml:space="preserve"> to a </w:t>
      </w:r>
      <w:proofErr w:type="gramStart"/>
      <w:r>
        <w:rPr>
          <w:i/>
          <w:iCs/>
        </w:rPr>
        <w:t>customer</w:t>
      </w:r>
      <w:r>
        <w:t>;</w:t>
      </w:r>
      <w:proofErr w:type="gramEnd"/>
    </w:p>
    <w:p w14:paraId="41340C8E" w14:textId="77777777" w:rsidR="006D0F79" w:rsidRDefault="00D808C0">
      <w:pPr>
        <w:widowControl w:val="0"/>
        <w:numPr>
          <w:ilvl w:val="0"/>
          <w:numId w:val="34"/>
        </w:numPr>
        <w:spacing w:line="240" w:lineRule="auto"/>
        <w:ind w:left="1701" w:hanging="708"/>
        <w:rPr>
          <w:rFonts w:ascii="Tahoma" w:eastAsia="Tahoma" w:hAnsi="Tahoma" w:cs="Tahoma"/>
          <w:b/>
          <w:bCs/>
          <w:sz w:val="20"/>
          <w:szCs w:val="20"/>
        </w:rPr>
      </w:pPr>
      <w:proofErr w:type="gramStart"/>
      <w:r>
        <w:t>if</w:t>
      </w:r>
      <w:proofErr w:type="gramEnd"/>
      <w:r>
        <w:t xml:space="preserve"> a </w:t>
      </w:r>
      <w:r>
        <w:rPr>
          <w:i/>
          <w:iCs/>
        </w:rPr>
        <w:t xml:space="preserve">distributor </w:t>
      </w:r>
      <w:r>
        <w:t xml:space="preserve">intends to retain the </w:t>
      </w:r>
      <w:r>
        <w:rPr>
          <w:i/>
          <w:iCs/>
        </w:rPr>
        <w:t>meters</w:t>
      </w:r>
      <w:r>
        <w:t xml:space="preserve"> in a </w:t>
      </w:r>
      <w:r>
        <w:rPr>
          <w:i/>
          <w:iCs/>
        </w:rPr>
        <w:t>meter family</w:t>
      </w:r>
      <w:r>
        <w:t xml:space="preserve"> after the end of the initial life of that </w:t>
      </w:r>
      <w:r>
        <w:rPr>
          <w:i/>
          <w:iCs/>
        </w:rPr>
        <w:t>meter family</w:t>
      </w:r>
      <w:r>
        <w:t xml:space="preserve">, the distributor must notify the </w:t>
      </w:r>
      <w:r>
        <w:rPr>
          <w:i/>
          <w:iCs/>
        </w:rPr>
        <w:t>Commission</w:t>
      </w:r>
      <w:r>
        <w:t xml:space="preserve"> of its intention at least 3 months before the end of:</w:t>
      </w:r>
    </w:p>
    <w:p w14:paraId="7D5C47F1" w14:textId="77777777" w:rsidR="006D0F79" w:rsidRDefault="00D808C0">
      <w:pPr>
        <w:widowControl w:val="0"/>
        <w:numPr>
          <w:ilvl w:val="1"/>
          <w:numId w:val="34"/>
        </w:numPr>
        <w:spacing w:after="240" w:line="240" w:lineRule="auto"/>
        <w:ind w:left="2835" w:hanging="708"/>
        <w:rPr>
          <w:rFonts w:ascii="Tahoma" w:eastAsia="Tahoma" w:hAnsi="Tahoma" w:cs="Tahoma"/>
          <w:b/>
          <w:bCs/>
          <w:sz w:val="20"/>
          <w:szCs w:val="20"/>
        </w:rPr>
      </w:pPr>
      <w:r>
        <w:t xml:space="preserve">the initial life of the </w:t>
      </w:r>
      <w:r>
        <w:rPr>
          <w:i/>
          <w:iCs/>
        </w:rPr>
        <w:t>meter family</w:t>
      </w:r>
      <w:r>
        <w:t>; and</w:t>
      </w:r>
    </w:p>
    <w:p w14:paraId="2DE1E147" w14:textId="77777777" w:rsidR="006D0F79" w:rsidRDefault="00D808C0">
      <w:pPr>
        <w:widowControl w:val="0"/>
        <w:numPr>
          <w:ilvl w:val="1"/>
          <w:numId w:val="34"/>
        </w:numPr>
        <w:spacing w:after="240" w:line="240" w:lineRule="auto"/>
        <w:ind w:left="2835" w:hanging="708"/>
        <w:rPr>
          <w:rFonts w:ascii="Tahoma" w:eastAsia="Tahoma" w:hAnsi="Tahoma" w:cs="Tahoma"/>
          <w:b/>
          <w:bCs/>
          <w:sz w:val="20"/>
          <w:szCs w:val="20"/>
        </w:rPr>
      </w:pPr>
      <w:r>
        <w:t xml:space="preserve">each year that the </w:t>
      </w:r>
      <w:r>
        <w:rPr>
          <w:i/>
          <w:iCs/>
        </w:rPr>
        <w:t>meter family</w:t>
      </w:r>
      <w:r>
        <w:t xml:space="preserve"> is in service after the initial life of the </w:t>
      </w:r>
      <w:r>
        <w:rPr>
          <w:i/>
          <w:iCs/>
        </w:rPr>
        <w:t xml:space="preserve">meter </w:t>
      </w:r>
      <w:proofErr w:type="gramStart"/>
      <w:r>
        <w:rPr>
          <w:i/>
          <w:iCs/>
        </w:rPr>
        <w:t>family</w:t>
      </w:r>
      <w:r>
        <w:t>;</w:t>
      </w:r>
      <w:proofErr w:type="gramEnd"/>
    </w:p>
    <w:p w14:paraId="41EB3DA2" w14:textId="77777777" w:rsidR="006D0F79" w:rsidRDefault="00D808C0">
      <w:pPr>
        <w:widowControl w:val="0"/>
        <w:numPr>
          <w:ilvl w:val="0"/>
          <w:numId w:val="34"/>
        </w:numPr>
        <w:spacing w:after="240" w:line="240" w:lineRule="auto"/>
        <w:ind w:left="1701" w:hanging="708"/>
        <w:rPr>
          <w:rFonts w:ascii="Tahoma" w:eastAsia="Tahoma" w:hAnsi="Tahoma" w:cs="Tahoma"/>
          <w:b/>
          <w:bCs/>
          <w:sz w:val="20"/>
          <w:szCs w:val="20"/>
        </w:rPr>
      </w:pPr>
      <w:r>
        <w:t xml:space="preserve">if a </w:t>
      </w:r>
      <w:r>
        <w:rPr>
          <w:i/>
          <w:iCs/>
        </w:rPr>
        <w:t>distributor</w:t>
      </w:r>
      <w:r>
        <w:t xml:space="preserve"> intends to retain the </w:t>
      </w:r>
      <w:r>
        <w:rPr>
          <w:i/>
          <w:iCs/>
        </w:rPr>
        <w:t>meters</w:t>
      </w:r>
      <w:r>
        <w:t xml:space="preserve"> in a </w:t>
      </w:r>
      <w:r>
        <w:rPr>
          <w:i/>
          <w:iCs/>
        </w:rPr>
        <w:t>meter family</w:t>
      </w:r>
      <w:r>
        <w:t xml:space="preserve"> after the end of the initial life of that </w:t>
      </w:r>
      <w:r>
        <w:rPr>
          <w:i/>
          <w:iCs/>
        </w:rPr>
        <w:t>meter family</w:t>
      </w:r>
      <w:r>
        <w:t xml:space="preserve"> the </w:t>
      </w:r>
      <w:r>
        <w:rPr>
          <w:i/>
          <w:iCs/>
        </w:rPr>
        <w:t>distributor</w:t>
      </w:r>
      <w:r>
        <w:t xml:space="preserve"> must, in addition to the other </w:t>
      </w:r>
      <w:r>
        <w:rPr>
          <w:i/>
          <w:iCs/>
        </w:rPr>
        <w:t>meter</w:t>
      </w:r>
      <w:r>
        <w:t xml:space="preserve"> testing provisions in this </w:t>
      </w:r>
      <w:r>
        <w:rPr>
          <w:i/>
          <w:iCs/>
        </w:rPr>
        <w:t>Code of Practice</w:t>
      </w:r>
      <w:r>
        <w:t xml:space="preserve">, establish and maintain a sampling plan to ensure that each </w:t>
      </w:r>
      <w:r>
        <w:rPr>
          <w:i/>
          <w:iCs/>
        </w:rPr>
        <w:t>meter family</w:t>
      </w:r>
      <w:r>
        <w:t xml:space="preserve"> is tested in the field at least once during the initial life of the </w:t>
      </w:r>
      <w:r>
        <w:rPr>
          <w:i/>
          <w:iCs/>
        </w:rPr>
        <w:t>meter family</w:t>
      </w:r>
      <w:r>
        <w:t xml:space="preserve"> and at least once in each subsequent year;</w:t>
      </w:r>
    </w:p>
    <w:p w14:paraId="7C516FD9" w14:textId="77777777" w:rsidR="006D0F79" w:rsidRDefault="00D808C0">
      <w:pPr>
        <w:widowControl w:val="0"/>
        <w:numPr>
          <w:ilvl w:val="0"/>
          <w:numId w:val="34"/>
        </w:numPr>
        <w:spacing w:after="240" w:line="240" w:lineRule="auto"/>
        <w:ind w:left="1701" w:hanging="708"/>
        <w:rPr>
          <w:rFonts w:ascii="Tahoma" w:eastAsia="Tahoma" w:hAnsi="Tahoma" w:cs="Tahoma"/>
          <w:b/>
          <w:bCs/>
          <w:sz w:val="20"/>
          <w:szCs w:val="20"/>
        </w:rPr>
      </w:pPr>
      <w:proofErr w:type="gramStart"/>
      <w:r>
        <w:t>the</w:t>
      </w:r>
      <w:proofErr w:type="gramEnd"/>
      <w:r>
        <w:t xml:space="preserve"> sampling plan must provide that </w:t>
      </w:r>
      <w:r>
        <w:rPr>
          <w:i/>
          <w:iCs/>
        </w:rPr>
        <w:t>meters</w:t>
      </w:r>
      <w:r>
        <w:t xml:space="preserve"> be tested at both 20% and 100% of the badge capacity of the </w:t>
      </w:r>
      <w:proofErr w:type="gramStart"/>
      <w:r>
        <w:rPr>
          <w:i/>
          <w:iCs/>
        </w:rPr>
        <w:t>meters</w:t>
      </w:r>
      <w:r>
        <w:t>;</w:t>
      </w:r>
      <w:proofErr w:type="gramEnd"/>
    </w:p>
    <w:p w14:paraId="51C0CF86" w14:textId="77777777" w:rsidR="006D0F79" w:rsidRDefault="00D808C0">
      <w:pPr>
        <w:widowControl w:val="0"/>
        <w:numPr>
          <w:ilvl w:val="0"/>
          <w:numId w:val="34"/>
        </w:numPr>
        <w:spacing w:after="240" w:line="240" w:lineRule="auto"/>
        <w:ind w:left="1701" w:hanging="708"/>
        <w:rPr>
          <w:rFonts w:ascii="Tahoma" w:eastAsia="Tahoma" w:hAnsi="Tahoma" w:cs="Tahoma"/>
          <w:b/>
          <w:bCs/>
          <w:sz w:val="20"/>
          <w:szCs w:val="20"/>
        </w:rPr>
      </w:pPr>
      <w:proofErr w:type="gramStart"/>
      <w:r>
        <w:lastRenderedPageBreak/>
        <w:t>upon</w:t>
      </w:r>
      <w:proofErr w:type="gramEnd"/>
      <w:r>
        <w:t xml:space="preserve"> request by the </w:t>
      </w:r>
      <w:r>
        <w:rPr>
          <w:i/>
          <w:iCs/>
        </w:rPr>
        <w:t>Commission</w:t>
      </w:r>
      <w:r>
        <w:t>,</w:t>
      </w:r>
      <w:r>
        <w:rPr>
          <w:i/>
          <w:iCs/>
        </w:rPr>
        <w:t xml:space="preserve"> </w:t>
      </w:r>
      <w:r>
        <w:t xml:space="preserve">the </w:t>
      </w:r>
      <w:r>
        <w:rPr>
          <w:i/>
          <w:iCs/>
        </w:rPr>
        <w:t>distributor</w:t>
      </w:r>
      <w:r>
        <w:t xml:space="preserve"> is required to provide the test results for both 20% and 100% for that </w:t>
      </w:r>
      <w:r>
        <w:rPr>
          <w:i/>
          <w:iCs/>
        </w:rPr>
        <w:t>meter family</w:t>
      </w:r>
      <w:r>
        <w:t>; and</w:t>
      </w:r>
    </w:p>
    <w:p w14:paraId="5BD874CC" w14:textId="77777777" w:rsidR="006D0F79" w:rsidRDefault="00D808C0">
      <w:pPr>
        <w:widowControl w:val="0"/>
        <w:numPr>
          <w:ilvl w:val="0"/>
          <w:numId w:val="34"/>
        </w:numPr>
        <w:spacing w:line="240" w:lineRule="auto"/>
        <w:ind w:left="1701" w:hanging="708"/>
        <w:rPr>
          <w:rFonts w:ascii="Tahoma" w:eastAsia="Tahoma" w:hAnsi="Tahoma" w:cs="Tahoma"/>
          <w:b/>
          <w:bCs/>
          <w:sz w:val="20"/>
          <w:szCs w:val="20"/>
        </w:rPr>
      </w:pPr>
      <w:r>
        <w:t>if the test results do not satisfy:</w:t>
      </w:r>
    </w:p>
    <w:p w14:paraId="08137B71" w14:textId="77777777" w:rsidR="006D0F79" w:rsidRDefault="00D808C0">
      <w:pPr>
        <w:widowControl w:val="0"/>
        <w:numPr>
          <w:ilvl w:val="1"/>
          <w:numId w:val="34"/>
        </w:numPr>
        <w:spacing w:after="240" w:line="240" w:lineRule="auto"/>
        <w:ind w:left="2835" w:hanging="708"/>
        <w:rPr>
          <w:rFonts w:ascii="Tahoma" w:eastAsia="Tahoma" w:hAnsi="Tahoma" w:cs="Tahoma"/>
          <w:b/>
          <w:bCs/>
          <w:sz w:val="20"/>
          <w:szCs w:val="20"/>
        </w:rPr>
      </w:pPr>
      <w:r>
        <w:t xml:space="preserve">the maximum allowable </w:t>
      </w:r>
      <w:r>
        <w:rPr>
          <w:i/>
          <w:iCs/>
        </w:rPr>
        <w:t>error limits</w:t>
      </w:r>
      <w:r>
        <w:t xml:space="preserve"> for the badge capacity of the </w:t>
      </w:r>
      <w:r>
        <w:rPr>
          <w:i/>
          <w:iCs/>
        </w:rPr>
        <w:t>meters</w:t>
      </w:r>
      <w:r>
        <w:t xml:space="preserve"> at both 20% and 100% as set out in Schedule 2, Part 2 of this </w:t>
      </w:r>
      <w:r>
        <w:rPr>
          <w:i/>
          <w:iCs/>
        </w:rPr>
        <w:t>Code of Practice</w:t>
      </w:r>
      <w:r>
        <w:t>; and</w:t>
      </w:r>
    </w:p>
    <w:p w14:paraId="1C9689E1" w14:textId="77777777" w:rsidR="006D0F79" w:rsidRDefault="00D808C0">
      <w:pPr>
        <w:widowControl w:val="0"/>
        <w:numPr>
          <w:ilvl w:val="1"/>
          <w:numId w:val="34"/>
        </w:numPr>
        <w:spacing w:after="240" w:line="240" w:lineRule="auto"/>
        <w:ind w:left="2835" w:hanging="708"/>
        <w:rPr>
          <w:rFonts w:ascii="Tahoma" w:eastAsia="Tahoma" w:hAnsi="Tahoma" w:cs="Tahoma"/>
          <w:b/>
          <w:bCs/>
          <w:sz w:val="20"/>
          <w:szCs w:val="20"/>
        </w:rPr>
      </w:pPr>
      <w:r>
        <w:t>such other requirements of the sampling plan</w:t>
      </w:r>
    </w:p>
    <w:p w14:paraId="50BBBCA3" w14:textId="77777777" w:rsidR="006D0F79" w:rsidRDefault="00D808C0">
      <w:pPr>
        <w:widowControl w:val="0"/>
        <w:spacing w:after="240" w:line="240" w:lineRule="auto"/>
        <w:ind w:left="1701"/>
      </w:pPr>
      <w:proofErr w:type="gramStart"/>
      <w:r>
        <w:t>then</w:t>
      </w:r>
      <w:proofErr w:type="gramEnd"/>
      <w:r>
        <w:t xml:space="preserve"> the </w:t>
      </w:r>
      <w:r>
        <w:rPr>
          <w:i/>
          <w:iCs/>
        </w:rPr>
        <w:t>distributor</w:t>
      </w:r>
      <w:r>
        <w:t xml:space="preserve"> must replace or recalibrate all </w:t>
      </w:r>
      <w:r>
        <w:rPr>
          <w:i/>
          <w:iCs/>
        </w:rPr>
        <w:t>metering installations</w:t>
      </w:r>
      <w:r>
        <w:t xml:space="preserve"> in that </w:t>
      </w:r>
      <w:r>
        <w:rPr>
          <w:i/>
          <w:iCs/>
        </w:rPr>
        <w:t>meter family</w:t>
      </w:r>
      <w:r>
        <w:t>.</w:t>
      </w:r>
    </w:p>
    <w:p w14:paraId="707BD86B" w14:textId="77777777" w:rsidR="006D0F79" w:rsidRDefault="00D808C0">
      <w:pPr>
        <w:widowControl w:val="0"/>
        <w:numPr>
          <w:ilvl w:val="2"/>
          <w:numId w:val="35"/>
        </w:numPr>
        <w:tabs>
          <w:tab w:val="left" w:pos="845"/>
        </w:tabs>
        <w:spacing w:after="240" w:line="240" w:lineRule="auto"/>
        <w:ind w:left="851" w:hanging="851"/>
        <w:rPr>
          <w:rFonts w:ascii="Tahoma" w:eastAsia="Tahoma" w:hAnsi="Tahoma" w:cs="Tahoma"/>
          <w:b/>
          <w:bCs/>
          <w:sz w:val="20"/>
          <w:szCs w:val="20"/>
        </w:rPr>
      </w:pPr>
      <w:r>
        <w:t xml:space="preserve">If the accuracy of a </w:t>
      </w:r>
      <w:r>
        <w:rPr>
          <w:i/>
          <w:iCs/>
        </w:rPr>
        <w:t>metering installation</w:t>
      </w:r>
      <w:r>
        <w:t xml:space="preserve"> does not comply with the requirements of this </w:t>
      </w:r>
      <w:r>
        <w:rPr>
          <w:i/>
          <w:iCs/>
        </w:rPr>
        <w:t>Code of Practice</w:t>
      </w:r>
      <w:r>
        <w:t xml:space="preserve"> or if a </w:t>
      </w:r>
      <w:r>
        <w:rPr>
          <w:i/>
          <w:iCs/>
        </w:rPr>
        <w:t>distributor</w:t>
      </w:r>
      <w:r>
        <w:t xml:space="preserve"> becomes aware of any matter which could affect the integrity of the </w:t>
      </w:r>
      <w:r>
        <w:rPr>
          <w:i/>
          <w:iCs/>
        </w:rPr>
        <w:t>metering data</w:t>
      </w:r>
      <w:r>
        <w:t xml:space="preserve">, the </w:t>
      </w:r>
      <w:r>
        <w:rPr>
          <w:i/>
          <w:iCs/>
        </w:rPr>
        <w:t>distributor</w:t>
      </w:r>
      <w:r>
        <w:t xml:space="preserve"> must, at the cost of the </w:t>
      </w:r>
      <w:r>
        <w:rPr>
          <w:i/>
          <w:iCs/>
        </w:rPr>
        <w:t>distributor</w:t>
      </w:r>
      <w:r>
        <w:t>:</w:t>
      </w:r>
    </w:p>
    <w:p w14:paraId="1039F7C4" w14:textId="77777777" w:rsidR="006D0F79" w:rsidRDefault="00D808C0">
      <w:pPr>
        <w:widowControl w:val="0"/>
        <w:numPr>
          <w:ilvl w:val="0"/>
          <w:numId w:val="36"/>
        </w:numPr>
        <w:spacing w:after="240" w:line="240" w:lineRule="auto"/>
        <w:ind w:left="1701" w:hanging="708"/>
        <w:rPr>
          <w:rFonts w:ascii="Tahoma" w:eastAsia="Tahoma" w:hAnsi="Tahoma" w:cs="Tahoma"/>
          <w:b/>
          <w:bCs/>
          <w:sz w:val="20"/>
          <w:szCs w:val="20"/>
        </w:rPr>
      </w:pPr>
      <w:r>
        <w:t xml:space="preserve">notify the </w:t>
      </w:r>
      <w:r>
        <w:rPr>
          <w:i/>
          <w:iCs/>
        </w:rPr>
        <w:t>affected parties</w:t>
      </w:r>
      <w:r>
        <w:t xml:space="preserve"> as soon as </w:t>
      </w:r>
      <w:proofErr w:type="gramStart"/>
      <w:r>
        <w:t>practicable;</w:t>
      </w:r>
      <w:proofErr w:type="gramEnd"/>
    </w:p>
    <w:p w14:paraId="69EAF867" w14:textId="77777777" w:rsidR="006D0F79" w:rsidRDefault="00D808C0">
      <w:pPr>
        <w:widowControl w:val="0"/>
        <w:numPr>
          <w:ilvl w:val="0"/>
          <w:numId w:val="36"/>
        </w:numPr>
        <w:spacing w:after="240" w:line="240" w:lineRule="auto"/>
        <w:ind w:left="1701" w:hanging="708"/>
        <w:rPr>
          <w:rFonts w:ascii="Tahoma" w:eastAsia="Tahoma" w:hAnsi="Tahoma" w:cs="Tahoma"/>
          <w:b/>
          <w:bCs/>
          <w:sz w:val="20"/>
          <w:szCs w:val="20"/>
        </w:rPr>
      </w:pPr>
      <w:r>
        <w:t xml:space="preserve">arrange for the accuracy of the </w:t>
      </w:r>
      <w:r>
        <w:rPr>
          <w:i/>
          <w:iCs/>
        </w:rPr>
        <w:t>metering installation</w:t>
      </w:r>
      <w:r>
        <w:t xml:space="preserve"> to be restored or for the </w:t>
      </w:r>
      <w:r>
        <w:rPr>
          <w:i/>
          <w:iCs/>
        </w:rPr>
        <w:t>metering installation</w:t>
      </w:r>
      <w:r>
        <w:t xml:space="preserve"> to be replaced by such time as the </w:t>
      </w:r>
      <w:r>
        <w:rPr>
          <w:i/>
          <w:iCs/>
        </w:rPr>
        <w:t>affected party</w:t>
      </w:r>
      <w:r>
        <w:t xml:space="preserve"> may reasonably determine so that the </w:t>
      </w:r>
      <w:r>
        <w:rPr>
          <w:i/>
          <w:iCs/>
        </w:rPr>
        <w:t>metering installation</w:t>
      </w:r>
      <w:r>
        <w:t xml:space="preserve"> meets the requirements of this </w:t>
      </w:r>
      <w:r>
        <w:rPr>
          <w:i/>
          <w:iCs/>
        </w:rPr>
        <w:t>Code of Practice</w:t>
      </w:r>
      <w:r>
        <w:t>; and</w:t>
      </w:r>
    </w:p>
    <w:p w14:paraId="4B8C52F8" w14:textId="77777777" w:rsidR="006D0F79" w:rsidRDefault="00D808C0">
      <w:pPr>
        <w:widowControl w:val="0"/>
        <w:numPr>
          <w:ilvl w:val="0"/>
          <w:numId w:val="36"/>
        </w:numPr>
        <w:spacing w:after="240" w:line="240" w:lineRule="auto"/>
        <w:ind w:left="1701" w:hanging="708"/>
        <w:rPr>
          <w:rFonts w:ascii="Tahoma" w:eastAsia="Tahoma" w:hAnsi="Tahoma" w:cs="Tahoma"/>
          <w:b/>
          <w:bCs/>
          <w:sz w:val="20"/>
          <w:szCs w:val="20"/>
        </w:rPr>
      </w:pPr>
      <w:r>
        <w:t xml:space="preserve">use substitute readings in accordance with the relevant Wholesale Market Metering Procedures until the restoration or replacement of the </w:t>
      </w:r>
      <w:r>
        <w:rPr>
          <w:i/>
          <w:iCs/>
        </w:rPr>
        <w:t>metering installation</w:t>
      </w:r>
      <w:r>
        <w:t xml:space="preserve"> in accordance with clause 3.7.7(b).</w:t>
      </w:r>
    </w:p>
    <w:p w14:paraId="5F7D41A5" w14:textId="77777777" w:rsidR="006D0F79" w:rsidRDefault="00D808C0">
      <w:pPr>
        <w:widowControl w:val="0"/>
        <w:numPr>
          <w:ilvl w:val="2"/>
          <w:numId w:val="37"/>
        </w:numPr>
        <w:tabs>
          <w:tab w:val="left" w:pos="845"/>
        </w:tabs>
        <w:spacing w:after="240" w:line="240" w:lineRule="auto"/>
        <w:ind w:left="851" w:hanging="851"/>
        <w:rPr>
          <w:rFonts w:ascii="Tahoma" w:eastAsia="Tahoma" w:hAnsi="Tahoma" w:cs="Tahoma"/>
          <w:b/>
          <w:bCs/>
          <w:sz w:val="20"/>
          <w:szCs w:val="20"/>
        </w:rPr>
      </w:pPr>
      <w:r>
        <w:t xml:space="preserve">A </w:t>
      </w:r>
      <w:r>
        <w:rPr>
          <w:i/>
          <w:iCs/>
        </w:rPr>
        <w:t>distributor</w:t>
      </w:r>
      <w:r>
        <w:t xml:space="preserve"> must place a label on any </w:t>
      </w:r>
      <w:r>
        <w:rPr>
          <w:i/>
          <w:iCs/>
        </w:rPr>
        <w:t>meter</w:t>
      </w:r>
      <w:r>
        <w:t xml:space="preserve"> and </w:t>
      </w:r>
      <w:r>
        <w:rPr>
          <w:i/>
          <w:iCs/>
        </w:rPr>
        <w:t>corrector</w:t>
      </w:r>
      <w:r>
        <w:t xml:space="preserve"> that has been subject to an </w:t>
      </w:r>
      <w:r>
        <w:rPr>
          <w:i/>
          <w:iCs/>
        </w:rPr>
        <w:t>acceptance test</w:t>
      </w:r>
      <w:r>
        <w:t xml:space="preserve"> and found to pass the test. The label must include a distinguishing mark and the year of test attached to indicate that it has passed the test.</w:t>
      </w:r>
    </w:p>
    <w:p w14:paraId="5A94140F" w14:textId="77777777" w:rsidR="006D0F79" w:rsidRDefault="00D808C0">
      <w:pPr>
        <w:widowControl w:val="0"/>
        <w:numPr>
          <w:ilvl w:val="2"/>
          <w:numId w:val="37"/>
        </w:numPr>
        <w:tabs>
          <w:tab w:val="left" w:pos="845"/>
        </w:tabs>
        <w:spacing w:after="240" w:line="240" w:lineRule="auto"/>
        <w:ind w:left="851" w:hanging="851"/>
        <w:rPr>
          <w:rFonts w:ascii="Tahoma" w:eastAsia="Tahoma" w:hAnsi="Tahoma" w:cs="Tahoma"/>
          <w:b/>
          <w:bCs/>
          <w:sz w:val="20"/>
          <w:szCs w:val="20"/>
        </w:rPr>
      </w:pPr>
      <w:r>
        <w:t xml:space="preserve">If a </w:t>
      </w:r>
      <w:r>
        <w:rPr>
          <w:i/>
          <w:iCs/>
        </w:rPr>
        <w:t>meter</w:t>
      </w:r>
      <w:r>
        <w:t xml:space="preserve"> or </w:t>
      </w:r>
      <w:r>
        <w:rPr>
          <w:i/>
          <w:iCs/>
        </w:rPr>
        <w:t xml:space="preserve">corrector </w:t>
      </w:r>
      <w:r>
        <w:t xml:space="preserve">has not been tested or has been found not to pass an </w:t>
      </w:r>
      <w:r>
        <w:rPr>
          <w:i/>
          <w:iCs/>
        </w:rPr>
        <w:t>acceptance test</w:t>
      </w:r>
      <w:r>
        <w:t xml:space="preserve">, the </w:t>
      </w:r>
      <w:r>
        <w:rPr>
          <w:i/>
          <w:iCs/>
        </w:rPr>
        <w:t>distributor</w:t>
      </w:r>
      <w:r>
        <w:t xml:space="preserve"> must ensure that it is not labelled.</w:t>
      </w:r>
    </w:p>
    <w:p w14:paraId="12AA998C" w14:textId="77777777" w:rsidR="006D0F79" w:rsidRDefault="00D808C0">
      <w:pPr>
        <w:widowControl w:val="0"/>
        <w:numPr>
          <w:ilvl w:val="2"/>
          <w:numId w:val="37"/>
        </w:numPr>
        <w:tabs>
          <w:tab w:val="left" w:pos="845"/>
        </w:tabs>
        <w:spacing w:after="240" w:line="240" w:lineRule="auto"/>
        <w:ind w:left="851" w:hanging="851"/>
        <w:rPr>
          <w:rFonts w:ascii="Tahoma" w:eastAsia="Tahoma" w:hAnsi="Tahoma" w:cs="Tahoma"/>
          <w:b/>
          <w:bCs/>
          <w:sz w:val="20"/>
          <w:szCs w:val="20"/>
        </w:rPr>
      </w:pPr>
      <w:r>
        <w:t xml:space="preserve">A </w:t>
      </w:r>
      <w:r>
        <w:rPr>
          <w:i/>
          <w:iCs/>
        </w:rPr>
        <w:t>distributor</w:t>
      </w:r>
      <w:r>
        <w:t xml:space="preserve"> must provide an </w:t>
      </w:r>
      <w:r>
        <w:rPr>
          <w:i/>
          <w:iCs/>
        </w:rPr>
        <w:t>interval metering installation</w:t>
      </w:r>
      <w:r>
        <w:t xml:space="preserve"> where:</w:t>
      </w:r>
    </w:p>
    <w:p w14:paraId="0671C759" w14:textId="77777777" w:rsidR="006D0F79" w:rsidRDefault="00D808C0">
      <w:pPr>
        <w:widowControl w:val="0"/>
        <w:numPr>
          <w:ilvl w:val="0"/>
          <w:numId w:val="38"/>
        </w:numPr>
        <w:spacing w:after="240" w:line="240" w:lineRule="auto"/>
        <w:ind w:left="1701" w:hanging="708"/>
        <w:rPr>
          <w:rFonts w:ascii="Tahoma" w:eastAsia="Tahoma" w:hAnsi="Tahoma" w:cs="Tahoma"/>
          <w:b/>
          <w:bCs/>
          <w:sz w:val="20"/>
          <w:szCs w:val="20"/>
        </w:rPr>
      </w:pPr>
      <w:proofErr w:type="gramStart"/>
      <w:r>
        <w:t>at</w:t>
      </w:r>
      <w:proofErr w:type="gramEnd"/>
      <w:r>
        <w:t xml:space="preserve"> any time, the withdrawal of </w:t>
      </w:r>
      <w:r>
        <w:rPr>
          <w:i/>
          <w:iCs/>
        </w:rPr>
        <w:t>gas</w:t>
      </w:r>
      <w:r>
        <w:t xml:space="preserve"> at the </w:t>
      </w:r>
      <w:r>
        <w:rPr>
          <w:i/>
          <w:iCs/>
        </w:rPr>
        <w:t xml:space="preserve">distribution delivery point </w:t>
      </w:r>
      <w:r>
        <w:t xml:space="preserve">has exceeded 10,000 </w:t>
      </w:r>
      <w:r>
        <w:rPr>
          <w:i/>
          <w:iCs/>
        </w:rPr>
        <w:t xml:space="preserve">GJ </w:t>
      </w:r>
      <w:r>
        <w:t>for any consecutive 12-month period; or</w:t>
      </w:r>
    </w:p>
    <w:p w14:paraId="24E9021E" w14:textId="77777777" w:rsidR="006D0F79" w:rsidRDefault="00D808C0">
      <w:pPr>
        <w:widowControl w:val="0"/>
        <w:numPr>
          <w:ilvl w:val="0"/>
          <w:numId w:val="38"/>
        </w:numPr>
        <w:spacing w:after="240" w:line="240" w:lineRule="auto"/>
        <w:ind w:left="1701" w:hanging="708"/>
        <w:rPr>
          <w:rFonts w:ascii="Tahoma" w:eastAsia="Tahoma" w:hAnsi="Tahoma" w:cs="Tahoma"/>
          <w:b/>
          <w:bCs/>
          <w:sz w:val="20"/>
          <w:szCs w:val="20"/>
        </w:rPr>
      </w:pPr>
      <w:proofErr w:type="gramStart"/>
      <w:r>
        <w:t>in</w:t>
      </w:r>
      <w:proofErr w:type="gramEnd"/>
      <w:r>
        <w:t xml:space="preserve"> respect </w:t>
      </w:r>
      <w:proofErr w:type="gramStart"/>
      <w:r>
        <w:t>of</w:t>
      </w:r>
      <w:proofErr w:type="gramEnd"/>
      <w:r>
        <w:t xml:space="preserve"> a new </w:t>
      </w:r>
      <w:r>
        <w:rPr>
          <w:i/>
          <w:iCs/>
        </w:rPr>
        <w:t>distribution delivery point</w:t>
      </w:r>
      <w:r>
        <w:t xml:space="preserve">, the withdrawal of </w:t>
      </w:r>
      <w:r>
        <w:rPr>
          <w:i/>
          <w:iCs/>
        </w:rPr>
        <w:t xml:space="preserve">gas </w:t>
      </w:r>
      <w:r>
        <w:t xml:space="preserve">at the </w:t>
      </w:r>
      <w:r>
        <w:rPr>
          <w:i/>
          <w:iCs/>
        </w:rPr>
        <w:t xml:space="preserve">distribution delivery point </w:t>
      </w:r>
      <w:r>
        <w:t xml:space="preserve">is likely to be more than 10,000 </w:t>
      </w:r>
      <w:r>
        <w:rPr>
          <w:i/>
          <w:iCs/>
        </w:rPr>
        <w:t xml:space="preserve">GJ </w:t>
      </w:r>
      <w:r>
        <w:t xml:space="preserve">for any consecutive 12-month period commencing during the immediately following 12-month period. </w:t>
      </w:r>
    </w:p>
    <w:p w14:paraId="62486C05" w14:textId="77777777" w:rsidR="006D0F79" w:rsidRDefault="006D0F79">
      <w:pPr>
        <w:keepNext/>
        <w:keepLines/>
        <w:spacing w:after="240" w:line="240" w:lineRule="auto"/>
      </w:pPr>
    </w:p>
    <w:p w14:paraId="4B0301B8" w14:textId="77777777" w:rsidR="006D0F79" w:rsidRDefault="00D808C0">
      <w:pPr>
        <w:pStyle w:val="Heading1"/>
        <w:numPr>
          <w:ilvl w:val="0"/>
          <w:numId w:val="39"/>
        </w:numPr>
        <w:tabs>
          <w:tab w:val="left" w:pos="720"/>
        </w:tabs>
        <w:spacing w:after="320"/>
        <w:rPr>
          <w:rFonts w:ascii="Tahoma" w:eastAsia="Tahoma" w:hAnsi="Tahoma" w:cs="Tahoma"/>
          <w:b w:val="0"/>
          <w:bCs w:val="0"/>
          <w:color w:val="D50032"/>
          <w:sz w:val="40"/>
          <w:szCs w:val="40"/>
        </w:rPr>
      </w:pPr>
      <w:bookmarkStart w:id="127" w:name="_Toc161931077"/>
      <w:bookmarkStart w:id="128" w:name="_Toc219906771"/>
      <w:bookmarkStart w:id="129" w:name="_Toc220501014"/>
      <w:r>
        <w:rPr>
          <w:rFonts w:ascii="Tahoma" w:eastAsia="Tahoma" w:hAnsi="Tahoma" w:cs="Tahoma"/>
          <w:b w:val="0"/>
          <w:bCs w:val="0"/>
          <w:color w:val="CE0058"/>
          <w:sz w:val="40"/>
          <w:szCs w:val="40"/>
        </w:rPr>
        <w:t>Connections and augmentation</w:t>
      </w:r>
      <w:bookmarkEnd w:id="127"/>
      <w:bookmarkEnd w:id="128"/>
      <w:bookmarkEnd w:id="129"/>
    </w:p>
    <w:p w14:paraId="7C331802" w14:textId="77777777" w:rsidR="006D0F79" w:rsidRDefault="00D808C0">
      <w:pPr>
        <w:pStyle w:val="Heading3"/>
        <w:numPr>
          <w:ilvl w:val="1"/>
          <w:numId w:val="39"/>
        </w:numPr>
        <w:tabs>
          <w:tab w:val="left" w:pos="792"/>
        </w:tabs>
        <w:spacing w:before="0" w:after="240"/>
        <w:ind w:left="792" w:hanging="792"/>
        <w:rPr>
          <w:rFonts w:ascii="Tahoma" w:eastAsia="Tahoma" w:hAnsi="Tahoma" w:cs="Tahoma"/>
          <w:sz w:val="26"/>
          <w:szCs w:val="26"/>
        </w:rPr>
      </w:pPr>
      <w:bookmarkStart w:id="130" w:name="_Toc161931078"/>
      <w:bookmarkStart w:id="131" w:name="_Toc219906772"/>
      <w:bookmarkStart w:id="132" w:name="_Toc220501015"/>
      <w:r>
        <w:rPr>
          <w:rFonts w:ascii="Tahoma" w:eastAsia="Tahoma" w:hAnsi="Tahoma" w:cs="Tahoma"/>
          <w:color w:val="auto"/>
          <w:sz w:val="26"/>
          <w:szCs w:val="26"/>
        </w:rPr>
        <w:t>New connections</w:t>
      </w:r>
      <w:bookmarkEnd w:id="130"/>
      <w:bookmarkEnd w:id="131"/>
      <w:bookmarkEnd w:id="132"/>
    </w:p>
    <w:p w14:paraId="493B69C0" w14:textId="77777777" w:rsidR="006D0F79" w:rsidRDefault="00D808C0">
      <w:pPr>
        <w:keepNext/>
        <w:keepLines/>
        <w:numPr>
          <w:ilvl w:val="2"/>
          <w:numId w:val="39"/>
        </w:numPr>
        <w:tabs>
          <w:tab w:val="left" w:pos="845"/>
        </w:tabs>
        <w:spacing w:after="240" w:line="240" w:lineRule="auto"/>
        <w:ind w:left="851" w:hanging="851"/>
        <w:rPr>
          <w:rFonts w:ascii="Tahoma" w:eastAsia="Tahoma" w:hAnsi="Tahoma" w:cs="Tahoma"/>
          <w:b/>
          <w:bCs/>
          <w:sz w:val="20"/>
          <w:szCs w:val="20"/>
        </w:rPr>
      </w:pPr>
      <w:r>
        <w:t xml:space="preserve">On request from a </w:t>
      </w:r>
      <w:r>
        <w:rPr>
          <w:i/>
          <w:iCs/>
        </w:rPr>
        <w:t>customer</w:t>
      </w:r>
      <w:r>
        <w:t>,</w:t>
      </w:r>
      <w:r>
        <w:rPr>
          <w:i/>
          <w:iCs/>
        </w:rPr>
        <w:t xml:space="preserve"> </w:t>
      </w:r>
      <w:r>
        <w:t xml:space="preserve">a </w:t>
      </w:r>
      <w:r>
        <w:rPr>
          <w:i/>
          <w:iCs/>
        </w:rPr>
        <w:t xml:space="preserve">distributor </w:t>
      </w:r>
      <w:r>
        <w:t xml:space="preserve">must connect the </w:t>
      </w:r>
      <w:r>
        <w:rPr>
          <w:i/>
          <w:iCs/>
        </w:rPr>
        <w:t xml:space="preserve">customer’s gas installation </w:t>
      </w:r>
      <w:r>
        <w:t xml:space="preserve">to the </w:t>
      </w:r>
      <w:r>
        <w:rPr>
          <w:i/>
          <w:iCs/>
        </w:rPr>
        <w:t xml:space="preserve">distributor’s distribution </w:t>
      </w:r>
      <w:r>
        <w:t>system if:</w:t>
      </w:r>
    </w:p>
    <w:p w14:paraId="15A4F5D2" w14:textId="77777777" w:rsidR="006D0F79" w:rsidRDefault="00D808C0">
      <w:pPr>
        <w:widowControl w:val="0"/>
        <w:numPr>
          <w:ilvl w:val="0"/>
          <w:numId w:val="40"/>
        </w:numPr>
        <w:spacing w:after="240" w:line="240" w:lineRule="auto"/>
        <w:ind w:left="1701" w:hanging="708"/>
        <w:rPr>
          <w:rFonts w:ascii="Tahoma" w:eastAsia="Tahoma" w:hAnsi="Tahoma" w:cs="Tahoma"/>
          <w:b/>
          <w:bCs/>
          <w:sz w:val="20"/>
          <w:szCs w:val="20"/>
        </w:rPr>
      </w:pPr>
      <w:r>
        <w:t>the</w:t>
      </w:r>
      <w:r>
        <w:rPr>
          <w:i/>
          <w:iCs/>
        </w:rPr>
        <w:t xml:space="preserve"> gas installation</w:t>
      </w:r>
      <w:r>
        <w:t xml:space="preserve"> at the supply address complies with </w:t>
      </w:r>
      <w:r>
        <w:rPr>
          <w:i/>
          <w:iCs/>
        </w:rPr>
        <w:t xml:space="preserve">regulatory </w:t>
      </w:r>
      <w:proofErr w:type="gramStart"/>
      <w:r>
        <w:rPr>
          <w:i/>
          <w:iCs/>
        </w:rPr>
        <w:t>requirements</w:t>
      </w:r>
      <w:r>
        <w:t>;</w:t>
      </w:r>
      <w:proofErr w:type="gramEnd"/>
      <w:r>
        <w:t xml:space="preserve"> </w:t>
      </w:r>
    </w:p>
    <w:p w14:paraId="06BA077E" w14:textId="77777777" w:rsidR="006D0F79" w:rsidRDefault="00D808C0">
      <w:pPr>
        <w:widowControl w:val="0"/>
        <w:numPr>
          <w:ilvl w:val="0"/>
          <w:numId w:val="40"/>
        </w:numPr>
        <w:spacing w:after="240" w:line="240" w:lineRule="auto"/>
        <w:ind w:left="1701" w:hanging="708"/>
        <w:rPr>
          <w:rFonts w:ascii="Tahoma" w:eastAsia="Tahoma" w:hAnsi="Tahoma" w:cs="Tahoma"/>
          <w:b/>
          <w:bCs/>
          <w:sz w:val="20"/>
          <w:szCs w:val="20"/>
        </w:rPr>
      </w:pPr>
      <w:proofErr w:type="gramStart"/>
      <w:r>
        <w:t>the</w:t>
      </w:r>
      <w:proofErr w:type="gramEnd"/>
      <w:r>
        <w:t xml:space="preserve"> </w:t>
      </w:r>
      <w:r>
        <w:rPr>
          <w:i/>
          <w:iCs/>
        </w:rPr>
        <w:t>connection</w:t>
      </w:r>
      <w:r>
        <w:t xml:space="preserve"> is technically feasible and consistent with the safe and reliable operation of the </w:t>
      </w:r>
      <w:r>
        <w:rPr>
          <w:i/>
          <w:iCs/>
        </w:rPr>
        <w:t>distribution system</w:t>
      </w:r>
      <w:r>
        <w:t xml:space="preserve"> and the safe and reliable supply of </w:t>
      </w:r>
      <w:r>
        <w:rPr>
          <w:i/>
          <w:iCs/>
        </w:rPr>
        <w:t xml:space="preserve">gas </w:t>
      </w:r>
      <w:r>
        <w:t xml:space="preserve">to </w:t>
      </w:r>
      <w:proofErr w:type="gramStart"/>
      <w:r>
        <w:rPr>
          <w:i/>
          <w:iCs/>
        </w:rPr>
        <w:t>customers</w:t>
      </w:r>
      <w:r>
        <w:t>;</w:t>
      </w:r>
      <w:proofErr w:type="gramEnd"/>
    </w:p>
    <w:p w14:paraId="7D7D3823" w14:textId="77777777" w:rsidR="006D0F79" w:rsidRDefault="00D808C0">
      <w:pPr>
        <w:widowControl w:val="0"/>
        <w:numPr>
          <w:ilvl w:val="0"/>
          <w:numId w:val="40"/>
        </w:numPr>
        <w:spacing w:after="240" w:line="240" w:lineRule="auto"/>
        <w:ind w:left="1701" w:hanging="708"/>
        <w:rPr>
          <w:rFonts w:ascii="Tahoma" w:eastAsia="Tahoma" w:hAnsi="Tahoma" w:cs="Tahoma"/>
          <w:b/>
          <w:bCs/>
          <w:sz w:val="20"/>
          <w:szCs w:val="20"/>
        </w:rPr>
      </w:pPr>
      <w:r>
        <w:t xml:space="preserve">the </w:t>
      </w:r>
      <w:r>
        <w:rPr>
          <w:i/>
          <w:iCs/>
        </w:rPr>
        <w:t>connection</w:t>
      </w:r>
      <w:r>
        <w:t xml:space="preserve"> involves minimal or no extension to, or </w:t>
      </w:r>
      <w:r>
        <w:rPr>
          <w:i/>
          <w:iCs/>
        </w:rPr>
        <w:t>augmentation</w:t>
      </w:r>
      <w:r>
        <w:t xml:space="preserve"> of, any </w:t>
      </w:r>
      <w:r>
        <w:rPr>
          <w:i/>
          <w:iCs/>
        </w:rPr>
        <w:t xml:space="preserve">distribution pipeline </w:t>
      </w:r>
      <w:r>
        <w:t xml:space="preserve">of the </w:t>
      </w:r>
      <w:r>
        <w:rPr>
          <w:i/>
          <w:iCs/>
        </w:rPr>
        <w:t xml:space="preserve">distribution </w:t>
      </w:r>
      <w:proofErr w:type="gramStart"/>
      <w:r>
        <w:rPr>
          <w:i/>
          <w:iCs/>
        </w:rPr>
        <w:t>system</w:t>
      </w:r>
      <w:r>
        <w:t>;</w:t>
      </w:r>
      <w:proofErr w:type="gramEnd"/>
    </w:p>
    <w:p w14:paraId="5B9C763B" w14:textId="77777777" w:rsidR="006D0F79" w:rsidRDefault="00D808C0">
      <w:pPr>
        <w:widowControl w:val="0"/>
        <w:numPr>
          <w:ilvl w:val="0"/>
          <w:numId w:val="40"/>
        </w:numPr>
        <w:spacing w:after="240" w:line="240" w:lineRule="auto"/>
        <w:ind w:left="1701" w:hanging="708"/>
        <w:rPr>
          <w:rFonts w:ascii="Tahoma" w:eastAsia="Tahoma" w:hAnsi="Tahoma" w:cs="Tahoma"/>
          <w:b/>
          <w:bCs/>
          <w:sz w:val="20"/>
          <w:szCs w:val="20"/>
        </w:rPr>
      </w:pPr>
      <w:proofErr w:type="gramStart"/>
      <w:r>
        <w:t>the</w:t>
      </w:r>
      <w:proofErr w:type="gramEnd"/>
      <w:r>
        <w:t xml:space="preserve"> </w:t>
      </w:r>
      <w:r>
        <w:rPr>
          <w:i/>
          <w:iCs/>
        </w:rPr>
        <w:t>customer</w:t>
      </w:r>
      <w:r>
        <w:t xml:space="preserve"> agrees to pay any applicable </w:t>
      </w:r>
      <w:r>
        <w:rPr>
          <w:i/>
          <w:iCs/>
        </w:rPr>
        <w:t>connection charge</w:t>
      </w:r>
      <w:r>
        <w:t>; and</w:t>
      </w:r>
    </w:p>
    <w:p w14:paraId="0D48AD86" w14:textId="77777777" w:rsidR="006D0F79" w:rsidRDefault="00D808C0">
      <w:pPr>
        <w:widowControl w:val="0"/>
        <w:numPr>
          <w:ilvl w:val="0"/>
          <w:numId w:val="40"/>
        </w:numPr>
        <w:spacing w:after="240" w:line="240" w:lineRule="auto"/>
        <w:ind w:left="1701" w:hanging="708"/>
        <w:rPr>
          <w:rFonts w:ascii="Tahoma" w:eastAsia="Tahoma" w:hAnsi="Tahoma" w:cs="Tahoma"/>
          <w:b/>
          <w:bCs/>
          <w:sz w:val="20"/>
          <w:szCs w:val="20"/>
        </w:rPr>
      </w:pPr>
      <w:proofErr w:type="gramStart"/>
      <w:r>
        <w:t>the</w:t>
      </w:r>
      <w:proofErr w:type="gramEnd"/>
      <w:r>
        <w:rPr>
          <w:i/>
          <w:iCs/>
        </w:rPr>
        <w:t xml:space="preserve"> customer</w:t>
      </w:r>
      <w:r>
        <w:t xml:space="preserve"> </w:t>
      </w:r>
      <w:proofErr w:type="gramStart"/>
      <w:r>
        <w:t>provides to</w:t>
      </w:r>
      <w:proofErr w:type="gramEnd"/>
      <w:r>
        <w:t xml:space="preserve"> the </w:t>
      </w:r>
      <w:r>
        <w:rPr>
          <w:i/>
          <w:iCs/>
        </w:rPr>
        <w:t>distributor</w:t>
      </w:r>
      <w:r>
        <w:t xml:space="preserve"> </w:t>
      </w:r>
      <w:proofErr w:type="gramStart"/>
      <w:r>
        <w:t>upon request</w:t>
      </w:r>
      <w:proofErr w:type="gramEnd"/>
      <w:r>
        <w:t xml:space="preserve"> of the </w:t>
      </w:r>
      <w:r>
        <w:rPr>
          <w:i/>
          <w:iCs/>
        </w:rPr>
        <w:t xml:space="preserve">distributor </w:t>
      </w:r>
      <w:proofErr w:type="gramStart"/>
      <w:r>
        <w:t>a notice</w:t>
      </w:r>
      <w:proofErr w:type="gramEnd"/>
      <w:r>
        <w:t xml:space="preserve"> of installation or completion of</w:t>
      </w:r>
      <w:r>
        <w:rPr>
          <w:i/>
          <w:iCs/>
        </w:rPr>
        <w:t xml:space="preserve"> gas installation</w:t>
      </w:r>
      <w:r>
        <w:t xml:space="preserve"> work given by a</w:t>
      </w:r>
      <w:r>
        <w:rPr>
          <w:i/>
          <w:iCs/>
        </w:rPr>
        <w:t xml:space="preserve"> gas installer</w:t>
      </w:r>
      <w:r>
        <w:t xml:space="preserve"> in accordance with the relevant </w:t>
      </w:r>
      <w:r>
        <w:rPr>
          <w:i/>
          <w:iCs/>
        </w:rPr>
        <w:t>regulatory requirements</w:t>
      </w:r>
      <w:r>
        <w:t>.</w:t>
      </w:r>
    </w:p>
    <w:p w14:paraId="57BCE27D" w14:textId="77777777" w:rsidR="006D0F79" w:rsidRDefault="00D808C0">
      <w:pPr>
        <w:widowControl w:val="0"/>
        <w:numPr>
          <w:ilvl w:val="2"/>
          <w:numId w:val="41"/>
        </w:numPr>
        <w:tabs>
          <w:tab w:val="left" w:pos="845"/>
        </w:tabs>
        <w:spacing w:after="240" w:line="240" w:lineRule="auto"/>
        <w:ind w:left="851" w:hanging="851"/>
        <w:rPr>
          <w:rFonts w:ascii="Tahoma" w:eastAsia="Tahoma" w:hAnsi="Tahoma" w:cs="Tahoma"/>
          <w:b/>
          <w:bCs/>
          <w:sz w:val="20"/>
          <w:szCs w:val="20"/>
        </w:rPr>
      </w:pPr>
      <w:r>
        <w:t xml:space="preserve">A </w:t>
      </w:r>
      <w:r>
        <w:rPr>
          <w:i/>
          <w:iCs/>
        </w:rPr>
        <w:t>distributor</w:t>
      </w:r>
      <w:r>
        <w:t xml:space="preserve"> is not required to </w:t>
      </w:r>
      <w:proofErr w:type="spellStart"/>
      <w:r>
        <w:t>energise</w:t>
      </w:r>
      <w:proofErr w:type="spellEnd"/>
      <w:r>
        <w:t xml:space="preserve"> a new </w:t>
      </w:r>
      <w:r>
        <w:rPr>
          <w:i/>
          <w:iCs/>
        </w:rPr>
        <w:t xml:space="preserve">connection </w:t>
      </w:r>
      <w:r>
        <w:t xml:space="preserve">unless a request to </w:t>
      </w:r>
      <w:proofErr w:type="spellStart"/>
      <w:r>
        <w:t>energise</w:t>
      </w:r>
      <w:proofErr w:type="spellEnd"/>
      <w:r>
        <w:t xml:space="preserve"> the new </w:t>
      </w:r>
      <w:r>
        <w:rPr>
          <w:i/>
          <w:iCs/>
        </w:rPr>
        <w:t xml:space="preserve">connection </w:t>
      </w:r>
      <w:r>
        <w:t xml:space="preserve">is submitted by a </w:t>
      </w:r>
      <w:r>
        <w:rPr>
          <w:i/>
          <w:iCs/>
        </w:rPr>
        <w:t>retailer</w:t>
      </w:r>
      <w:r>
        <w:t xml:space="preserve">, or the </w:t>
      </w:r>
      <w:r>
        <w:rPr>
          <w:i/>
          <w:iCs/>
        </w:rPr>
        <w:t xml:space="preserve">distributor </w:t>
      </w:r>
      <w:r>
        <w:t xml:space="preserve">is otherwise </w:t>
      </w:r>
      <w:proofErr w:type="gramStart"/>
      <w:r>
        <w:t>satisfied</w:t>
      </w:r>
      <w:proofErr w:type="gramEnd"/>
      <w:r>
        <w:t xml:space="preserve"> that:</w:t>
      </w:r>
    </w:p>
    <w:p w14:paraId="57E2BF3B" w14:textId="77777777" w:rsidR="006D0F79" w:rsidRDefault="00D808C0">
      <w:pPr>
        <w:widowControl w:val="0"/>
        <w:numPr>
          <w:ilvl w:val="0"/>
          <w:numId w:val="42"/>
        </w:numPr>
        <w:spacing w:after="240" w:line="240" w:lineRule="auto"/>
        <w:ind w:left="1701" w:hanging="708"/>
        <w:rPr>
          <w:rFonts w:ascii="Tahoma" w:eastAsia="Tahoma" w:hAnsi="Tahoma" w:cs="Tahoma"/>
          <w:b/>
          <w:bCs/>
          <w:sz w:val="20"/>
          <w:szCs w:val="20"/>
        </w:rPr>
      </w:pPr>
      <w:r>
        <w:t xml:space="preserve">the </w:t>
      </w:r>
      <w:r>
        <w:rPr>
          <w:i/>
          <w:iCs/>
        </w:rPr>
        <w:t>customer</w:t>
      </w:r>
      <w:r>
        <w:t xml:space="preserve"> has a relevant contract with a </w:t>
      </w:r>
      <w:r>
        <w:rPr>
          <w:i/>
          <w:iCs/>
        </w:rPr>
        <w:t xml:space="preserve">retailer </w:t>
      </w:r>
      <w:r>
        <w:t>in relation to the premises; or</w:t>
      </w:r>
    </w:p>
    <w:p w14:paraId="23E31768" w14:textId="77777777" w:rsidR="006D0F79" w:rsidRDefault="00D808C0">
      <w:pPr>
        <w:widowControl w:val="0"/>
        <w:numPr>
          <w:ilvl w:val="0"/>
          <w:numId w:val="42"/>
        </w:numPr>
        <w:spacing w:after="240" w:line="240" w:lineRule="auto"/>
        <w:ind w:left="1701" w:hanging="708"/>
        <w:rPr>
          <w:rFonts w:ascii="Tahoma" w:eastAsia="Tahoma" w:hAnsi="Tahoma" w:cs="Tahoma"/>
          <w:b/>
          <w:bCs/>
          <w:sz w:val="20"/>
          <w:szCs w:val="20"/>
        </w:rPr>
      </w:pPr>
      <w:proofErr w:type="gramStart"/>
      <w:r>
        <w:t>the</w:t>
      </w:r>
      <w:proofErr w:type="gramEnd"/>
      <w:r>
        <w:t xml:space="preserve"> </w:t>
      </w:r>
      <w:r>
        <w:rPr>
          <w:i/>
          <w:iCs/>
        </w:rPr>
        <w:t xml:space="preserve">customer </w:t>
      </w:r>
      <w:r>
        <w:t xml:space="preserve">has a contract with the </w:t>
      </w:r>
      <w:r>
        <w:rPr>
          <w:i/>
          <w:iCs/>
        </w:rPr>
        <w:t xml:space="preserve">distributor </w:t>
      </w:r>
      <w:r>
        <w:t xml:space="preserve">for the haulage of </w:t>
      </w:r>
      <w:r>
        <w:rPr>
          <w:i/>
          <w:iCs/>
        </w:rPr>
        <w:t>gas</w:t>
      </w:r>
      <w:r>
        <w:t>.</w:t>
      </w:r>
    </w:p>
    <w:p w14:paraId="48D83E04" w14:textId="77777777" w:rsidR="006D0F79" w:rsidRDefault="00D808C0">
      <w:pPr>
        <w:widowControl w:val="0"/>
        <w:numPr>
          <w:ilvl w:val="2"/>
          <w:numId w:val="43"/>
        </w:numPr>
        <w:tabs>
          <w:tab w:val="left" w:pos="845"/>
        </w:tabs>
        <w:spacing w:after="240" w:line="240" w:lineRule="auto"/>
        <w:ind w:left="851" w:hanging="851"/>
        <w:rPr>
          <w:rFonts w:ascii="Tahoma" w:eastAsia="Tahoma" w:hAnsi="Tahoma" w:cs="Tahoma"/>
          <w:b/>
          <w:bCs/>
          <w:sz w:val="20"/>
          <w:szCs w:val="20"/>
        </w:rPr>
      </w:pPr>
      <w:r>
        <w:t xml:space="preserve">Subject to clause 4.1.1, a </w:t>
      </w:r>
      <w:r>
        <w:rPr>
          <w:i/>
          <w:iCs/>
        </w:rPr>
        <w:t>distributor</w:t>
      </w:r>
      <w:r>
        <w:t xml:space="preserve"> must use its </w:t>
      </w:r>
      <w:r>
        <w:rPr>
          <w:i/>
          <w:iCs/>
        </w:rPr>
        <w:t xml:space="preserve">best </w:t>
      </w:r>
      <w:proofErr w:type="spellStart"/>
      <w:r>
        <w:rPr>
          <w:i/>
          <w:iCs/>
        </w:rPr>
        <w:t>endeavours</w:t>
      </w:r>
      <w:proofErr w:type="spellEnd"/>
      <w:r>
        <w:t xml:space="preserve"> to connect a</w:t>
      </w:r>
      <w:r>
        <w:rPr>
          <w:i/>
          <w:iCs/>
        </w:rPr>
        <w:t xml:space="preserve"> customer’s gas installation</w:t>
      </w:r>
      <w:r>
        <w:t xml:space="preserve"> to the </w:t>
      </w:r>
      <w:r>
        <w:rPr>
          <w:i/>
          <w:iCs/>
        </w:rPr>
        <w:t>distributor’s distribution system</w:t>
      </w:r>
      <w:r>
        <w:t>:</w:t>
      </w:r>
    </w:p>
    <w:p w14:paraId="7023A684" w14:textId="77777777" w:rsidR="006D0F79" w:rsidRDefault="00D808C0">
      <w:pPr>
        <w:widowControl w:val="0"/>
        <w:numPr>
          <w:ilvl w:val="3"/>
          <w:numId w:val="43"/>
        </w:numPr>
        <w:tabs>
          <w:tab w:val="left" w:pos="1701"/>
        </w:tabs>
        <w:spacing w:after="240" w:line="240" w:lineRule="auto"/>
        <w:ind w:left="1701" w:hanging="708"/>
        <w:rPr>
          <w:rFonts w:ascii="Tahoma" w:eastAsia="Tahoma" w:hAnsi="Tahoma" w:cs="Tahoma"/>
          <w:b/>
          <w:bCs/>
          <w:sz w:val="20"/>
          <w:szCs w:val="20"/>
        </w:rPr>
      </w:pPr>
      <w:r>
        <w:t xml:space="preserve">at a supply address previously supplied to by the </w:t>
      </w:r>
      <w:r>
        <w:rPr>
          <w:i/>
          <w:iCs/>
        </w:rPr>
        <w:t>distributor</w:t>
      </w:r>
      <w:r>
        <w:t xml:space="preserve"> within one </w:t>
      </w:r>
      <w:r>
        <w:rPr>
          <w:i/>
          <w:iCs/>
        </w:rPr>
        <w:t>business day</w:t>
      </w:r>
      <w:r>
        <w:t xml:space="preserve"> or within a period agreed with the </w:t>
      </w:r>
      <w:proofErr w:type="gramStart"/>
      <w:r>
        <w:rPr>
          <w:i/>
          <w:iCs/>
        </w:rPr>
        <w:t>customer</w:t>
      </w:r>
      <w:r>
        <w:t>;</w:t>
      </w:r>
      <w:proofErr w:type="gramEnd"/>
      <w:r>
        <w:t xml:space="preserve"> or</w:t>
      </w:r>
    </w:p>
    <w:p w14:paraId="0A95CA72" w14:textId="77777777" w:rsidR="006D0F79" w:rsidRDefault="00D808C0">
      <w:pPr>
        <w:widowControl w:val="0"/>
        <w:numPr>
          <w:ilvl w:val="3"/>
          <w:numId w:val="43"/>
        </w:numPr>
        <w:tabs>
          <w:tab w:val="left" w:pos="1701"/>
        </w:tabs>
        <w:spacing w:after="240" w:line="240" w:lineRule="auto"/>
        <w:ind w:left="1701" w:hanging="708"/>
        <w:rPr>
          <w:rFonts w:ascii="Tahoma" w:eastAsia="Tahoma" w:hAnsi="Tahoma" w:cs="Tahoma"/>
          <w:b/>
          <w:bCs/>
          <w:sz w:val="20"/>
          <w:szCs w:val="20"/>
        </w:rPr>
      </w:pPr>
      <w:r>
        <w:t xml:space="preserve">at a new supply address in the period agreed with the </w:t>
      </w:r>
      <w:r>
        <w:rPr>
          <w:i/>
          <w:iCs/>
        </w:rPr>
        <w:t>customer</w:t>
      </w:r>
      <w:r>
        <w:t xml:space="preserve"> or, where no period is agreed, within 20 </w:t>
      </w:r>
      <w:r>
        <w:rPr>
          <w:i/>
          <w:iCs/>
        </w:rPr>
        <w:t>business days</w:t>
      </w:r>
      <w:r>
        <w:t xml:space="preserve"> of the request.</w:t>
      </w:r>
    </w:p>
    <w:p w14:paraId="7E506D10" w14:textId="77777777" w:rsidR="006D0F79" w:rsidRDefault="00D808C0">
      <w:pPr>
        <w:widowControl w:val="0"/>
        <w:numPr>
          <w:ilvl w:val="2"/>
          <w:numId w:val="43"/>
        </w:numPr>
        <w:tabs>
          <w:tab w:val="left" w:pos="845"/>
        </w:tabs>
        <w:spacing w:after="240" w:line="240" w:lineRule="auto"/>
        <w:ind w:left="851" w:hanging="851"/>
        <w:rPr>
          <w:rFonts w:ascii="Tahoma" w:eastAsia="Tahoma" w:hAnsi="Tahoma" w:cs="Tahoma"/>
          <w:b/>
          <w:bCs/>
          <w:sz w:val="20"/>
          <w:szCs w:val="20"/>
        </w:rPr>
      </w:pPr>
      <w:r>
        <w:t>Upon being requested by a</w:t>
      </w:r>
      <w:r>
        <w:rPr>
          <w:i/>
          <w:iCs/>
        </w:rPr>
        <w:t xml:space="preserve"> customer</w:t>
      </w:r>
      <w:r>
        <w:t xml:space="preserve"> to do so, and subject to any applicable </w:t>
      </w:r>
      <w:r>
        <w:rPr>
          <w:i/>
          <w:iCs/>
        </w:rPr>
        <w:t xml:space="preserve">connection charge, </w:t>
      </w:r>
      <w:r>
        <w:t xml:space="preserve">a </w:t>
      </w:r>
      <w:r>
        <w:rPr>
          <w:i/>
          <w:iCs/>
        </w:rPr>
        <w:t>distributor</w:t>
      </w:r>
      <w:r>
        <w:t xml:space="preserve"> must make a </w:t>
      </w:r>
      <w:r>
        <w:rPr>
          <w:i/>
          <w:iCs/>
        </w:rPr>
        <w:t xml:space="preserve">connection alteration </w:t>
      </w:r>
      <w:r>
        <w:t>within a reasonable time.</w:t>
      </w:r>
    </w:p>
    <w:p w14:paraId="24393C83" w14:textId="77777777" w:rsidR="006D0F79" w:rsidRDefault="00D808C0">
      <w:pPr>
        <w:widowControl w:val="0"/>
        <w:numPr>
          <w:ilvl w:val="2"/>
          <w:numId w:val="43"/>
        </w:numPr>
        <w:tabs>
          <w:tab w:val="left" w:pos="845"/>
        </w:tabs>
        <w:spacing w:after="240" w:line="240" w:lineRule="auto"/>
        <w:ind w:left="851" w:hanging="851"/>
        <w:rPr>
          <w:rFonts w:ascii="Tahoma" w:eastAsia="Tahoma" w:hAnsi="Tahoma" w:cs="Tahoma"/>
          <w:b/>
          <w:bCs/>
          <w:sz w:val="20"/>
          <w:szCs w:val="20"/>
        </w:rPr>
      </w:pPr>
      <w:r>
        <w:t xml:space="preserve">If a </w:t>
      </w:r>
      <w:r>
        <w:rPr>
          <w:i/>
          <w:iCs/>
        </w:rPr>
        <w:t xml:space="preserve">customer </w:t>
      </w:r>
      <w:r>
        <w:t xml:space="preserve">requests a </w:t>
      </w:r>
      <w:r>
        <w:rPr>
          <w:i/>
          <w:iCs/>
        </w:rPr>
        <w:t>distributor</w:t>
      </w:r>
      <w:r>
        <w:t xml:space="preserve"> to provide the</w:t>
      </w:r>
      <w:r>
        <w:rPr>
          <w:i/>
          <w:iCs/>
        </w:rPr>
        <w:t xml:space="preserve"> customer</w:t>
      </w:r>
      <w:r>
        <w:t>, the</w:t>
      </w:r>
      <w:r>
        <w:rPr>
          <w:i/>
          <w:iCs/>
        </w:rPr>
        <w:t xml:space="preserve"> customer’s</w:t>
      </w:r>
      <w:r>
        <w:t xml:space="preserve"> representative or the</w:t>
      </w:r>
      <w:r>
        <w:rPr>
          <w:i/>
          <w:iCs/>
        </w:rPr>
        <w:t xml:space="preserve"> customer’s gas installer</w:t>
      </w:r>
      <w:r>
        <w:t xml:space="preserve"> with information on the </w:t>
      </w:r>
      <w:r>
        <w:rPr>
          <w:i/>
          <w:iCs/>
        </w:rPr>
        <w:t>distributor’s</w:t>
      </w:r>
      <w:r>
        <w:t xml:space="preserve"> requirements for any proposed new</w:t>
      </w:r>
      <w:r>
        <w:rPr>
          <w:i/>
          <w:iCs/>
        </w:rPr>
        <w:t xml:space="preserve"> gas installation</w:t>
      </w:r>
      <w:r>
        <w:t xml:space="preserve"> or proposed </w:t>
      </w:r>
      <w:r>
        <w:rPr>
          <w:i/>
          <w:iCs/>
        </w:rPr>
        <w:t>connection alteration</w:t>
      </w:r>
      <w:r>
        <w:t xml:space="preserve">, the </w:t>
      </w:r>
      <w:r>
        <w:rPr>
          <w:i/>
          <w:iCs/>
        </w:rPr>
        <w:t xml:space="preserve">distributor </w:t>
      </w:r>
      <w:r>
        <w:t xml:space="preserve">must do so within 10 </w:t>
      </w:r>
      <w:r>
        <w:rPr>
          <w:i/>
          <w:iCs/>
        </w:rPr>
        <w:t>business days</w:t>
      </w:r>
      <w:r>
        <w:t xml:space="preserve"> of the request. The information must be provided free of charge and in writing </w:t>
      </w:r>
      <w:proofErr w:type="gramStart"/>
      <w:r>
        <w:t>if so</w:t>
      </w:r>
      <w:proofErr w:type="gramEnd"/>
      <w:r>
        <w:t xml:space="preserve"> requested.</w:t>
      </w:r>
    </w:p>
    <w:p w14:paraId="48E0963E" w14:textId="77777777" w:rsidR="006D0F79" w:rsidRDefault="00D808C0">
      <w:pPr>
        <w:widowControl w:val="0"/>
        <w:numPr>
          <w:ilvl w:val="2"/>
          <w:numId w:val="43"/>
        </w:numPr>
        <w:tabs>
          <w:tab w:val="left" w:pos="845"/>
        </w:tabs>
        <w:spacing w:after="240" w:line="240" w:lineRule="auto"/>
        <w:ind w:left="851" w:hanging="851"/>
        <w:rPr>
          <w:rFonts w:ascii="Tahoma" w:eastAsia="Tahoma" w:hAnsi="Tahoma" w:cs="Tahoma"/>
          <w:b/>
          <w:bCs/>
          <w:sz w:val="20"/>
          <w:szCs w:val="20"/>
        </w:rPr>
      </w:pPr>
      <w:r>
        <w:t xml:space="preserve">If required by a </w:t>
      </w:r>
      <w:r>
        <w:rPr>
          <w:i/>
          <w:iCs/>
        </w:rPr>
        <w:t>distributor</w:t>
      </w:r>
      <w:r>
        <w:t>, a</w:t>
      </w:r>
      <w:r>
        <w:rPr>
          <w:i/>
          <w:iCs/>
        </w:rPr>
        <w:t xml:space="preserve"> customer</w:t>
      </w:r>
      <w:r>
        <w:t xml:space="preserve"> must provide estimated</w:t>
      </w:r>
      <w:r>
        <w:rPr>
          <w:i/>
          <w:iCs/>
        </w:rPr>
        <w:t xml:space="preserve"> gas</w:t>
      </w:r>
      <w:r>
        <w:t xml:space="preserve"> load information for its proposed use at the proposed supply address.</w:t>
      </w:r>
    </w:p>
    <w:p w14:paraId="736DE135" w14:textId="77777777" w:rsidR="006D0F79" w:rsidRDefault="00D808C0">
      <w:pPr>
        <w:pStyle w:val="Heading3"/>
        <w:numPr>
          <w:ilvl w:val="1"/>
          <w:numId w:val="44"/>
        </w:numPr>
        <w:tabs>
          <w:tab w:val="left" w:pos="792"/>
        </w:tabs>
        <w:spacing w:before="0" w:after="240"/>
        <w:ind w:left="792" w:hanging="792"/>
        <w:rPr>
          <w:rFonts w:ascii="Tahoma" w:eastAsia="Tahoma" w:hAnsi="Tahoma" w:cs="Tahoma"/>
          <w:sz w:val="26"/>
          <w:szCs w:val="26"/>
        </w:rPr>
      </w:pPr>
      <w:bookmarkStart w:id="133" w:name="_Toc161931079"/>
      <w:bookmarkStart w:id="134" w:name="_Toc219906773"/>
      <w:bookmarkStart w:id="135" w:name="_Toc220501016"/>
      <w:r>
        <w:rPr>
          <w:rFonts w:ascii="Tahoma" w:eastAsia="Tahoma" w:hAnsi="Tahoma" w:cs="Tahoma"/>
          <w:color w:val="auto"/>
          <w:sz w:val="26"/>
          <w:szCs w:val="26"/>
        </w:rPr>
        <w:lastRenderedPageBreak/>
        <w:t>Connection charges</w:t>
      </w:r>
      <w:bookmarkEnd w:id="133"/>
      <w:bookmarkEnd w:id="134"/>
      <w:bookmarkEnd w:id="135"/>
      <w:r>
        <w:rPr>
          <w:rFonts w:ascii="Tahoma" w:eastAsia="Tahoma" w:hAnsi="Tahoma" w:cs="Tahoma"/>
          <w:color w:val="auto"/>
          <w:sz w:val="26"/>
          <w:szCs w:val="26"/>
        </w:rPr>
        <w:t xml:space="preserve"> </w:t>
      </w:r>
    </w:p>
    <w:p w14:paraId="2A509823" w14:textId="77777777" w:rsidR="006D0F79" w:rsidRDefault="00D808C0">
      <w:pPr>
        <w:widowControl w:val="0"/>
        <w:numPr>
          <w:ilvl w:val="2"/>
          <w:numId w:val="44"/>
        </w:numPr>
        <w:tabs>
          <w:tab w:val="left" w:pos="845"/>
        </w:tabs>
        <w:spacing w:after="240" w:line="240" w:lineRule="auto"/>
        <w:ind w:left="851" w:hanging="851"/>
        <w:rPr>
          <w:rFonts w:ascii="Tahoma" w:eastAsia="Tahoma" w:hAnsi="Tahoma" w:cs="Tahoma"/>
          <w:b/>
          <w:bCs/>
          <w:sz w:val="20"/>
          <w:szCs w:val="20"/>
        </w:rPr>
      </w:pPr>
      <w:r>
        <w:t xml:space="preserve">From 1 October 2024 until 1 January 2025, the </w:t>
      </w:r>
      <w:r>
        <w:rPr>
          <w:i/>
          <w:iCs/>
        </w:rPr>
        <w:t xml:space="preserve">connection charge </w:t>
      </w:r>
      <w:r>
        <w:t xml:space="preserve">to be paid by a </w:t>
      </w:r>
      <w:r>
        <w:rPr>
          <w:i/>
          <w:iCs/>
        </w:rPr>
        <w:t xml:space="preserve">customer </w:t>
      </w:r>
      <w:r>
        <w:t xml:space="preserve">for a </w:t>
      </w:r>
      <w:r>
        <w:rPr>
          <w:i/>
          <w:iCs/>
        </w:rPr>
        <w:t>connection service</w:t>
      </w:r>
      <w:r>
        <w:t xml:space="preserve"> (if any) must be determined in accordance with clauses 2 to 5 of the </w:t>
      </w:r>
      <w:r>
        <w:rPr>
          <w:i/>
          <w:iCs/>
        </w:rPr>
        <w:t xml:space="preserve">Schedule 2 Guidance. </w:t>
      </w:r>
    </w:p>
    <w:p w14:paraId="34B891AC" w14:textId="77777777" w:rsidR="006D0F79" w:rsidRDefault="00D808C0">
      <w:pPr>
        <w:widowControl w:val="0"/>
        <w:numPr>
          <w:ilvl w:val="2"/>
          <w:numId w:val="44"/>
        </w:numPr>
        <w:tabs>
          <w:tab w:val="left" w:pos="845"/>
        </w:tabs>
        <w:spacing w:after="240" w:line="240" w:lineRule="auto"/>
        <w:ind w:left="851" w:hanging="851"/>
        <w:rPr>
          <w:rFonts w:ascii="Tahoma" w:eastAsia="Tahoma" w:hAnsi="Tahoma" w:cs="Tahoma"/>
          <w:b/>
          <w:bCs/>
          <w:sz w:val="20"/>
          <w:szCs w:val="20"/>
        </w:rPr>
      </w:pPr>
      <w:r>
        <w:t xml:space="preserve">For the purposes of clause 4.2.1, the </w:t>
      </w:r>
      <w:proofErr w:type="spellStart"/>
      <w:r>
        <w:t>italicised</w:t>
      </w:r>
      <w:proofErr w:type="spellEnd"/>
      <w:r>
        <w:t xml:space="preserve"> terms in clauses 2 to 5 of the </w:t>
      </w:r>
      <w:r>
        <w:rPr>
          <w:i/>
          <w:iCs/>
        </w:rPr>
        <w:t>Schedule 2 Guidance</w:t>
      </w:r>
      <w:r>
        <w:t xml:space="preserve"> have the definitions given to them in this </w:t>
      </w:r>
      <w:r>
        <w:rPr>
          <w:i/>
          <w:iCs/>
        </w:rPr>
        <w:t>Code of Practice</w:t>
      </w:r>
      <w:r>
        <w:t>.</w:t>
      </w:r>
    </w:p>
    <w:p w14:paraId="0A4D1932" w14:textId="77777777" w:rsidR="006D0F79" w:rsidRDefault="00D808C0">
      <w:pPr>
        <w:widowControl w:val="0"/>
        <w:numPr>
          <w:ilvl w:val="2"/>
          <w:numId w:val="44"/>
        </w:numPr>
        <w:tabs>
          <w:tab w:val="left" w:pos="845"/>
        </w:tabs>
        <w:spacing w:after="240" w:line="240" w:lineRule="auto"/>
        <w:ind w:left="851" w:hanging="851"/>
        <w:rPr>
          <w:rFonts w:ascii="Tahoma" w:eastAsia="Tahoma" w:hAnsi="Tahoma" w:cs="Tahoma"/>
          <w:b/>
          <w:bCs/>
          <w:sz w:val="20"/>
          <w:szCs w:val="20"/>
        </w:rPr>
      </w:pPr>
      <w:r>
        <w:t xml:space="preserve">For </w:t>
      </w:r>
      <w:r>
        <w:rPr>
          <w:i/>
          <w:iCs/>
        </w:rPr>
        <w:t>connection</w:t>
      </w:r>
      <w:r>
        <w:t xml:space="preserve"> applications made from 1 January 2025, the </w:t>
      </w:r>
      <w:r>
        <w:rPr>
          <w:i/>
          <w:iCs/>
        </w:rPr>
        <w:t>connection charge</w:t>
      </w:r>
      <w:r>
        <w:t xml:space="preserve"> to be paid by a </w:t>
      </w:r>
      <w:r>
        <w:rPr>
          <w:i/>
          <w:iCs/>
        </w:rPr>
        <w:t>customer</w:t>
      </w:r>
      <w:r>
        <w:t xml:space="preserve"> for a </w:t>
      </w:r>
      <w:r>
        <w:rPr>
          <w:i/>
          <w:iCs/>
        </w:rPr>
        <w:t xml:space="preserve">connection service </w:t>
      </w:r>
      <w:r>
        <w:t>must be the sum of:</w:t>
      </w:r>
    </w:p>
    <w:p w14:paraId="20B43A63" w14:textId="77777777" w:rsidR="006D0F79" w:rsidRDefault="00D808C0">
      <w:pPr>
        <w:widowControl w:val="0"/>
        <w:numPr>
          <w:ilvl w:val="0"/>
          <w:numId w:val="45"/>
        </w:numPr>
        <w:spacing w:after="240" w:line="240" w:lineRule="auto"/>
        <w:ind w:left="1701" w:hanging="708"/>
        <w:rPr>
          <w:rFonts w:ascii="Tahoma" w:eastAsia="Tahoma" w:hAnsi="Tahoma" w:cs="Tahoma"/>
          <w:b/>
          <w:bCs/>
          <w:sz w:val="20"/>
          <w:szCs w:val="20"/>
        </w:rPr>
      </w:pPr>
      <w:r>
        <w:t xml:space="preserve">the cost of purchasing and installing the </w:t>
      </w:r>
      <w:r>
        <w:rPr>
          <w:i/>
          <w:iCs/>
        </w:rPr>
        <w:t>dedicated facilities</w:t>
      </w:r>
      <w:r>
        <w:t xml:space="preserve"> to that </w:t>
      </w:r>
      <w:r>
        <w:rPr>
          <w:i/>
          <w:iCs/>
        </w:rPr>
        <w:t>customer</w:t>
      </w:r>
      <w:r>
        <w:t>; and</w:t>
      </w:r>
    </w:p>
    <w:p w14:paraId="64AFCF78" w14:textId="77777777" w:rsidR="006D0F79" w:rsidRDefault="00D808C0">
      <w:pPr>
        <w:widowControl w:val="0"/>
        <w:numPr>
          <w:ilvl w:val="0"/>
          <w:numId w:val="45"/>
        </w:numPr>
        <w:spacing w:after="240" w:line="240" w:lineRule="auto"/>
        <w:ind w:left="1701" w:hanging="709"/>
        <w:rPr>
          <w:rFonts w:ascii="Tahoma" w:eastAsia="Tahoma" w:hAnsi="Tahoma" w:cs="Tahoma"/>
          <w:b/>
          <w:bCs/>
          <w:sz w:val="20"/>
          <w:szCs w:val="20"/>
        </w:rPr>
      </w:pPr>
      <w:r>
        <w:t xml:space="preserve">the cost of </w:t>
      </w:r>
      <w:r>
        <w:rPr>
          <w:i/>
          <w:iCs/>
        </w:rPr>
        <w:t>augmentation</w:t>
      </w:r>
      <w:r>
        <w:t xml:space="preserve"> of the </w:t>
      </w:r>
      <w:r>
        <w:rPr>
          <w:i/>
          <w:iCs/>
        </w:rPr>
        <w:t xml:space="preserve">shared distribution system </w:t>
      </w:r>
      <w:r>
        <w:t xml:space="preserve">which may be required to support the additional load resulting from the </w:t>
      </w:r>
      <w:r>
        <w:rPr>
          <w:i/>
          <w:iCs/>
        </w:rPr>
        <w:t>connection service</w:t>
      </w:r>
      <w:r>
        <w:t>.</w:t>
      </w:r>
    </w:p>
    <w:p w14:paraId="55B8711F" w14:textId="77777777" w:rsidR="006D0F79" w:rsidRDefault="00D808C0">
      <w:pPr>
        <w:widowControl w:val="0"/>
        <w:numPr>
          <w:ilvl w:val="2"/>
          <w:numId w:val="46"/>
        </w:numPr>
        <w:tabs>
          <w:tab w:val="left" w:pos="845"/>
        </w:tabs>
        <w:spacing w:after="240" w:line="240" w:lineRule="auto"/>
        <w:ind w:left="851" w:hanging="851"/>
        <w:rPr>
          <w:rFonts w:ascii="Tahoma" w:eastAsia="Tahoma" w:hAnsi="Tahoma" w:cs="Tahoma"/>
          <w:b/>
          <w:bCs/>
          <w:sz w:val="20"/>
          <w:szCs w:val="20"/>
        </w:rPr>
      </w:pPr>
      <w:r>
        <w:t xml:space="preserve">For the purposes of clause 4.2.3, costs must be calculated in a fair and reasonable manner and to </w:t>
      </w:r>
      <w:proofErr w:type="gramStart"/>
      <w:r>
        <w:t>the</w:t>
      </w:r>
      <w:proofErr w:type="gramEnd"/>
      <w:r>
        <w:t xml:space="preserve"> extent practicable using the following assumptions:</w:t>
      </w:r>
    </w:p>
    <w:p w14:paraId="35529656" w14:textId="77777777" w:rsidR="006D0F79" w:rsidRDefault="00D808C0">
      <w:pPr>
        <w:widowControl w:val="0"/>
        <w:numPr>
          <w:ilvl w:val="0"/>
          <w:numId w:val="47"/>
        </w:numPr>
        <w:spacing w:after="240" w:line="240" w:lineRule="auto"/>
        <w:ind w:left="1701" w:hanging="708"/>
        <w:rPr>
          <w:rFonts w:ascii="Tahoma" w:eastAsia="Tahoma" w:hAnsi="Tahoma" w:cs="Tahoma"/>
          <w:b/>
          <w:bCs/>
          <w:sz w:val="20"/>
          <w:szCs w:val="20"/>
        </w:rPr>
      </w:pPr>
      <w:proofErr w:type="gramStart"/>
      <w:r>
        <w:t>the</w:t>
      </w:r>
      <w:proofErr w:type="gramEnd"/>
      <w:r>
        <w:t xml:space="preserve"> cost of purchasing and installing the </w:t>
      </w:r>
      <w:r>
        <w:rPr>
          <w:i/>
          <w:iCs/>
        </w:rPr>
        <w:t>dedicated facilities</w:t>
      </w:r>
      <w:r>
        <w:t xml:space="preserve"> are the direct costs forecast to be incurred to purchase and install </w:t>
      </w:r>
      <w:r>
        <w:rPr>
          <w:i/>
          <w:iCs/>
        </w:rPr>
        <w:t>mains</w:t>
      </w:r>
      <w:r>
        <w:t xml:space="preserve"> extensions, </w:t>
      </w:r>
      <w:r>
        <w:rPr>
          <w:i/>
          <w:iCs/>
        </w:rPr>
        <w:t>service pipes</w:t>
      </w:r>
      <w:r>
        <w:t xml:space="preserve"> and a </w:t>
      </w:r>
      <w:r>
        <w:rPr>
          <w:i/>
          <w:iCs/>
        </w:rPr>
        <w:t xml:space="preserve">metering </w:t>
      </w:r>
      <w:proofErr w:type="gramStart"/>
      <w:r>
        <w:rPr>
          <w:i/>
          <w:iCs/>
        </w:rPr>
        <w:t>installation</w:t>
      </w:r>
      <w:r>
        <w:t>;</w:t>
      </w:r>
      <w:proofErr w:type="gramEnd"/>
    </w:p>
    <w:p w14:paraId="7651033A" w14:textId="77777777" w:rsidR="006D0F79" w:rsidRDefault="00D808C0">
      <w:pPr>
        <w:keepNext/>
        <w:keepLines/>
        <w:widowControl w:val="0"/>
        <w:numPr>
          <w:ilvl w:val="0"/>
          <w:numId w:val="47"/>
        </w:numPr>
        <w:spacing w:after="240" w:line="240" w:lineRule="auto"/>
        <w:ind w:left="1701" w:hanging="708"/>
        <w:rPr>
          <w:rFonts w:ascii="Tahoma" w:eastAsia="Tahoma" w:hAnsi="Tahoma" w:cs="Tahoma"/>
          <w:b/>
          <w:bCs/>
          <w:sz w:val="20"/>
          <w:szCs w:val="20"/>
        </w:rPr>
      </w:pPr>
      <w:proofErr w:type="gramStart"/>
      <w:r>
        <w:t>the</w:t>
      </w:r>
      <w:proofErr w:type="gramEnd"/>
      <w:r>
        <w:t xml:space="preserve"> cost of </w:t>
      </w:r>
      <w:r>
        <w:rPr>
          <w:i/>
          <w:iCs/>
        </w:rPr>
        <w:t>augmentation</w:t>
      </w:r>
      <w:r>
        <w:t xml:space="preserve"> of the </w:t>
      </w:r>
      <w:r>
        <w:rPr>
          <w:i/>
          <w:iCs/>
        </w:rPr>
        <w:t>shared distribution system</w:t>
      </w:r>
      <w:r>
        <w:t xml:space="preserve"> </w:t>
      </w:r>
      <w:proofErr w:type="gramStart"/>
      <w:r>
        <w:t>are</w:t>
      </w:r>
      <w:proofErr w:type="gramEnd"/>
      <w:r>
        <w:t xml:space="preserve"> the direct costs forecast to be incurred to purchase and install any upstream facilities.</w:t>
      </w:r>
    </w:p>
    <w:p w14:paraId="2FE3E64D" w14:textId="77777777" w:rsidR="006D0F79" w:rsidRDefault="00D808C0">
      <w:pPr>
        <w:widowControl w:val="0"/>
        <w:numPr>
          <w:ilvl w:val="2"/>
          <w:numId w:val="48"/>
        </w:numPr>
        <w:tabs>
          <w:tab w:val="left" w:pos="845"/>
        </w:tabs>
        <w:spacing w:after="240" w:line="240" w:lineRule="auto"/>
        <w:ind w:left="851" w:hanging="851"/>
        <w:rPr>
          <w:rFonts w:ascii="Tahoma" w:eastAsia="Tahoma" w:hAnsi="Tahoma" w:cs="Tahoma"/>
          <w:b/>
          <w:bCs/>
          <w:sz w:val="20"/>
          <w:szCs w:val="20"/>
        </w:rPr>
      </w:pPr>
      <w:r>
        <w:t xml:space="preserve">Subject to clauses 4.2.3 and 4.2.4, a </w:t>
      </w:r>
      <w:r>
        <w:rPr>
          <w:i/>
          <w:iCs/>
        </w:rPr>
        <w:t>distributor</w:t>
      </w:r>
      <w:r>
        <w:t>:</w:t>
      </w:r>
    </w:p>
    <w:p w14:paraId="3569FAF4" w14:textId="77777777" w:rsidR="006D0F79" w:rsidRDefault="00D808C0">
      <w:pPr>
        <w:widowControl w:val="0"/>
        <w:numPr>
          <w:ilvl w:val="0"/>
          <w:numId w:val="49"/>
        </w:numPr>
        <w:spacing w:after="240" w:line="240" w:lineRule="auto"/>
        <w:ind w:left="1701" w:hanging="708"/>
        <w:rPr>
          <w:rFonts w:ascii="Tahoma" w:eastAsia="Tahoma" w:hAnsi="Tahoma" w:cs="Tahoma"/>
          <w:b/>
          <w:bCs/>
          <w:sz w:val="20"/>
          <w:szCs w:val="20"/>
        </w:rPr>
      </w:pPr>
      <w:r>
        <w:t xml:space="preserve">must calculate standard </w:t>
      </w:r>
      <w:r>
        <w:rPr>
          <w:i/>
          <w:iCs/>
        </w:rPr>
        <w:t>connection charges</w:t>
      </w:r>
      <w:r>
        <w:t xml:space="preserve"> to provide </w:t>
      </w:r>
      <w:r>
        <w:rPr>
          <w:i/>
          <w:iCs/>
        </w:rPr>
        <w:t>basic connection services</w:t>
      </w:r>
      <w:r>
        <w:t xml:space="preserve"> for </w:t>
      </w:r>
      <w:r>
        <w:rPr>
          <w:i/>
          <w:iCs/>
        </w:rPr>
        <w:t xml:space="preserve">residential </w:t>
      </w:r>
      <w:proofErr w:type="gramStart"/>
      <w:r>
        <w:rPr>
          <w:i/>
          <w:iCs/>
        </w:rPr>
        <w:t>customers</w:t>
      </w:r>
      <w:r>
        <w:t>;</w:t>
      </w:r>
      <w:proofErr w:type="gramEnd"/>
    </w:p>
    <w:p w14:paraId="738CD694" w14:textId="77777777" w:rsidR="006D0F79" w:rsidRDefault="00D808C0">
      <w:pPr>
        <w:widowControl w:val="0"/>
        <w:numPr>
          <w:ilvl w:val="0"/>
          <w:numId w:val="49"/>
        </w:numPr>
        <w:spacing w:after="240" w:line="240" w:lineRule="auto"/>
        <w:ind w:left="1701" w:hanging="708"/>
        <w:rPr>
          <w:rFonts w:ascii="Tahoma" w:eastAsia="Tahoma" w:hAnsi="Tahoma" w:cs="Tahoma"/>
          <w:b/>
          <w:bCs/>
          <w:sz w:val="20"/>
          <w:szCs w:val="20"/>
        </w:rPr>
      </w:pPr>
      <w:r>
        <w:t xml:space="preserve">may calculate standard </w:t>
      </w:r>
      <w:r>
        <w:rPr>
          <w:i/>
          <w:iCs/>
        </w:rPr>
        <w:t>connection charges</w:t>
      </w:r>
      <w:r>
        <w:t xml:space="preserve"> to provide </w:t>
      </w:r>
      <w:r>
        <w:rPr>
          <w:i/>
          <w:iCs/>
        </w:rPr>
        <w:t>connection services</w:t>
      </w:r>
      <w:r>
        <w:t xml:space="preserve"> (other than a </w:t>
      </w:r>
      <w:r>
        <w:rPr>
          <w:i/>
          <w:iCs/>
        </w:rPr>
        <w:t>basic connection service</w:t>
      </w:r>
      <w:r>
        <w:t xml:space="preserve">) for a particular class of </w:t>
      </w:r>
      <w:proofErr w:type="gramStart"/>
      <w:r>
        <w:rPr>
          <w:i/>
          <w:iCs/>
        </w:rPr>
        <w:t>customers</w:t>
      </w:r>
      <w:r>
        <w:t>;</w:t>
      </w:r>
      <w:proofErr w:type="gramEnd"/>
    </w:p>
    <w:p w14:paraId="74A5E4C9" w14:textId="77777777" w:rsidR="006D0F79" w:rsidRDefault="00D808C0">
      <w:pPr>
        <w:widowControl w:val="0"/>
        <w:numPr>
          <w:ilvl w:val="0"/>
          <w:numId w:val="49"/>
        </w:numPr>
        <w:spacing w:after="240" w:line="240" w:lineRule="auto"/>
        <w:ind w:left="1701" w:hanging="708"/>
        <w:rPr>
          <w:rFonts w:ascii="Tahoma" w:eastAsia="Tahoma" w:hAnsi="Tahoma" w:cs="Tahoma"/>
          <w:b/>
          <w:bCs/>
          <w:sz w:val="20"/>
          <w:szCs w:val="20"/>
        </w:rPr>
      </w:pPr>
      <w:r>
        <w:t xml:space="preserve">must quote </w:t>
      </w:r>
      <w:r>
        <w:rPr>
          <w:i/>
          <w:iCs/>
        </w:rPr>
        <w:t xml:space="preserve">connection charges </w:t>
      </w:r>
      <w:r>
        <w:t xml:space="preserve">individually for </w:t>
      </w:r>
      <w:r>
        <w:rPr>
          <w:i/>
          <w:iCs/>
        </w:rPr>
        <w:t>connection services</w:t>
      </w:r>
      <w:r>
        <w:t xml:space="preserve"> which have no standard </w:t>
      </w:r>
      <w:r>
        <w:rPr>
          <w:i/>
          <w:iCs/>
        </w:rPr>
        <w:t>connection charges</w:t>
      </w:r>
      <w:r>
        <w:t>.</w:t>
      </w:r>
    </w:p>
    <w:p w14:paraId="22B6EEB2" w14:textId="77777777" w:rsidR="006D0F79" w:rsidRDefault="00D808C0">
      <w:pPr>
        <w:widowControl w:val="0"/>
        <w:numPr>
          <w:ilvl w:val="2"/>
          <w:numId w:val="50"/>
        </w:numPr>
        <w:tabs>
          <w:tab w:val="left" w:pos="845"/>
        </w:tabs>
        <w:spacing w:after="240" w:line="240" w:lineRule="auto"/>
        <w:ind w:left="851" w:hanging="851"/>
        <w:rPr>
          <w:rFonts w:ascii="Tahoma" w:eastAsia="Tahoma" w:hAnsi="Tahoma" w:cs="Tahoma"/>
          <w:b/>
          <w:bCs/>
          <w:sz w:val="20"/>
          <w:szCs w:val="20"/>
        </w:rPr>
      </w:pPr>
      <w:r>
        <w:t xml:space="preserve">Different sets of standard </w:t>
      </w:r>
      <w:r>
        <w:rPr>
          <w:i/>
          <w:iCs/>
        </w:rPr>
        <w:t>connection charges</w:t>
      </w:r>
      <w:r>
        <w:t xml:space="preserve"> may be calculated under clause 4.2.5 for different classes of </w:t>
      </w:r>
      <w:r>
        <w:rPr>
          <w:i/>
          <w:iCs/>
        </w:rPr>
        <w:t>connection services</w:t>
      </w:r>
      <w:r>
        <w:t xml:space="preserve"> or different classes of </w:t>
      </w:r>
      <w:r>
        <w:rPr>
          <w:i/>
          <w:iCs/>
        </w:rPr>
        <w:t>customers</w:t>
      </w:r>
      <w:r>
        <w:t>.</w:t>
      </w:r>
    </w:p>
    <w:p w14:paraId="5188E68B" w14:textId="77777777" w:rsidR="006D0F79" w:rsidRDefault="00D808C0">
      <w:pPr>
        <w:pStyle w:val="Heading3"/>
        <w:numPr>
          <w:ilvl w:val="1"/>
          <w:numId w:val="51"/>
        </w:numPr>
        <w:tabs>
          <w:tab w:val="left" w:pos="792"/>
        </w:tabs>
        <w:spacing w:before="0" w:after="240"/>
        <w:ind w:left="792" w:hanging="792"/>
        <w:rPr>
          <w:rFonts w:ascii="Tahoma" w:eastAsia="Tahoma" w:hAnsi="Tahoma" w:cs="Tahoma"/>
          <w:sz w:val="26"/>
          <w:szCs w:val="26"/>
        </w:rPr>
      </w:pPr>
      <w:bookmarkStart w:id="136" w:name="_Toc161931080"/>
      <w:bookmarkStart w:id="137" w:name="_Toc219906774"/>
      <w:bookmarkStart w:id="138" w:name="_Toc220501017"/>
      <w:r>
        <w:rPr>
          <w:rFonts w:ascii="Tahoma" w:eastAsia="Tahoma" w:hAnsi="Tahoma" w:cs="Tahoma"/>
          <w:color w:val="auto"/>
          <w:sz w:val="26"/>
          <w:szCs w:val="26"/>
        </w:rPr>
        <w:t>Provision of information</w:t>
      </w:r>
      <w:bookmarkEnd w:id="136"/>
      <w:bookmarkEnd w:id="137"/>
      <w:bookmarkEnd w:id="138"/>
    </w:p>
    <w:p w14:paraId="10EF58C6" w14:textId="77777777" w:rsidR="006D0F79" w:rsidRDefault="00D808C0">
      <w:pPr>
        <w:widowControl w:val="0"/>
        <w:numPr>
          <w:ilvl w:val="2"/>
          <w:numId w:val="51"/>
        </w:numPr>
        <w:tabs>
          <w:tab w:val="left" w:pos="845"/>
        </w:tabs>
        <w:spacing w:after="240" w:line="240" w:lineRule="auto"/>
        <w:ind w:left="851" w:hanging="851"/>
        <w:rPr>
          <w:rFonts w:ascii="Tahoma" w:eastAsia="Tahoma" w:hAnsi="Tahoma" w:cs="Tahoma"/>
          <w:b/>
          <w:bCs/>
          <w:sz w:val="20"/>
          <w:szCs w:val="20"/>
        </w:rPr>
      </w:pPr>
      <w:r>
        <w:t xml:space="preserve">A </w:t>
      </w:r>
      <w:r>
        <w:rPr>
          <w:i/>
          <w:iCs/>
        </w:rPr>
        <w:t>distributor</w:t>
      </w:r>
      <w:r>
        <w:t xml:space="preserve"> must publish on its website:</w:t>
      </w:r>
    </w:p>
    <w:p w14:paraId="31F0D304" w14:textId="77777777" w:rsidR="006D0F79" w:rsidRDefault="00D808C0">
      <w:pPr>
        <w:widowControl w:val="0"/>
        <w:numPr>
          <w:ilvl w:val="0"/>
          <w:numId w:val="52"/>
        </w:numPr>
        <w:spacing w:after="240" w:line="240" w:lineRule="auto"/>
        <w:ind w:left="1701" w:hanging="708"/>
        <w:rPr>
          <w:rFonts w:ascii="Tahoma" w:eastAsia="Tahoma" w:hAnsi="Tahoma" w:cs="Tahoma"/>
          <w:b/>
          <w:bCs/>
          <w:sz w:val="20"/>
          <w:szCs w:val="20"/>
        </w:rPr>
      </w:pPr>
      <w:r>
        <w:t xml:space="preserve">a description of how an application for a new </w:t>
      </w:r>
      <w:r>
        <w:rPr>
          <w:i/>
          <w:iCs/>
        </w:rPr>
        <w:t>connection</w:t>
      </w:r>
      <w:r>
        <w:t xml:space="preserve"> or </w:t>
      </w:r>
      <w:r>
        <w:rPr>
          <w:i/>
          <w:iCs/>
        </w:rPr>
        <w:t>connection</w:t>
      </w:r>
      <w:r>
        <w:t xml:space="preserve"> </w:t>
      </w:r>
      <w:r>
        <w:rPr>
          <w:i/>
          <w:iCs/>
        </w:rPr>
        <w:t>alteration</w:t>
      </w:r>
      <w:r>
        <w:t xml:space="preserve"> is to be made (including a statement of the information required for a </w:t>
      </w:r>
      <w:r>
        <w:rPr>
          <w:i/>
          <w:iCs/>
        </w:rPr>
        <w:t>connection</w:t>
      </w:r>
      <w:r>
        <w:t xml:space="preserve"> application</w:t>
      </w:r>
      <w:proofErr w:type="gramStart"/>
      <w:r>
        <w:t>);</w:t>
      </w:r>
      <w:proofErr w:type="gramEnd"/>
    </w:p>
    <w:p w14:paraId="25A6CCFE" w14:textId="77777777" w:rsidR="006D0F79" w:rsidRDefault="00D808C0">
      <w:pPr>
        <w:widowControl w:val="0"/>
        <w:numPr>
          <w:ilvl w:val="0"/>
          <w:numId w:val="52"/>
        </w:numPr>
        <w:spacing w:after="240" w:line="240" w:lineRule="auto"/>
        <w:ind w:left="1701" w:hanging="708"/>
        <w:rPr>
          <w:rFonts w:ascii="Tahoma" w:eastAsia="Tahoma" w:hAnsi="Tahoma" w:cs="Tahoma"/>
          <w:b/>
          <w:bCs/>
          <w:sz w:val="20"/>
          <w:szCs w:val="20"/>
        </w:rPr>
      </w:pPr>
      <w:r>
        <w:t xml:space="preserve">a description of the </w:t>
      </w:r>
      <w:r>
        <w:rPr>
          <w:i/>
          <w:iCs/>
        </w:rPr>
        <w:t>distributor’s</w:t>
      </w:r>
      <w:r>
        <w:t xml:space="preserve"> </w:t>
      </w:r>
      <w:r>
        <w:rPr>
          <w:i/>
          <w:iCs/>
        </w:rPr>
        <w:t>connection services</w:t>
      </w:r>
      <w:r>
        <w:t xml:space="preserve"> and an explanation of the </w:t>
      </w:r>
      <w:r>
        <w:rPr>
          <w:i/>
          <w:iCs/>
        </w:rPr>
        <w:t>connection</w:t>
      </w:r>
      <w:r>
        <w:t xml:space="preserve"> applicant’s rights and </w:t>
      </w:r>
      <w:proofErr w:type="gramStart"/>
      <w:r>
        <w:t>obligations;</w:t>
      </w:r>
      <w:proofErr w:type="gramEnd"/>
    </w:p>
    <w:p w14:paraId="7C471028" w14:textId="77777777" w:rsidR="006D0F79" w:rsidRDefault="00D808C0">
      <w:pPr>
        <w:widowControl w:val="0"/>
        <w:numPr>
          <w:ilvl w:val="0"/>
          <w:numId w:val="52"/>
        </w:numPr>
        <w:spacing w:after="240" w:line="240" w:lineRule="auto"/>
        <w:ind w:left="1701" w:hanging="708"/>
        <w:rPr>
          <w:rFonts w:ascii="Tahoma" w:eastAsia="Tahoma" w:hAnsi="Tahoma" w:cs="Tahoma"/>
          <w:b/>
          <w:bCs/>
          <w:sz w:val="20"/>
          <w:szCs w:val="20"/>
        </w:rPr>
      </w:pPr>
      <w:r>
        <w:t xml:space="preserve">the timeframes for connecting a </w:t>
      </w:r>
      <w:r>
        <w:rPr>
          <w:i/>
          <w:iCs/>
        </w:rPr>
        <w:t>customer’s gas installation</w:t>
      </w:r>
      <w:r>
        <w:t xml:space="preserve"> specified in clause 4.1.3; and</w:t>
      </w:r>
    </w:p>
    <w:p w14:paraId="6D86C715" w14:textId="77777777" w:rsidR="006D0F79" w:rsidRDefault="00D808C0">
      <w:pPr>
        <w:widowControl w:val="0"/>
        <w:numPr>
          <w:ilvl w:val="0"/>
          <w:numId w:val="52"/>
        </w:numPr>
        <w:spacing w:after="240" w:line="240" w:lineRule="auto"/>
        <w:ind w:left="1701" w:hanging="709"/>
        <w:rPr>
          <w:rFonts w:ascii="Tahoma" w:eastAsia="Tahoma" w:hAnsi="Tahoma" w:cs="Tahoma"/>
          <w:b/>
          <w:bCs/>
          <w:sz w:val="20"/>
          <w:szCs w:val="20"/>
        </w:rPr>
      </w:pPr>
      <w:r>
        <w:lastRenderedPageBreak/>
        <w:t xml:space="preserve">the basis and assumptions for calculating </w:t>
      </w:r>
      <w:r>
        <w:rPr>
          <w:i/>
          <w:iCs/>
        </w:rPr>
        <w:t>connection charges</w:t>
      </w:r>
      <w:r>
        <w:t>, and any standard charges calculated according to clauses 4.2.5 and 4.2.6.</w:t>
      </w:r>
    </w:p>
    <w:p w14:paraId="6CEB00EF" w14:textId="77777777" w:rsidR="006D0F79" w:rsidRDefault="00D808C0">
      <w:pPr>
        <w:widowControl w:val="0"/>
        <w:numPr>
          <w:ilvl w:val="2"/>
          <w:numId w:val="53"/>
        </w:numPr>
        <w:tabs>
          <w:tab w:val="left" w:pos="845"/>
        </w:tabs>
        <w:spacing w:after="240" w:line="240" w:lineRule="auto"/>
        <w:ind w:left="851" w:hanging="851"/>
        <w:rPr>
          <w:rFonts w:ascii="Tahoma" w:eastAsia="Tahoma" w:hAnsi="Tahoma" w:cs="Tahoma"/>
          <w:b/>
          <w:bCs/>
          <w:sz w:val="20"/>
          <w:szCs w:val="20"/>
        </w:rPr>
      </w:pPr>
      <w:r>
        <w:t xml:space="preserve">From 1 January 2025, where requested by a </w:t>
      </w:r>
      <w:r>
        <w:rPr>
          <w:i/>
          <w:iCs/>
        </w:rPr>
        <w:t>customer</w:t>
      </w:r>
      <w:r>
        <w:t xml:space="preserve">, quotes for </w:t>
      </w:r>
      <w:r>
        <w:rPr>
          <w:i/>
          <w:iCs/>
        </w:rPr>
        <w:t xml:space="preserve">connection services </w:t>
      </w:r>
      <w:r>
        <w:t xml:space="preserve">must be </w:t>
      </w:r>
      <w:proofErr w:type="spellStart"/>
      <w:r>
        <w:t>itemised</w:t>
      </w:r>
      <w:proofErr w:type="spellEnd"/>
      <w:r>
        <w:t xml:space="preserve"> to include at a minimum the following information:</w:t>
      </w:r>
    </w:p>
    <w:p w14:paraId="2F3F738D" w14:textId="77777777" w:rsidR="006D0F79" w:rsidRDefault="00D808C0">
      <w:pPr>
        <w:widowControl w:val="0"/>
        <w:numPr>
          <w:ilvl w:val="0"/>
          <w:numId w:val="54"/>
        </w:numPr>
        <w:spacing w:after="240" w:line="240" w:lineRule="auto"/>
        <w:ind w:left="1701" w:hanging="708"/>
        <w:rPr>
          <w:rFonts w:ascii="Tahoma" w:eastAsia="Tahoma" w:hAnsi="Tahoma" w:cs="Tahoma"/>
          <w:b/>
          <w:bCs/>
          <w:sz w:val="20"/>
          <w:szCs w:val="20"/>
        </w:rPr>
      </w:pPr>
      <w:r>
        <w:rPr>
          <w:i/>
          <w:iCs/>
        </w:rPr>
        <w:t>meter</w:t>
      </w:r>
      <w:r>
        <w:t xml:space="preserve"> type and </w:t>
      </w:r>
      <w:proofErr w:type="gramStart"/>
      <w:r>
        <w:t>cost;</w:t>
      </w:r>
      <w:proofErr w:type="gramEnd"/>
    </w:p>
    <w:p w14:paraId="28BBED98" w14:textId="77777777" w:rsidR="006D0F79" w:rsidRDefault="00D808C0">
      <w:pPr>
        <w:widowControl w:val="0"/>
        <w:numPr>
          <w:ilvl w:val="0"/>
          <w:numId w:val="54"/>
        </w:numPr>
        <w:spacing w:after="240" w:line="240" w:lineRule="auto"/>
        <w:ind w:left="1701" w:hanging="708"/>
        <w:rPr>
          <w:rFonts w:ascii="Tahoma" w:eastAsia="Tahoma" w:hAnsi="Tahoma" w:cs="Tahoma"/>
          <w:b/>
          <w:bCs/>
          <w:sz w:val="20"/>
          <w:szCs w:val="20"/>
        </w:rPr>
      </w:pPr>
      <w:r>
        <w:rPr>
          <w:i/>
          <w:iCs/>
        </w:rPr>
        <w:t>mains</w:t>
      </w:r>
      <w:r>
        <w:t xml:space="preserve"> extension and </w:t>
      </w:r>
      <w:r>
        <w:rPr>
          <w:i/>
          <w:iCs/>
        </w:rPr>
        <w:t>service pipes</w:t>
      </w:r>
      <w:r>
        <w:t xml:space="preserve"> </w:t>
      </w:r>
      <w:proofErr w:type="gramStart"/>
      <w:r>
        <w:t>cost;</w:t>
      </w:r>
      <w:proofErr w:type="gramEnd"/>
    </w:p>
    <w:p w14:paraId="3C0A1930" w14:textId="77777777" w:rsidR="006D0F79" w:rsidRDefault="00D808C0">
      <w:pPr>
        <w:widowControl w:val="0"/>
        <w:numPr>
          <w:ilvl w:val="0"/>
          <w:numId w:val="54"/>
        </w:numPr>
        <w:spacing w:after="240" w:line="240" w:lineRule="auto"/>
        <w:ind w:left="1701" w:hanging="708"/>
        <w:rPr>
          <w:rFonts w:ascii="Tahoma" w:eastAsia="Tahoma" w:hAnsi="Tahoma" w:cs="Tahoma"/>
          <w:b/>
          <w:bCs/>
          <w:sz w:val="20"/>
          <w:szCs w:val="20"/>
        </w:rPr>
      </w:pPr>
      <w:r>
        <w:t>any other incidental costs; and</w:t>
      </w:r>
    </w:p>
    <w:p w14:paraId="08BA305B" w14:textId="77777777" w:rsidR="006D0F79" w:rsidRDefault="00D808C0">
      <w:pPr>
        <w:widowControl w:val="0"/>
        <w:numPr>
          <w:ilvl w:val="0"/>
          <w:numId w:val="54"/>
        </w:numPr>
        <w:spacing w:after="240" w:line="240" w:lineRule="auto"/>
        <w:ind w:left="1701" w:hanging="708"/>
        <w:rPr>
          <w:rFonts w:ascii="Tahoma" w:eastAsia="Tahoma" w:hAnsi="Tahoma" w:cs="Tahoma"/>
          <w:b/>
          <w:bCs/>
          <w:sz w:val="20"/>
          <w:szCs w:val="20"/>
        </w:rPr>
      </w:pPr>
      <w:r>
        <w:t xml:space="preserve">any upstream </w:t>
      </w:r>
      <w:r>
        <w:rPr>
          <w:i/>
          <w:iCs/>
        </w:rPr>
        <w:t xml:space="preserve">augmentation </w:t>
      </w:r>
      <w:r>
        <w:t>works and associated costs.</w:t>
      </w:r>
    </w:p>
    <w:p w14:paraId="29C2ECA3" w14:textId="77777777" w:rsidR="006D0F79" w:rsidRDefault="00D808C0">
      <w:pPr>
        <w:pStyle w:val="Heading3"/>
        <w:keepNext w:val="0"/>
        <w:keepLines w:val="0"/>
        <w:widowControl w:val="0"/>
        <w:numPr>
          <w:ilvl w:val="1"/>
          <w:numId w:val="55"/>
        </w:numPr>
        <w:tabs>
          <w:tab w:val="left" w:pos="792"/>
        </w:tabs>
        <w:spacing w:before="0" w:after="240"/>
        <w:ind w:left="792" w:hanging="792"/>
        <w:rPr>
          <w:rFonts w:ascii="Tahoma" w:eastAsia="Tahoma" w:hAnsi="Tahoma" w:cs="Tahoma"/>
          <w:sz w:val="26"/>
          <w:szCs w:val="26"/>
        </w:rPr>
      </w:pPr>
      <w:bookmarkStart w:id="139" w:name="_Toc161931081"/>
      <w:bookmarkStart w:id="140" w:name="_Toc219906775"/>
      <w:bookmarkStart w:id="141" w:name="_Toc220501018"/>
      <w:r>
        <w:rPr>
          <w:rFonts w:ascii="Tahoma" w:eastAsia="Tahoma" w:hAnsi="Tahoma" w:cs="Tahoma"/>
          <w:color w:val="auto"/>
          <w:sz w:val="26"/>
          <w:szCs w:val="26"/>
        </w:rPr>
        <w:t>Augmentation</w:t>
      </w:r>
      <w:bookmarkEnd w:id="139"/>
      <w:bookmarkEnd w:id="140"/>
      <w:bookmarkEnd w:id="141"/>
    </w:p>
    <w:p w14:paraId="7AF98623" w14:textId="77777777" w:rsidR="006D0F79" w:rsidRDefault="00D808C0">
      <w:pPr>
        <w:widowControl w:val="0"/>
        <w:numPr>
          <w:ilvl w:val="2"/>
          <w:numId w:val="55"/>
        </w:numPr>
        <w:tabs>
          <w:tab w:val="left" w:pos="845"/>
        </w:tabs>
        <w:spacing w:after="240" w:line="240" w:lineRule="auto"/>
        <w:ind w:left="851" w:hanging="851"/>
        <w:rPr>
          <w:rFonts w:ascii="Tahoma" w:eastAsia="Tahoma" w:hAnsi="Tahoma" w:cs="Tahoma"/>
          <w:b/>
          <w:bCs/>
          <w:sz w:val="20"/>
          <w:szCs w:val="20"/>
        </w:rPr>
      </w:pPr>
      <w:bookmarkStart w:id="142" w:name="_Ref83914444"/>
      <w:r>
        <w:t xml:space="preserve">If a </w:t>
      </w:r>
      <w:r>
        <w:rPr>
          <w:i/>
          <w:iCs/>
        </w:rPr>
        <w:t>distributor</w:t>
      </w:r>
      <w:r>
        <w:t xml:space="preserve"> is required to recover the costs of </w:t>
      </w:r>
      <w:r>
        <w:rPr>
          <w:i/>
          <w:iCs/>
        </w:rPr>
        <w:t>augmentation</w:t>
      </w:r>
      <w:r>
        <w:t xml:space="preserve"> from a </w:t>
      </w:r>
      <w:r>
        <w:rPr>
          <w:i/>
          <w:iCs/>
        </w:rPr>
        <w:t xml:space="preserve">customer </w:t>
      </w:r>
      <w:r>
        <w:t xml:space="preserve">under clause 4.2.3(b), the </w:t>
      </w:r>
      <w:r>
        <w:rPr>
          <w:i/>
          <w:iCs/>
        </w:rPr>
        <w:t>distributor</w:t>
      </w:r>
      <w:r>
        <w:t xml:space="preserve"> must</w:t>
      </w:r>
      <w:bookmarkEnd w:id="142"/>
      <w:r>
        <w:t xml:space="preserve"> invite at least two other </w:t>
      </w:r>
      <w:proofErr w:type="gramStart"/>
      <w:r>
        <w:t>persons</w:t>
      </w:r>
      <w:proofErr w:type="gramEnd"/>
      <w:r>
        <w:t xml:space="preserve"> who compete in performing works of that kind (or who </w:t>
      </w:r>
      <w:proofErr w:type="gramStart"/>
      <w:r>
        <w:t>are capable of competing</w:t>
      </w:r>
      <w:proofErr w:type="gramEnd"/>
      <w:r>
        <w:t>) to provide:</w:t>
      </w:r>
    </w:p>
    <w:p w14:paraId="7FB43A7C" w14:textId="77777777" w:rsidR="006D0F79" w:rsidRDefault="00D808C0">
      <w:pPr>
        <w:widowControl w:val="0"/>
        <w:numPr>
          <w:ilvl w:val="0"/>
          <w:numId w:val="56"/>
        </w:numPr>
        <w:spacing w:after="240" w:line="240" w:lineRule="auto"/>
        <w:ind w:left="1701" w:hanging="708"/>
        <w:rPr>
          <w:rFonts w:ascii="Tahoma" w:eastAsia="Tahoma" w:hAnsi="Tahoma" w:cs="Tahoma"/>
          <w:b/>
          <w:bCs/>
          <w:sz w:val="20"/>
          <w:szCs w:val="20"/>
        </w:rPr>
      </w:pPr>
      <w:r>
        <w:t>information about their availability to perform the works; and</w:t>
      </w:r>
    </w:p>
    <w:p w14:paraId="740D40B3" w14:textId="77777777" w:rsidR="006D0F79" w:rsidRDefault="00D808C0">
      <w:pPr>
        <w:widowControl w:val="0"/>
        <w:numPr>
          <w:ilvl w:val="0"/>
          <w:numId w:val="56"/>
        </w:numPr>
        <w:spacing w:after="240" w:line="240" w:lineRule="auto"/>
        <w:ind w:left="1701" w:hanging="708"/>
        <w:rPr>
          <w:rFonts w:ascii="Tahoma" w:eastAsia="Tahoma" w:hAnsi="Tahoma" w:cs="Tahoma"/>
          <w:b/>
          <w:bCs/>
          <w:sz w:val="20"/>
          <w:szCs w:val="20"/>
        </w:rPr>
      </w:pPr>
      <w:r>
        <w:t>information as to the price of the works, and any terms and conditions which may apply.</w:t>
      </w:r>
    </w:p>
    <w:p w14:paraId="7C93D770" w14:textId="77777777" w:rsidR="006D0F79" w:rsidRDefault="00D808C0">
      <w:pPr>
        <w:widowControl w:val="0"/>
        <w:numPr>
          <w:ilvl w:val="2"/>
          <w:numId w:val="57"/>
        </w:numPr>
        <w:tabs>
          <w:tab w:val="left" w:pos="845"/>
        </w:tabs>
        <w:spacing w:after="240" w:line="240" w:lineRule="auto"/>
        <w:ind w:left="851" w:hanging="851"/>
        <w:rPr>
          <w:rFonts w:ascii="Tahoma" w:eastAsia="Tahoma" w:hAnsi="Tahoma" w:cs="Tahoma"/>
          <w:b/>
          <w:bCs/>
          <w:sz w:val="20"/>
          <w:szCs w:val="20"/>
        </w:rPr>
      </w:pPr>
      <w:r>
        <w:t xml:space="preserve">For the purposes of clause 4.4.1, a </w:t>
      </w:r>
      <w:r>
        <w:rPr>
          <w:i/>
          <w:iCs/>
        </w:rPr>
        <w:t>distributor</w:t>
      </w:r>
      <w:r>
        <w:t xml:space="preserve"> may call for tenders in advance of the services being required and provide the person to whom the offer is made with contact details and prices of services of persons who have participated in the tender process.</w:t>
      </w:r>
    </w:p>
    <w:p w14:paraId="760DE018" w14:textId="77777777" w:rsidR="006D0F79" w:rsidRDefault="00D808C0">
      <w:pPr>
        <w:widowControl w:val="0"/>
        <w:numPr>
          <w:ilvl w:val="2"/>
          <w:numId w:val="57"/>
        </w:numPr>
        <w:tabs>
          <w:tab w:val="left" w:pos="845"/>
        </w:tabs>
        <w:spacing w:after="240" w:line="240" w:lineRule="auto"/>
        <w:ind w:left="851" w:hanging="851"/>
        <w:rPr>
          <w:rFonts w:ascii="Tahoma" w:eastAsia="Tahoma" w:hAnsi="Tahoma" w:cs="Tahoma"/>
          <w:b/>
          <w:bCs/>
          <w:sz w:val="20"/>
          <w:szCs w:val="20"/>
        </w:rPr>
      </w:pPr>
      <w:r>
        <w:t>Clause 4.4.1 does not apply:</w:t>
      </w:r>
    </w:p>
    <w:p w14:paraId="24DD2549" w14:textId="77777777" w:rsidR="006D0F79" w:rsidRDefault="00D808C0">
      <w:pPr>
        <w:widowControl w:val="0"/>
        <w:numPr>
          <w:ilvl w:val="3"/>
          <w:numId w:val="57"/>
        </w:numPr>
        <w:tabs>
          <w:tab w:val="left" w:pos="1701"/>
        </w:tabs>
        <w:spacing w:after="240" w:line="240" w:lineRule="auto"/>
        <w:ind w:left="1701" w:hanging="708"/>
        <w:rPr>
          <w:rFonts w:ascii="Tahoma" w:eastAsia="Tahoma" w:hAnsi="Tahoma" w:cs="Tahoma"/>
          <w:b/>
          <w:bCs/>
          <w:sz w:val="20"/>
          <w:szCs w:val="20"/>
        </w:rPr>
      </w:pPr>
      <w:r>
        <w:t xml:space="preserve">if, despite the </w:t>
      </w:r>
      <w:r>
        <w:rPr>
          <w:i/>
          <w:iCs/>
        </w:rPr>
        <w:t xml:space="preserve">distributor’s best </w:t>
      </w:r>
      <w:proofErr w:type="spellStart"/>
      <w:r>
        <w:rPr>
          <w:i/>
          <w:iCs/>
        </w:rPr>
        <w:t>endeavours</w:t>
      </w:r>
      <w:proofErr w:type="spellEnd"/>
      <w:r>
        <w:t xml:space="preserve">, it </w:t>
      </w:r>
      <w:proofErr w:type="gramStart"/>
      <w:r>
        <w:t>is not able to</w:t>
      </w:r>
      <w:proofErr w:type="gramEnd"/>
      <w:r>
        <w:t xml:space="preserve"> identify two other </w:t>
      </w:r>
      <w:proofErr w:type="gramStart"/>
      <w:r>
        <w:t>persons</w:t>
      </w:r>
      <w:proofErr w:type="gramEnd"/>
      <w:r>
        <w:t xml:space="preserve"> who compete in performing works of that kind (or who are capable of competing</w:t>
      </w:r>
      <w:proofErr w:type="gramStart"/>
      <w:r>
        <w:t>);</w:t>
      </w:r>
      <w:proofErr w:type="gramEnd"/>
    </w:p>
    <w:p w14:paraId="79BC975B" w14:textId="77777777" w:rsidR="006D0F79" w:rsidRDefault="00D808C0">
      <w:pPr>
        <w:keepNext/>
        <w:keepLines/>
        <w:numPr>
          <w:ilvl w:val="3"/>
          <w:numId w:val="57"/>
        </w:numPr>
        <w:tabs>
          <w:tab w:val="left" w:pos="1701"/>
        </w:tabs>
        <w:spacing w:after="240" w:line="240" w:lineRule="auto"/>
        <w:ind w:left="1701" w:hanging="708"/>
        <w:rPr>
          <w:rFonts w:ascii="Tahoma" w:eastAsia="Tahoma" w:hAnsi="Tahoma" w:cs="Tahoma"/>
          <w:b/>
          <w:bCs/>
          <w:sz w:val="20"/>
          <w:szCs w:val="20"/>
        </w:rPr>
      </w:pPr>
      <w:r>
        <w:t xml:space="preserve">to the extent that the </w:t>
      </w:r>
      <w:r>
        <w:rPr>
          <w:i/>
          <w:iCs/>
        </w:rPr>
        <w:t>augmentation</w:t>
      </w:r>
      <w:r>
        <w:t xml:space="preserve"> involves services that cannot be safely and/or lawfully carried out by a third party; or</w:t>
      </w:r>
    </w:p>
    <w:p w14:paraId="704BB0C6" w14:textId="77777777" w:rsidR="006D0F79" w:rsidRDefault="00D808C0">
      <w:pPr>
        <w:keepNext/>
        <w:keepLines/>
        <w:numPr>
          <w:ilvl w:val="3"/>
          <w:numId w:val="57"/>
        </w:numPr>
        <w:tabs>
          <w:tab w:val="left" w:pos="1701"/>
        </w:tabs>
        <w:spacing w:after="240" w:line="240" w:lineRule="auto"/>
        <w:ind w:left="1701" w:hanging="708"/>
        <w:rPr>
          <w:rFonts w:ascii="Tahoma" w:eastAsia="Tahoma" w:hAnsi="Tahoma" w:cs="Tahoma"/>
          <w:b/>
          <w:bCs/>
          <w:sz w:val="20"/>
          <w:szCs w:val="20"/>
        </w:rPr>
      </w:pPr>
      <w:proofErr w:type="gramStart"/>
      <w:r>
        <w:t>if</w:t>
      </w:r>
      <w:proofErr w:type="gramEnd"/>
      <w:r>
        <w:t xml:space="preserve"> the person to whom the offer is made agrees with or instructs the </w:t>
      </w:r>
      <w:r>
        <w:rPr>
          <w:i/>
          <w:iCs/>
        </w:rPr>
        <w:t>distributor</w:t>
      </w:r>
      <w:r>
        <w:t>, in writing, that no tenders should be called for.</w:t>
      </w:r>
    </w:p>
    <w:p w14:paraId="4101652C" w14:textId="77777777" w:rsidR="006D0F79" w:rsidRDefault="006D0F79">
      <w:pPr>
        <w:keepNext/>
        <w:keepLines/>
        <w:spacing w:after="240" w:line="240" w:lineRule="auto"/>
        <w:ind w:left="1701"/>
      </w:pPr>
    </w:p>
    <w:p w14:paraId="1590E430" w14:textId="77777777" w:rsidR="006D0F79" w:rsidRDefault="00D808C0">
      <w:pPr>
        <w:pStyle w:val="Heading1"/>
        <w:numPr>
          <w:ilvl w:val="0"/>
          <w:numId w:val="58"/>
        </w:numPr>
        <w:tabs>
          <w:tab w:val="left" w:pos="720"/>
        </w:tabs>
        <w:spacing w:after="320"/>
        <w:rPr>
          <w:rFonts w:ascii="Tahoma" w:eastAsia="Tahoma" w:hAnsi="Tahoma" w:cs="Tahoma"/>
          <w:b w:val="0"/>
          <w:bCs w:val="0"/>
          <w:color w:val="D50032"/>
          <w:sz w:val="40"/>
          <w:szCs w:val="40"/>
        </w:rPr>
      </w:pPr>
      <w:bookmarkStart w:id="143" w:name="_Toc161931082"/>
      <w:bookmarkStart w:id="144" w:name="_Toc219906776"/>
      <w:bookmarkStart w:id="145" w:name="_Toc220501019"/>
      <w:r>
        <w:rPr>
          <w:rFonts w:ascii="Tahoma" w:eastAsia="Tahoma" w:hAnsi="Tahoma" w:cs="Tahoma"/>
          <w:b w:val="0"/>
          <w:bCs w:val="0"/>
          <w:color w:val="CE0058"/>
          <w:sz w:val="40"/>
          <w:szCs w:val="40"/>
        </w:rPr>
        <w:t>Interruption</w:t>
      </w:r>
      <w:bookmarkEnd w:id="143"/>
      <w:bookmarkEnd w:id="144"/>
      <w:bookmarkEnd w:id="145"/>
    </w:p>
    <w:p w14:paraId="6816BD60" w14:textId="77777777" w:rsidR="006D0F79" w:rsidRDefault="00D808C0">
      <w:pPr>
        <w:pStyle w:val="Heading3"/>
        <w:numPr>
          <w:ilvl w:val="1"/>
          <w:numId w:val="58"/>
        </w:numPr>
        <w:tabs>
          <w:tab w:val="left" w:pos="792"/>
        </w:tabs>
        <w:spacing w:before="0" w:after="240"/>
        <w:ind w:left="792" w:hanging="792"/>
        <w:rPr>
          <w:rFonts w:ascii="Tahoma" w:eastAsia="Tahoma" w:hAnsi="Tahoma" w:cs="Tahoma"/>
          <w:sz w:val="26"/>
          <w:szCs w:val="26"/>
        </w:rPr>
      </w:pPr>
      <w:bookmarkStart w:id="146" w:name="_Toc161931083"/>
      <w:bookmarkStart w:id="147" w:name="_Toc219906777"/>
      <w:bookmarkStart w:id="148" w:name="_Toc220501020"/>
      <w:r>
        <w:rPr>
          <w:rFonts w:ascii="Tahoma" w:eastAsia="Tahoma" w:hAnsi="Tahoma" w:cs="Tahoma"/>
          <w:color w:val="auto"/>
          <w:sz w:val="26"/>
          <w:szCs w:val="26"/>
        </w:rPr>
        <w:t>Interruption</w:t>
      </w:r>
      <w:bookmarkEnd w:id="146"/>
      <w:bookmarkEnd w:id="147"/>
      <w:bookmarkEnd w:id="148"/>
    </w:p>
    <w:p w14:paraId="1D482225" w14:textId="77777777" w:rsidR="006D0F79" w:rsidRDefault="00D808C0">
      <w:pPr>
        <w:widowControl w:val="0"/>
        <w:spacing w:before="160" w:after="240"/>
        <w:ind w:left="851"/>
      </w:pPr>
      <w:r>
        <w:t xml:space="preserve">A </w:t>
      </w:r>
      <w:r>
        <w:rPr>
          <w:i/>
          <w:iCs/>
        </w:rPr>
        <w:t>distributor</w:t>
      </w:r>
      <w:r>
        <w:t xml:space="preserve"> may curtail or interrupt the delivery of</w:t>
      </w:r>
      <w:r>
        <w:rPr>
          <w:i/>
          <w:iCs/>
        </w:rPr>
        <w:t xml:space="preserve"> gas</w:t>
      </w:r>
      <w:r>
        <w:t xml:space="preserve"> to a </w:t>
      </w:r>
      <w:r>
        <w:rPr>
          <w:i/>
          <w:iCs/>
        </w:rPr>
        <w:t>distribution delivery point</w:t>
      </w:r>
      <w:r>
        <w:t xml:space="preserve"> to the extent, and for such </w:t>
      </w:r>
      <w:proofErr w:type="gramStart"/>
      <w:r>
        <w:t>period of time</w:t>
      </w:r>
      <w:proofErr w:type="gramEnd"/>
      <w:r>
        <w:t xml:space="preserve">, as the </w:t>
      </w:r>
      <w:r>
        <w:rPr>
          <w:i/>
          <w:iCs/>
        </w:rPr>
        <w:t>distributor</w:t>
      </w:r>
      <w:r>
        <w:t xml:space="preserve"> considers necessary:</w:t>
      </w:r>
    </w:p>
    <w:p w14:paraId="1229ED8E" w14:textId="77777777" w:rsidR="006D0F79" w:rsidRDefault="00D808C0">
      <w:pPr>
        <w:widowControl w:val="0"/>
        <w:numPr>
          <w:ilvl w:val="0"/>
          <w:numId w:val="59"/>
        </w:numPr>
        <w:spacing w:after="240" w:line="240" w:lineRule="auto"/>
        <w:ind w:left="1701" w:hanging="708"/>
        <w:rPr>
          <w:rFonts w:ascii="Tahoma" w:eastAsia="Tahoma" w:hAnsi="Tahoma" w:cs="Tahoma"/>
          <w:b/>
          <w:bCs/>
          <w:sz w:val="20"/>
          <w:szCs w:val="20"/>
        </w:rPr>
      </w:pPr>
      <w:r>
        <w:t xml:space="preserve">if there is material damage to, or a need to repair, that part of the </w:t>
      </w:r>
      <w:r>
        <w:rPr>
          <w:i/>
          <w:iCs/>
        </w:rPr>
        <w:t>distribution system</w:t>
      </w:r>
      <w:r>
        <w:t xml:space="preserve"> </w:t>
      </w:r>
      <w:proofErr w:type="gramStart"/>
      <w:r>
        <w:t>used</w:t>
      </w:r>
      <w:proofErr w:type="gramEnd"/>
      <w:r>
        <w:t xml:space="preserve"> to deliver</w:t>
      </w:r>
      <w:r>
        <w:rPr>
          <w:i/>
          <w:iCs/>
        </w:rPr>
        <w:t xml:space="preserve"> gas</w:t>
      </w:r>
      <w:r>
        <w:t xml:space="preserve"> at the </w:t>
      </w:r>
      <w:r>
        <w:rPr>
          <w:i/>
          <w:iCs/>
        </w:rPr>
        <w:t xml:space="preserve">distribution delivery </w:t>
      </w:r>
      <w:proofErr w:type="gramStart"/>
      <w:r>
        <w:rPr>
          <w:i/>
          <w:iCs/>
        </w:rPr>
        <w:t>point</w:t>
      </w:r>
      <w:r>
        <w:t>;</w:t>
      </w:r>
      <w:proofErr w:type="gramEnd"/>
    </w:p>
    <w:p w14:paraId="49C23A55" w14:textId="77777777" w:rsidR="006D0F79" w:rsidRDefault="00D808C0">
      <w:pPr>
        <w:widowControl w:val="0"/>
        <w:numPr>
          <w:ilvl w:val="0"/>
          <w:numId w:val="59"/>
        </w:numPr>
        <w:spacing w:after="240" w:line="240" w:lineRule="auto"/>
        <w:ind w:left="1701" w:hanging="708"/>
        <w:rPr>
          <w:rFonts w:ascii="Tahoma" w:eastAsia="Tahoma" w:hAnsi="Tahoma" w:cs="Tahoma"/>
          <w:b/>
          <w:bCs/>
          <w:sz w:val="20"/>
          <w:szCs w:val="20"/>
        </w:rPr>
      </w:pPr>
      <w:r>
        <w:lastRenderedPageBreak/>
        <w:t xml:space="preserve">if a </w:t>
      </w:r>
      <w:r>
        <w:rPr>
          <w:i/>
          <w:iCs/>
        </w:rPr>
        <w:t>force majeure</w:t>
      </w:r>
      <w:r>
        <w:t xml:space="preserve"> event occurs which affects the </w:t>
      </w:r>
      <w:r>
        <w:rPr>
          <w:i/>
          <w:iCs/>
        </w:rPr>
        <w:t>distributor’s</w:t>
      </w:r>
      <w:r>
        <w:t xml:space="preserve"> ability to deliver</w:t>
      </w:r>
      <w:r>
        <w:rPr>
          <w:i/>
          <w:iCs/>
        </w:rPr>
        <w:t xml:space="preserve"> gas</w:t>
      </w:r>
      <w:r>
        <w:t xml:space="preserve"> at the </w:t>
      </w:r>
      <w:r>
        <w:rPr>
          <w:i/>
          <w:iCs/>
        </w:rPr>
        <w:t xml:space="preserve">distribution delivery </w:t>
      </w:r>
      <w:proofErr w:type="gramStart"/>
      <w:r>
        <w:rPr>
          <w:i/>
          <w:iCs/>
        </w:rPr>
        <w:t>point</w:t>
      </w:r>
      <w:r>
        <w:t>;</w:t>
      </w:r>
      <w:proofErr w:type="gramEnd"/>
    </w:p>
    <w:p w14:paraId="452471F5" w14:textId="77777777" w:rsidR="006D0F79" w:rsidRDefault="00D808C0">
      <w:pPr>
        <w:widowControl w:val="0"/>
        <w:numPr>
          <w:ilvl w:val="0"/>
          <w:numId w:val="59"/>
        </w:numPr>
        <w:spacing w:after="240" w:line="240" w:lineRule="auto"/>
        <w:ind w:left="1701" w:hanging="708"/>
        <w:rPr>
          <w:rFonts w:ascii="Tahoma" w:eastAsia="Tahoma" w:hAnsi="Tahoma" w:cs="Tahoma"/>
          <w:b/>
          <w:bCs/>
          <w:sz w:val="20"/>
          <w:szCs w:val="20"/>
        </w:rPr>
      </w:pPr>
      <w:r>
        <w:t xml:space="preserve">in the event of or likelihood of an </w:t>
      </w:r>
      <w:proofErr w:type="gramStart"/>
      <w:r>
        <w:rPr>
          <w:i/>
          <w:iCs/>
        </w:rPr>
        <w:t>emergency</w:t>
      </w:r>
      <w:r>
        <w:t>;</w:t>
      </w:r>
      <w:proofErr w:type="gramEnd"/>
    </w:p>
    <w:p w14:paraId="3078D29B" w14:textId="77777777" w:rsidR="006D0F79" w:rsidRDefault="00D808C0">
      <w:pPr>
        <w:widowControl w:val="0"/>
        <w:numPr>
          <w:ilvl w:val="0"/>
          <w:numId w:val="59"/>
        </w:numPr>
        <w:spacing w:after="240" w:line="240" w:lineRule="auto"/>
        <w:ind w:left="1701" w:hanging="708"/>
        <w:rPr>
          <w:rFonts w:ascii="Tahoma" w:eastAsia="Tahoma" w:hAnsi="Tahoma" w:cs="Tahoma"/>
          <w:b/>
          <w:bCs/>
          <w:sz w:val="20"/>
          <w:szCs w:val="20"/>
        </w:rPr>
      </w:pPr>
      <w:r>
        <w:t xml:space="preserve">subject to clause 5.2, for </w:t>
      </w:r>
      <w:proofErr w:type="gramStart"/>
      <w:r>
        <w:t>a health</w:t>
      </w:r>
      <w:proofErr w:type="gramEnd"/>
      <w:r>
        <w:t xml:space="preserve"> or safety </w:t>
      </w:r>
      <w:proofErr w:type="gramStart"/>
      <w:r>
        <w:t>reason;</w:t>
      </w:r>
      <w:proofErr w:type="gramEnd"/>
    </w:p>
    <w:p w14:paraId="792E20ED" w14:textId="77777777" w:rsidR="006D0F79" w:rsidRDefault="00D808C0">
      <w:pPr>
        <w:widowControl w:val="0"/>
        <w:numPr>
          <w:ilvl w:val="0"/>
          <w:numId w:val="59"/>
        </w:numPr>
        <w:spacing w:after="240" w:line="240" w:lineRule="auto"/>
        <w:ind w:left="1701" w:hanging="708"/>
        <w:rPr>
          <w:rFonts w:ascii="Tahoma" w:eastAsia="Tahoma" w:hAnsi="Tahoma" w:cs="Tahoma"/>
          <w:b/>
          <w:bCs/>
          <w:sz w:val="20"/>
          <w:szCs w:val="20"/>
        </w:rPr>
      </w:pPr>
      <w:r>
        <w:t xml:space="preserve">if work under a planned maintenance or </w:t>
      </w:r>
      <w:r>
        <w:rPr>
          <w:i/>
          <w:iCs/>
        </w:rPr>
        <w:t>augmentation</w:t>
      </w:r>
      <w:r>
        <w:t xml:space="preserve"> program is undertaken, and at least 10 days written notice has been given to the</w:t>
      </w:r>
      <w:r>
        <w:rPr>
          <w:i/>
          <w:iCs/>
        </w:rPr>
        <w:t xml:space="preserve"> user</w:t>
      </w:r>
      <w:r>
        <w:t xml:space="preserve"> under clause 5.6; and</w:t>
      </w:r>
    </w:p>
    <w:p w14:paraId="5931A96E" w14:textId="77777777" w:rsidR="006D0F79" w:rsidRDefault="00D808C0">
      <w:pPr>
        <w:widowControl w:val="0"/>
        <w:numPr>
          <w:ilvl w:val="0"/>
          <w:numId w:val="59"/>
        </w:numPr>
        <w:spacing w:after="240" w:line="240" w:lineRule="auto"/>
        <w:ind w:left="1701" w:hanging="708"/>
        <w:rPr>
          <w:rFonts w:ascii="Tahoma" w:eastAsia="Tahoma" w:hAnsi="Tahoma" w:cs="Tahoma"/>
          <w:b/>
          <w:bCs/>
          <w:sz w:val="20"/>
          <w:szCs w:val="20"/>
        </w:rPr>
      </w:pPr>
      <w:r>
        <w:t xml:space="preserve">under contractual </w:t>
      </w:r>
      <w:r>
        <w:rPr>
          <w:i/>
          <w:iCs/>
        </w:rPr>
        <w:t>interruption</w:t>
      </w:r>
      <w:r>
        <w:t xml:space="preserve"> arrangements agreed between a </w:t>
      </w:r>
      <w:r>
        <w:rPr>
          <w:i/>
          <w:iCs/>
        </w:rPr>
        <w:t>retailer</w:t>
      </w:r>
      <w:r>
        <w:t xml:space="preserve"> and a</w:t>
      </w:r>
      <w:r>
        <w:rPr>
          <w:i/>
          <w:iCs/>
        </w:rPr>
        <w:t xml:space="preserve"> customer</w:t>
      </w:r>
      <w:r>
        <w:t xml:space="preserve">, or a </w:t>
      </w:r>
      <w:r>
        <w:rPr>
          <w:i/>
          <w:iCs/>
        </w:rPr>
        <w:t>distributor</w:t>
      </w:r>
      <w:r>
        <w:t xml:space="preserve"> and a</w:t>
      </w:r>
      <w:r>
        <w:rPr>
          <w:i/>
          <w:iCs/>
        </w:rPr>
        <w:t xml:space="preserve"> user</w:t>
      </w:r>
      <w:r>
        <w:t>.</w:t>
      </w:r>
    </w:p>
    <w:p w14:paraId="34C59D13" w14:textId="77777777" w:rsidR="006D0F79" w:rsidRDefault="00D808C0">
      <w:pPr>
        <w:pStyle w:val="Heading3"/>
        <w:numPr>
          <w:ilvl w:val="1"/>
          <w:numId w:val="60"/>
        </w:numPr>
        <w:tabs>
          <w:tab w:val="left" w:pos="792"/>
        </w:tabs>
        <w:spacing w:before="0" w:after="240"/>
        <w:ind w:left="792" w:hanging="792"/>
        <w:rPr>
          <w:rFonts w:ascii="Tahoma" w:eastAsia="Tahoma" w:hAnsi="Tahoma" w:cs="Tahoma"/>
          <w:sz w:val="26"/>
          <w:szCs w:val="26"/>
        </w:rPr>
      </w:pPr>
      <w:bookmarkStart w:id="149" w:name="_Toc161931084"/>
      <w:bookmarkStart w:id="150" w:name="_Toc219906778"/>
      <w:bookmarkStart w:id="151" w:name="_Toc220501021"/>
      <w:r>
        <w:rPr>
          <w:rFonts w:ascii="Tahoma" w:eastAsia="Tahoma" w:hAnsi="Tahoma" w:cs="Tahoma"/>
          <w:color w:val="auto"/>
          <w:sz w:val="26"/>
          <w:szCs w:val="26"/>
        </w:rPr>
        <w:t>Notice of health or safety interruption</w:t>
      </w:r>
      <w:bookmarkEnd w:id="149"/>
      <w:bookmarkEnd w:id="150"/>
      <w:bookmarkEnd w:id="151"/>
    </w:p>
    <w:p w14:paraId="4FB76537" w14:textId="77777777" w:rsidR="006D0F79" w:rsidRDefault="00D808C0">
      <w:pPr>
        <w:spacing w:before="200" w:after="120"/>
        <w:ind w:left="851"/>
      </w:pPr>
      <w:r>
        <w:t xml:space="preserve">Except in the case of an </w:t>
      </w:r>
      <w:r>
        <w:rPr>
          <w:i/>
          <w:iCs/>
        </w:rPr>
        <w:t>emergency</w:t>
      </w:r>
      <w:r>
        <w:t xml:space="preserve">, or where relevant </w:t>
      </w:r>
      <w:r>
        <w:rPr>
          <w:i/>
          <w:iCs/>
        </w:rPr>
        <w:t>regulatory requirements</w:t>
      </w:r>
      <w:r>
        <w:t xml:space="preserve"> require it, a </w:t>
      </w:r>
      <w:r>
        <w:rPr>
          <w:i/>
          <w:iCs/>
        </w:rPr>
        <w:t>distributor</w:t>
      </w:r>
      <w:r>
        <w:t xml:space="preserve"> must not interrupt or curtail a</w:t>
      </w:r>
      <w:r>
        <w:rPr>
          <w:i/>
          <w:iCs/>
        </w:rPr>
        <w:t xml:space="preserve"> customer’s</w:t>
      </w:r>
      <w:r>
        <w:t xml:space="preserve"> supply address for </w:t>
      </w:r>
      <w:proofErr w:type="gramStart"/>
      <w:r>
        <w:t>a health</w:t>
      </w:r>
      <w:proofErr w:type="gramEnd"/>
      <w:r>
        <w:t xml:space="preserve"> or safety </w:t>
      </w:r>
      <w:proofErr w:type="gramStart"/>
      <w:r>
        <w:t>reason</w:t>
      </w:r>
      <w:proofErr w:type="gramEnd"/>
      <w:r>
        <w:t xml:space="preserve"> unless the </w:t>
      </w:r>
      <w:r>
        <w:rPr>
          <w:i/>
          <w:iCs/>
        </w:rPr>
        <w:t>distributor</w:t>
      </w:r>
      <w:r>
        <w:t xml:space="preserve"> has:</w:t>
      </w:r>
    </w:p>
    <w:p w14:paraId="017AB5AE" w14:textId="77777777" w:rsidR="006D0F79" w:rsidRDefault="00D808C0">
      <w:pPr>
        <w:widowControl w:val="0"/>
        <w:numPr>
          <w:ilvl w:val="0"/>
          <w:numId w:val="61"/>
        </w:numPr>
        <w:spacing w:after="240" w:line="240" w:lineRule="auto"/>
        <w:ind w:left="1701" w:hanging="708"/>
        <w:rPr>
          <w:rFonts w:ascii="Tahoma" w:eastAsia="Tahoma" w:hAnsi="Tahoma" w:cs="Tahoma"/>
          <w:b/>
          <w:bCs/>
          <w:sz w:val="20"/>
          <w:szCs w:val="20"/>
        </w:rPr>
      </w:pPr>
      <w:r>
        <w:t xml:space="preserve">given the </w:t>
      </w:r>
      <w:r>
        <w:rPr>
          <w:i/>
          <w:iCs/>
        </w:rPr>
        <w:t>customer</w:t>
      </w:r>
      <w:r>
        <w:t xml:space="preserve"> written notice of the reason for the </w:t>
      </w:r>
      <w:r>
        <w:rPr>
          <w:i/>
          <w:iCs/>
        </w:rPr>
        <w:t>interruption</w:t>
      </w:r>
      <w:r>
        <w:t xml:space="preserve"> or </w:t>
      </w:r>
      <w:proofErr w:type="gramStart"/>
      <w:r>
        <w:t>curtailment;</w:t>
      </w:r>
      <w:proofErr w:type="gramEnd"/>
    </w:p>
    <w:p w14:paraId="7DFD155F" w14:textId="77777777" w:rsidR="006D0F79" w:rsidRDefault="00D808C0">
      <w:pPr>
        <w:widowControl w:val="0"/>
        <w:numPr>
          <w:ilvl w:val="0"/>
          <w:numId w:val="61"/>
        </w:numPr>
        <w:spacing w:after="240" w:line="240" w:lineRule="auto"/>
        <w:ind w:left="1701" w:hanging="708"/>
        <w:rPr>
          <w:rFonts w:ascii="Tahoma" w:eastAsia="Tahoma" w:hAnsi="Tahoma" w:cs="Tahoma"/>
          <w:b/>
          <w:bCs/>
          <w:sz w:val="20"/>
          <w:szCs w:val="20"/>
        </w:rPr>
      </w:pPr>
      <w:bookmarkStart w:id="152" w:name="_Ref106799530"/>
      <w:r>
        <w:t xml:space="preserve">given the </w:t>
      </w:r>
      <w:r>
        <w:rPr>
          <w:i/>
          <w:iCs/>
        </w:rPr>
        <w:t>customer</w:t>
      </w:r>
      <w:r>
        <w:t xml:space="preserve"> five </w:t>
      </w:r>
      <w:r>
        <w:rPr>
          <w:i/>
          <w:iCs/>
        </w:rPr>
        <w:t>business days</w:t>
      </w:r>
      <w:r>
        <w:t xml:space="preserve"> (after the date of receipt of the notice given under clause 5.2(a) to rectify the reason; and</w:t>
      </w:r>
      <w:bookmarkEnd w:id="152"/>
    </w:p>
    <w:p w14:paraId="271A3289" w14:textId="77777777" w:rsidR="006D0F79" w:rsidRDefault="00D808C0">
      <w:pPr>
        <w:widowControl w:val="0"/>
        <w:numPr>
          <w:ilvl w:val="0"/>
          <w:numId w:val="61"/>
        </w:numPr>
        <w:spacing w:after="240" w:line="240" w:lineRule="auto"/>
        <w:ind w:left="1701" w:hanging="708"/>
        <w:rPr>
          <w:rFonts w:ascii="Tahoma" w:eastAsia="Tahoma" w:hAnsi="Tahoma" w:cs="Tahoma"/>
          <w:b/>
          <w:bCs/>
          <w:sz w:val="20"/>
          <w:szCs w:val="20"/>
        </w:rPr>
      </w:pPr>
      <w:r>
        <w:t xml:space="preserve">at the expiration of the five </w:t>
      </w:r>
      <w:r>
        <w:rPr>
          <w:i/>
          <w:iCs/>
        </w:rPr>
        <w:t>business days</w:t>
      </w:r>
      <w:r>
        <w:t xml:space="preserve">, given the </w:t>
      </w:r>
      <w:r>
        <w:rPr>
          <w:i/>
          <w:iCs/>
        </w:rPr>
        <w:t>customer</w:t>
      </w:r>
      <w:r>
        <w:t xml:space="preserve"> by way of a written </w:t>
      </w:r>
      <w:r>
        <w:rPr>
          <w:i/>
          <w:iCs/>
        </w:rPr>
        <w:t>interruption</w:t>
      </w:r>
      <w:r>
        <w:t xml:space="preserve"> warning, a further five </w:t>
      </w:r>
      <w:r>
        <w:rPr>
          <w:i/>
          <w:iCs/>
        </w:rPr>
        <w:t xml:space="preserve">business </w:t>
      </w:r>
      <w:proofErr w:type="spellStart"/>
      <w:r>
        <w:rPr>
          <w:i/>
          <w:iCs/>
        </w:rPr>
        <w:t>days</w:t>
      </w:r>
      <w:r>
        <w:t xml:space="preserve"> notice</w:t>
      </w:r>
      <w:proofErr w:type="spellEnd"/>
      <w:r>
        <w:t xml:space="preserve"> of its intention to interrupt or curtail the </w:t>
      </w:r>
      <w:r>
        <w:rPr>
          <w:i/>
          <w:iCs/>
        </w:rPr>
        <w:t>customer’s</w:t>
      </w:r>
      <w:r>
        <w:t xml:space="preserve"> supply address (counted from the date of receipt of this </w:t>
      </w:r>
      <w:r>
        <w:rPr>
          <w:i/>
          <w:iCs/>
        </w:rPr>
        <w:t>disconnection</w:t>
      </w:r>
      <w:r>
        <w:t xml:space="preserve"> warning under clause 5.2(c)).</w:t>
      </w:r>
    </w:p>
    <w:p w14:paraId="36571B81" w14:textId="77777777" w:rsidR="006D0F79" w:rsidRDefault="00D808C0">
      <w:pPr>
        <w:pStyle w:val="Heading3"/>
        <w:numPr>
          <w:ilvl w:val="1"/>
          <w:numId w:val="62"/>
        </w:numPr>
        <w:tabs>
          <w:tab w:val="left" w:pos="792"/>
        </w:tabs>
        <w:spacing w:before="0" w:after="240"/>
        <w:ind w:left="792" w:hanging="792"/>
        <w:rPr>
          <w:rFonts w:ascii="Tahoma" w:eastAsia="Tahoma" w:hAnsi="Tahoma" w:cs="Tahoma"/>
          <w:sz w:val="26"/>
          <w:szCs w:val="26"/>
        </w:rPr>
      </w:pPr>
      <w:bookmarkStart w:id="153" w:name="_Toc161931085"/>
      <w:bookmarkStart w:id="154" w:name="_Toc219906779"/>
      <w:bookmarkStart w:id="155" w:name="_Toc220501022"/>
      <w:r>
        <w:rPr>
          <w:rFonts w:ascii="Tahoma" w:eastAsia="Tahoma" w:hAnsi="Tahoma" w:cs="Tahoma"/>
          <w:color w:val="auto"/>
          <w:sz w:val="26"/>
          <w:szCs w:val="26"/>
        </w:rPr>
        <w:t>Unplanned interruptions</w:t>
      </w:r>
      <w:bookmarkEnd w:id="153"/>
      <w:bookmarkEnd w:id="154"/>
      <w:bookmarkEnd w:id="155"/>
    </w:p>
    <w:p w14:paraId="69BE3BE3" w14:textId="77777777" w:rsidR="006D0F79" w:rsidRDefault="00D808C0">
      <w:pPr>
        <w:widowControl w:val="0"/>
        <w:spacing w:before="160" w:after="240"/>
        <w:ind w:left="851"/>
      </w:pPr>
      <w:r>
        <w:t xml:space="preserve">In the case of an </w:t>
      </w:r>
      <w:r>
        <w:rPr>
          <w:i/>
          <w:iCs/>
        </w:rPr>
        <w:t>unplanned interruption</w:t>
      </w:r>
      <w:r>
        <w:t xml:space="preserve">, a </w:t>
      </w:r>
      <w:r>
        <w:rPr>
          <w:i/>
          <w:iCs/>
        </w:rPr>
        <w:t xml:space="preserve">distributor </w:t>
      </w:r>
      <w:r>
        <w:t xml:space="preserve">must make available a 24-hour telephone number to enable </w:t>
      </w:r>
      <w:r>
        <w:rPr>
          <w:i/>
          <w:iCs/>
        </w:rPr>
        <w:t>customers</w:t>
      </w:r>
      <w:r>
        <w:t xml:space="preserve"> to ascertain details about the </w:t>
      </w:r>
      <w:r>
        <w:rPr>
          <w:i/>
          <w:iCs/>
        </w:rPr>
        <w:t>unplanned interruption</w:t>
      </w:r>
      <w:r>
        <w:t xml:space="preserve">, including the expected duration of the </w:t>
      </w:r>
      <w:r>
        <w:rPr>
          <w:i/>
          <w:iCs/>
        </w:rPr>
        <w:t>interruption</w:t>
      </w:r>
      <w:r>
        <w:t>.</w:t>
      </w:r>
    </w:p>
    <w:p w14:paraId="26A1BA2C" w14:textId="77777777" w:rsidR="006D0F79" w:rsidRDefault="00D808C0">
      <w:pPr>
        <w:pStyle w:val="Heading3"/>
        <w:numPr>
          <w:ilvl w:val="1"/>
          <w:numId w:val="62"/>
        </w:numPr>
        <w:tabs>
          <w:tab w:val="left" w:pos="792"/>
        </w:tabs>
        <w:spacing w:before="0" w:after="240"/>
        <w:ind w:left="792" w:hanging="792"/>
        <w:rPr>
          <w:rFonts w:ascii="Tahoma" w:eastAsia="Tahoma" w:hAnsi="Tahoma" w:cs="Tahoma"/>
          <w:sz w:val="26"/>
          <w:szCs w:val="26"/>
        </w:rPr>
      </w:pPr>
      <w:bookmarkStart w:id="156" w:name="_Toc161931086"/>
      <w:bookmarkStart w:id="157" w:name="_Toc219906780"/>
      <w:bookmarkStart w:id="158" w:name="_Toc220501023"/>
      <w:r>
        <w:rPr>
          <w:rFonts w:ascii="Tahoma" w:eastAsia="Tahoma" w:hAnsi="Tahoma" w:cs="Tahoma"/>
          <w:color w:val="auto"/>
          <w:sz w:val="26"/>
          <w:szCs w:val="26"/>
        </w:rPr>
        <w:t>Right to information by a customer</w:t>
      </w:r>
      <w:bookmarkEnd w:id="156"/>
      <w:bookmarkEnd w:id="157"/>
      <w:bookmarkEnd w:id="158"/>
    </w:p>
    <w:p w14:paraId="425B09D3" w14:textId="77777777" w:rsidR="006D0F79" w:rsidRDefault="00D808C0">
      <w:pPr>
        <w:widowControl w:val="0"/>
        <w:spacing w:before="160" w:after="240"/>
        <w:ind w:left="851"/>
      </w:pPr>
      <w:r>
        <w:t xml:space="preserve">A </w:t>
      </w:r>
      <w:r>
        <w:rPr>
          <w:i/>
          <w:iCs/>
        </w:rPr>
        <w:t xml:space="preserve">distributor </w:t>
      </w:r>
      <w:r>
        <w:t xml:space="preserve">must, at the request of a </w:t>
      </w:r>
      <w:r>
        <w:rPr>
          <w:i/>
          <w:iCs/>
        </w:rPr>
        <w:t>customer</w:t>
      </w:r>
      <w:r>
        <w:t xml:space="preserve">, provide an explanation for any </w:t>
      </w:r>
      <w:r>
        <w:rPr>
          <w:i/>
          <w:iCs/>
        </w:rPr>
        <w:t>interruption</w:t>
      </w:r>
      <w:r>
        <w:t xml:space="preserve"> to supply to the </w:t>
      </w:r>
      <w:r>
        <w:rPr>
          <w:i/>
          <w:iCs/>
        </w:rPr>
        <w:t xml:space="preserve">customer’s </w:t>
      </w:r>
      <w:r>
        <w:t xml:space="preserve">supply address and, if the </w:t>
      </w:r>
      <w:r>
        <w:rPr>
          <w:i/>
          <w:iCs/>
        </w:rPr>
        <w:t>customer</w:t>
      </w:r>
      <w:r>
        <w:t xml:space="preserve"> requests that the explanation be in writing, it must be given in writing within 20 </w:t>
      </w:r>
      <w:r>
        <w:rPr>
          <w:i/>
          <w:iCs/>
        </w:rPr>
        <w:t>business days</w:t>
      </w:r>
      <w:r>
        <w:t xml:space="preserve"> of the request.</w:t>
      </w:r>
    </w:p>
    <w:p w14:paraId="4700F173" w14:textId="77777777" w:rsidR="006D0F79" w:rsidRDefault="00D808C0">
      <w:pPr>
        <w:pStyle w:val="Heading3"/>
        <w:numPr>
          <w:ilvl w:val="1"/>
          <w:numId w:val="62"/>
        </w:numPr>
        <w:tabs>
          <w:tab w:val="left" w:pos="792"/>
        </w:tabs>
        <w:spacing w:before="0" w:after="240"/>
        <w:ind w:left="792" w:hanging="792"/>
        <w:rPr>
          <w:rFonts w:ascii="Tahoma" w:eastAsia="Tahoma" w:hAnsi="Tahoma" w:cs="Tahoma"/>
          <w:sz w:val="26"/>
          <w:szCs w:val="26"/>
        </w:rPr>
      </w:pPr>
      <w:bookmarkStart w:id="159" w:name="_Toc161931087"/>
      <w:bookmarkStart w:id="160" w:name="_Toc219906781"/>
      <w:bookmarkStart w:id="161" w:name="_Toc220501024"/>
      <w:proofErr w:type="spellStart"/>
      <w:r>
        <w:rPr>
          <w:rFonts w:ascii="Tahoma" w:eastAsia="Tahoma" w:hAnsi="Tahoma" w:cs="Tahoma"/>
          <w:color w:val="auto"/>
          <w:sz w:val="26"/>
          <w:szCs w:val="26"/>
        </w:rPr>
        <w:t>Minimisation</w:t>
      </w:r>
      <w:proofErr w:type="spellEnd"/>
      <w:r>
        <w:rPr>
          <w:rFonts w:ascii="Tahoma" w:eastAsia="Tahoma" w:hAnsi="Tahoma" w:cs="Tahoma"/>
          <w:color w:val="auto"/>
          <w:sz w:val="26"/>
          <w:szCs w:val="26"/>
        </w:rPr>
        <w:t xml:space="preserve"> of interruption</w:t>
      </w:r>
      <w:bookmarkEnd w:id="159"/>
      <w:bookmarkEnd w:id="160"/>
      <w:bookmarkEnd w:id="161"/>
    </w:p>
    <w:p w14:paraId="35CA867F" w14:textId="77777777" w:rsidR="006D0F79" w:rsidRDefault="00D808C0">
      <w:pPr>
        <w:keepLines/>
        <w:spacing w:before="160" w:after="240"/>
        <w:ind w:left="851"/>
      </w:pPr>
      <w:r>
        <w:t xml:space="preserve">A </w:t>
      </w:r>
      <w:r>
        <w:rPr>
          <w:i/>
          <w:iCs/>
        </w:rPr>
        <w:t>distributor</w:t>
      </w:r>
      <w:r>
        <w:t xml:space="preserve"> must use </w:t>
      </w:r>
      <w:r>
        <w:rPr>
          <w:i/>
          <w:iCs/>
        </w:rPr>
        <w:t xml:space="preserve">best </w:t>
      </w:r>
      <w:proofErr w:type="spellStart"/>
      <w:r>
        <w:rPr>
          <w:i/>
          <w:iCs/>
        </w:rPr>
        <w:t>endeavours</w:t>
      </w:r>
      <w:proofErr w:type="spellEnd"/>
      <w:r>
        <w:t xml:space="preserve"> to </w:t>
      </w:r>
      <w:proofErr w:type="spellStart"/>
      <w:r>
        <w:t>minimise</w:t>
      </w:r>
      <w:proofErr w:type="spellEnd"/>
      <w:r>
        <w:t xml:space="preserve"> the duration of an </w:t>
      </w:r>
      <w:r>
        <w:rPr>
          <w:i/>
          <w:iCs/>
        </w:rPr>
        <w:t>interruption</w:t>
      </w:r>
      <w:r>
        <w:t xml:space="preserve"> to supply referred to in clause 5.1(a)-(e) and must restore supply as soon as practicable.</w:t>
      </w:r>
    </w:p>
    <w:p w14:paraId="4A1DF3DD" w14:textId="77777777" w:rsidR="006D0F79" w:rsidRDefault="00D808C0">
      <w:pPr>
        <w:pStyle w:val="Heading3"/>
        <w:keepLines w:val="0"/>
        <w:widowControl w:val="0"/>
        <w:numPr>
          <w:ilvl w:val="1"/>
          <w:numId w:val="62"/>
        </w:numPr>
        <w:tabs>
          <w:tab w:val="left" w:pos="792"/>
        </w:tabs>
        <w:spacing w:before="0" w:after="240"/>
        <w:ind w:left="792" w:hanging="792"/>
        <w:rPr>
          <w:rFonts w:ascii="Tahoma" w:eastAsia="Tahoma" w:hAnsi="Tahoma" w:cs="Tahoma"/>
          <w:sz w:val="26"/>
          <w:szCs w:val="26"/>
        </w:rPr>
      </w:pPr>
      <w:bookmarkStart w:id="162" w:name="_Toc161931088"/>
      <w:bookmarkStart w:id="163" w:name="_Toc219906782"/>
      <w:bookmarkStart w:id="164" w:name="_Toc220501025"/>
      <w:r>
        <w:rPr>
          <w:rFonts w:ascii="Tahoma" w:eastAsia="Tahoma" w:hAnsi="Tahoma" w:cs="Tahoma"/>
          <w:color w:val="auto"/>
          <w:sz w:val="26"/>
          <w:szCs w:val="26"/>
        </w:rPr>
        <w:lastRenderedPageBreak/>
        <w:t>Interruption procedures</w:t>
      </w:r>
      <w:bookmarkEnd w:id="162"/>
      <w:bookmarkEnd w:id="163"/>
      <w:bookmarkEnd w:id="164"/>
      <w:r>
        <w:rPr>
          <w:rFonts w:ascii="Tahoma" w:eastAsia="Tahoma" w:hAnsi="Tahoma" w:cs="Tahoma"/>
          <w:color w:val="auto"/>
          <w:sz w:val="26"/>
          <w:szCs w:val="26"/>
        </w:rPr>
        <w:t xml:space="preserve"> </w:t>
      </w:r>
    </w:p>
    <w:p w14:paraId="7EFC0AA6" w14:textId="77777777" w:rsidR="006D0F79" w:rsidRDefault="00D808C0">
      <w:pPr>
        <w:keepNext/>
        <w:widowControl w:val="0"/>
        <w:numPr>
          <w:ilvl w:val="2"/>
          <w:numId w:val="62"/>
        </w:numPr>
        <w:tabs>
          <w:tab w:val="left" w:pos="845"/>
        </w:tabs>
        <w:spacing w:after="240" w:line="240" w:lineRule="auto"/>
        <w:ind w:left="851" w:hanging="851"/>
        <w:rPr>
          <w:rFonts w:ascii="Tahoma" w:eastAsia="Tahoma" w:hAnsi="Tahoma" w:cs="Tahoma"/>
          <w:b/>
          <w:bCs/>
          <w:sz w:val="20"/>
          <w:szCs w:val="20"/>
        </w:rPr>
      </w:pPr>
      <w:r>
        <w:t xml:space="preserve">A </w:t>
      </w:r>
      <w:r>
        <w:rPr>
          <w:i/>
          <w:iCs/>
        </w:rPr>
        <w:t>distributor</w:t>
      </w:r>
      <w:r>
        <w:t xml:space="preserve"> must give </w:t>
      </w:r>
      <w:r>
        <w:rPr>
          <w:i/>
          <w:iCs/>
        </w:rPr>
        <w:t>affected parties</w:t>
      </w:r>
      <w:r>
        <w:t xml:space="preserve"> 10 </w:t>
      </w:r>
      <w:r>
        <w:rPr>
          <w:i/>
          <w:iCs/>
        </w:rPr>
        <w:t>business days</w:t>
      </w:r>
      <w:r>
        <w:t xml:space="preserve"> prior notice of any planned maintenance testing or repair which will require </w:t>
      </w:r>
      <w:r>
        <w:rPr>
          <w:i/>
          <w:iCs/>
        </w:rPr>
        <w:t>interruptions</w:t>
      </w:r>
      <w:r>
        <w:t xml:space="preserve"> to the delivery of</w:t>
      </w:r>
      <w:r>
        <w:rPr>
          <w:i/>
          <w:iCs/>
        </w:rPr>
        <w:t xml:space="preserve"> gas</w:t>
      </w:r>
      <w:r>
        <w:t xml:space="preserve"> at one or more </w:t>
      </w:r>
      <w:r>
        <w:rPr>
          <w:i/>
          <w:iCs/>
        </w:rPr>
        <w:t>distribution delivery points</w:t>
      </w:r>
      <w:r>
        <w:t>.</w:t>
      </w:r>
    </w:p>
    <w:p w14:paraId="167A79F2" w14:textId="77777777" w:rsidR="006D0F79" w:rsidRDefault="00D808C0">
      <w:pPr>
        <w:widowControl w:val="0"/>
        <w:numPr>
          <w:ilvl w:val="2"/>
          <w:numId w:val="62"/>
        </w:numPr>
        <w:tabs>
          <w:tab w:val="left" w:pos="845"/>
        </w:tabs>
        <w:spacing w:after="240" w:line="240" w:lineRule="auto"/>
        <w:ind w:left="851" w:hanging="851"/>
        <w:rPr>
          <w:rFonts w:ascii="Tahoma" w:eastAsia="Tahoma" w:hAnsi="Tahoma" w:cs="Tahoma"/>
          <w:b/>
          <w:bCs/>
          <w:sz w:val="20"/>
          <w:szCs w:val="20"/>
        </w:rPr>
      </w:pPr>
      <w:r>
        <w:t xml:space="preserve">A </w:t>
      </w:r>
      <w:r>
        <w:rPr>
          <w:i/>
          <w:iCs/>
        </w:rPr>
        <w:t>distributor</w:t>
      </w:r>
      <w:r>
        <w:t xml:space="preserve"> must use </w:t>
      </w:r>
      <w:r>
        <w:rPr>
          <w:i/>
          <w:iCs/>
        </w:rPr>
        <w:t xml:space="preserve">best </w:t>
      </w:r>
      <w:proofErr w:type="spellStart"/>
      <w:r>
        <w:rPr>
          <w:i/>
          <w:iCs/>
        </w:rPr>
        <w:t>endeavours</w:t>
      </w:r>
      <w:proofErr w:type="spellEnd"/>
      <w:r>
        <w:t xml:space="preserve"> to promptly notify </w:t>
      </w:r>
      <w:r>
        <w:rPr>
          <w:i/>
          <w:iCs/>
        </w:rPr>
        <w:t>affected parties</w:t>
      </w:r>
      <w:r>
        <w:t xml:space="preserve"> of any </w:t>
      </w:r>
      <w:r>
        <w:rPr>
          <w:i/>
          <w:iCs/>
        </w:rPr>
        <w:t>unplanned interruptions</w:t>
      </w:r>
      <w:r>
        <w:t xml:space="preserve"> to the delivery of</w:t>
      </w:r>
      <w:r>
        <w:rPr>
          <w:i/>
          <w:iCs/>
        </w:rPr>
        <w:t xml:space="preserve"> gas</w:t>
      </w:r>
      <w:r>
        <w:t xml:space="preserve"> at one or more </w:t>
      </w:r>
      <w:r>
        <w:rPr>
          <w:i/>
          <w:iCs/>
        </w:rPr>
        <w:t>distribution delivery points</w:t>
      </w:r>
      <w:r>
        <w:t>.</w:t>
      </w:r>
    </w:p>
    <w:p w14:paraId="40644A9D" w14:textId="77777777" w:rsidR="006D0F79" w:rsidRDefault="00D808C0">
      <w:pPr>
        <w:pStyle w:val="Heading3"/>
        <w:keepNext w:val="0"/>
        <w:keepLines w:val="0"/>
        <w:widowControl w:val="0"/>
        <w:numPr>
          <w:ilvl w:val="1"/>
          <w:numId w:val="62"/>
        </w:numPr>
        <w:tabs>
          <w:tab w:val="left" w:pos="792"/>
        </w:tabs>
        <w:spacing w:before="0" w:after="240"/>
        <w:ind w:left="792" w:hanging="792"/>
        <w:rPr>
          <w:rFonts w:ascii="Tahoma" w:eastAsia="Tahoma" w:hAnsi="Tahoma" w:cs="Tahoma"/>
          <w:sz w:val="26"/>
          <w:szCs w:val="26"/>
        </w:rPr>
      </w:pPr>
      <w:bookmarkStart w:id="165" w:name="_Toc161931089"/>
      <w:bookmarkStart w:id="166" w:name="_Toc219906783"/>
      <w:bookmarkStart w:id="167" w:name="_Toc220501026"/>
      <w:r>
        <w:rPr>
          <w:rFonts w:ascii="Tahoma" w:eastAsia="Tahoma" w:hAnsi="Tahoma" w:cs="Tahoma"/>
          <w:color w:val="auto"/>
          <w:sz w:val="26"/>
          <w:szCs w:val="26"/>
        </w:rPr>
        <w:t>Residual retailer obligations</w:t>
      </w:r>
      <w:bookmarkEnd w:id="165"/>
      <w:bookmarkEnd w:id="166"/>
      <w:bookmarkEnd w:id="167"/>
      <w:r>
        <w:rPr>
          <w:rFonts w:ascii="Tahoma" w:eastAsia="Tahoma" w:hAnsi="Tahoma" w:cs="Tahoma"/>
          <w:color w:val="auto"/>
          <w:sz w:val="26"/>
          <w:szCs w:val="26"/>
        </w:rPr>
        <w:t xml:space="preserve"> </w:t>
      </w:r>
    </w:p>
    <w:p w14:paraId="5EB7A59A" w14:textId="77777777" w:rsidR="006D0F79" w:rsidRDefault="00D808C0">
      <w:pPr>
        <w:widowControl w:val="0"/>
        <w:numPr>
          <w:ilvl w:val="2"/>
          <w:numId w:val="62"/>
        </w:numPr>
        <w:tabs>
          <w:tab w:val="left" w:pos="845"/>
        </w:tabs>
        <w:spacing w:after="240" w:line="240" w:lineRule="auto"/>
        <w:ind w:left="851" w:hanging="851"/>
        <w:rPr>
          <w:rFonts w:ascii="Tahoma" w:eastAsia="Tahoma" w:hAnsi="Tahoma" w:cs="Tahoma"/>
          <w:b/>
          <w:bCs/>
          <w:sz w:val="20"/>
          <w:szCs w:val="20"/>
        </w:rPr>
      </w:pPr>
      <w:r>
        <w:t xml:space="preserve">A </w:t>
      </w:r>
      <w:r>
        <w:rPr>
          <w:i/>
          <w:iCs/>
        </w:rPr>
        <w:t>retailer</w:t>
      </w:r>
      <w:r>
        <w:t xml:space="preserve"> must notify the a</w:t>
      </w:r>
      <w:r>
        <w:rPr>
          <w:i/>
          <w:iCs/>
        </w:rPr>
        <w:t>ffected parties</w:t>
      </w:r>
      <w:r>
        <w:t xml:space="preserve"> of its contractual arrangements with a</w:t>
      </w:r>
      <w:r>
        <w:rPr>
          <w:i/>
          <w:iCs/>
        </w:rPr>
        <w:t xml:space="preserve"> customer</w:t>
      </w:r>
      <w:r>
        <w:t xml:space="preserve"> relating to </w:t>
      </w:r>
      <w:r>
        <w:rPr>
          <w:i/>
          <w:iCs/>
        </w:rPr>
        <w:t>interruptions</w:t>
      </w:r>
      <w:r>
        <w:t xml:space="preserve"> within 21 </w:t>
      </w:r>
      <w:r>
        <w:rPr>
          <w:i/>
          <w:iCs/>
        </w:rPr>
        <w:t>business days</w:t>
      </w:r>
      <w:r>
        <w:t xml:space="preserve"> of </w:t>
      </w:r>
      <w:proofErr w:type="gramStart"/>
      <w:r>
        <w:t>entering into</w:t>
      </w:r>
      <w:proofErr w:type="gramEnd"/>
      <w:r>
        <w:t xml:space="preserve"> such arrangements.</w:t>
      </w:r>
    </w:p>
    <w:p w14:paraId="46F98858" w14:textId="77777777" w:rsidR="006D0F79" w:rsidRDefault="00D808C0">
      <w:pPr>
        <w:widowControl w:val="0"/>
        <w:numPr>
          <w:ilvl w:val="2"/>
          <w:numId w:val="62"/>
        </w:numPr>
        <w:tabs>
          <w:tab w:val="left" w:pos="845"/>
        </w:tabs>
        <w:spacing w:after="240" w:line="240" w:lineRule="auto"/>
        <w:ind w:left="851" w:hanging="851"/>
        <w:rPr>
          <w:rFonts w:ascii="Tahoma" w:eastAsia="Tahoma" w:hAnsi="Tahoma" w:cs="Tahoma"/>
          <w:b/>
          <w:bCs/>
          <w:sz w:val="20"/>
          <w:szCs w:val="20"/>
        </w:rPr>
      </w:pPr>
      <w:r>
        <w:t xml:space="preserve">A </w:t>
      </w:r>
      <w:r>
        <w:rPr>
          <w:i/>
          <w:iCs/>
        </w:rPr>
        <w:t>retailer</w:t>
      </w:r>
      <w:r>
        <w:t xml:space="preserve"> must give a</w:t>
      </w:r>
      <w:r>
        <w:rPr>
          <w:i/>
          <w:iCs/>
        </w:rPr>
        <w:t>ffected parties</w:t>
      </w:r>
      <w:r>
        <w:t xml:space="preserve"> seven days prior notice of any planned maintenance testing or repair which will require </w:t>
      </w:r>
      <w:r>
        <w:rPr>
          <w:i/>
          <w:iCs/>
        </w:rPr>
        <w:t>interruptions</w:t>
      </w:r>
      <w:r>
        <w:t xml:space="preserve"> to the delivery of</w:t>
      </w:r>
      <w:r>
        <w:rPr>
          <w:i/>
          <w:iCs/>
        </w:rPr>
        <w:t xml:space="preserve"> gas</w:t>
      </w:r>
      <w:r>
        <w:t xml:space="preserve"> at one or more </w:t>
      </w:r>
      <w:r>
        <w:rPr>
          <w:i/>
          <w:iCs/>
        </w:rPr>
        <w:t>distribution delivery point</w:t>
      </w:r>
      <w:r>
        <w:t xml:space="preserve"> of a</w:t>
      </w:r>
      <w:r>
        <w:rPr>
          <w:i/>
          <w:iCs/>
        </w:rPr>
        <w:t xml:space="preserve"> customer</w:t>
      </w:r>
      <w:r>
        <w:t xml:space="preserve"> and must liaise with</w:t>
      </w:r>
      <w:r>
        <w:rPr>
          <w:i/>
          <w:iCs/>
        </w:rPr>
        <w:t xml:space="preserve"> customers</w:t>
      </w:r>
      <w:r>
        <w:t xml:space="preserve"> and use </w:t>
      </w:r>
      <w:r>
        <w:rPr>
          <w:i/>
          <w:iCs/>
        </w:rPr>
        <w:t xml:space="preserve">best </w:t>
      </w:r>
      <w:proofErr w:type="spellStart"/>
      <w:r>
        <w:rPr>
          <w:i/>
          <w:iCs/>
        </w:rPr>
        <w:t>endeavours</w:t>
      </w:r>
      <w:proofErr w:type="spellEnd"/>
      <w:r>
        <w:t xml:space="preserve"> to accommodate their needs.</w:t>
      </w:r>
    </w:p>
    <w:p w14:paraId="44FC632B" w14:textId="77777777" w:rsidR="006D0F79" w:rsidRDefault="00D808C0">
      <w:pPr>
        <w:widowControl w:val="0"/>
        <w:numPr>
          <w:ilvl w:val="2"/>
          <w:numId w:val="62"/>
        </w:numPr>
        <w:tabs>
          <w:tab w:val="left" w:pos="845"/>
        </w:tabs>
        <w:spacing w:after="240" w:line="240" w:lineRule="auto"/>
        <w:ind w:left="851" w:hanging="851"/>
        <w:rPr>
          <w:rFonts w:ascii="Tahoma" w:eastAsia="Tahoma" w:hAnsi="Tahoma" w:cs="Tahoma"/>
          <w:b/>
          <w:bCs/>
          <w:sz w:val="20"/>
          <w:szCs w:val="20"/>
        </w:rPr>
      </w:pPr>
      <w:r>
        <w:t xml:space="preserve">If a </w:t>
      </w:r>
      <w:r>
        <w:rPr>
          <w:i/>
          <w:iCs/>
        </w:rPr>
        <w:t>distributor</w:t>
      </w:r>
      <w:r>
        <w:t xml:space="preserve"> notifies a </w:t>
      </w:r>
      <w:r>
        <w:rPr>
          <w:i/>
          <w:iCs/>
        </w:rPr>
        <w:t>retailer</w:t>
      </w:r>
      <w:r>
        <w:t xml:space="preserve"> of any </w:t>
      </w:r>
      <w:r>
        <w:rPr>
          <w:i/>
          <w:iCs/>
        </w:rPr>
        <w:t>interruption</w:t>
      </w:r>
      <w:r>
        <w:t xml:space="preserve"> to delivery of</w:t>
      </w:r>
      <w:r>
        <w:rPr>
          <w:i/>
          <w:iCs/>
        </w:rPr>
        <w:t xml:space="preserve"> gas</w:t>
      </w:r>
      <w:r>
        <w:t xml:space="preserve"> at a </w:t>
      </w:r>
      <w:r>
        <w:rPr>
          <w:i/>
          <w:iCs/>
        </w:rPr>
        <w:t>distribution delivery point</w:t>
      </w:r>
      <w:r>
        <w:t xml:space="preserve">, then the </w:t>
      </w:r>
      <w:r>
        <w:rPr>
          <w:i/>
          <w:iCs/>
        </w:rPr>
        <w:t>retailer</w:t>
      </w:r>
      <w:r>
        <w:t xml:space="preserve"> must use </w:t>
      </w:r>
      <w:r>
        <w:rPr>
          <w:i/>
          <w:iCs/>
        </w:rPr>
        <w:t xml:space="preserve">best </w:t>
      </w:r>
      <w:proofErr w:type="spellStart"/>
      <w:r>
        <w:rPr>
          <w:i/>
          <w:iCs/>
        </w:rPr>
        <w:t>endeavours</w:t>
      </w:r>
      <w:proofErr w:type="spellEnd"/>
      <w:r>
        <w:t xml:space="preserve"> to ensure that its</w:t>
      </w:r>
      <w:r>
        <w:rPr>
          <w:i/>
          <w:iCs/>
        </w:rPr>
        <w:t xml:space="preserve"> customers</w:t>
      </w:r>
      <w:r>
        <w:t xml:space="preserve"> comply with any reasonable requirement set out in the notice.</w:t>
      </w:r>
    </w:p>
    <w:p w14:paraId="4B99056E" w14:textId="77777777" w:rsidR="006D0F79" w:rsidRDefault="006D0F79">
      <w:pPr>
        <w:keepNext/>
        <w:keepLines/>
        <w:spacing w:after="240" w:line="240" w:lineRule="auto"/>
      </w:pPr>
    </w:p>
    <w:p w14:paraId="545AB625" w14:textId="77777777" w:rsidR="006D0F79" w:rsidRDefault="00D808C0">
      <w:pPr>
        <w:pStyle w:val="Heading1"/>
        <w:numPr>
          <w:ilvl w:val="0"/>
          <w:numId w:val="63"/>
        </w:numPr>
        <w:tabs>
          <w:tab w:val="left" w:pos="720"/>
        </w:tabs>
        <w:spacing w:after="320"/>
        <w:rPr>
          <w:rFonts w:ascii="Tahoma" w:eastAsia="Tahoma" w:hAnsi="Tahoma" w:cs="Tahoma"/>
          <w:b w:val="0"/>
          <w:bCs w:val="0"/>
          <w:color w:val="D50032"/>
          <w:sz w:val="40"/>
          <w:szCs w:val="40"/>
        </w:rPr>
      </w:pPr>
      <w:bookmarkStart w:id="168" w:name="_Toc161931090"/>
      <w:bookmarkStart w:id="169" w:name="_Toc219906784"/>
      <w:bookmarkStart w:id="170" w:name="_Toc220501027"/>
      <w:r>
        <w:rPr>
          <w:rFonts w:ascii="Tahoma" w:eastAsia="Tahoma" w:hAnsi="Tahoma" w:cs="Tahoma"/>
          <w:b w:val="0"/>
          <w:bCs w:val="0"/>
          <w:color w:val="CE0058"/>
          <w:sz w:val="40"/>
          <w:szCs w:val="40"/>
        </w:rPr>
        <w:t>Disconnection, reconnection and abolishment</w:t>
      </w:r>
      <w:bookmarkEnd w:id="168"/>
      <w:bookmarkEnd w:id="169"/>
      <w:bookmarkEnd w:id="170"/>
    </w:p>
    <w:p w14:paraId="58AE0C4C" w14:textId="77777777" w:rsidR="006D0F79" w:rsidRDefault="00D808C0">
      <w:pPr>
        <w:pStyle w:val="Heading3"/>
        <w:numPr>
          <w:ilvl w:val="1"/>
          <w:numId w:val="63"/>
        </w:numPr>
        <w:tabs>
          <w:tab w:val="left" w:pos="792"/>
        </w:tabs>
        <w:spacing w:before="0" w:after="240"/>
        <w:ind w:left="792" w:hanging="792"/>
        <w:rPr>
          <w:rFonts w:ascii="Tahoma" w:eastAsia="Tahoma" w:hAnsi="Tahoma" w:cs="Tahoma"/>
          <w:sz w:val="26"/>
          <w:szCs w:val="26"/>
        </w:rPr>
      </w:pPr>
      <w:bookmarkStart w:id="171" w:name="_Toc161931091"/>
      <w:bookmarkStart w:id="172" w:name="_Toc219906785"/>
      <w:bookmarkStart w:id="173" w:name="_Toc220501028"/>
      <w:r>
        <w:rPr>
          <w:rFonts w:ascii="Tahoma" w:eastAsia="Tahoma" w:hAnsi="Tahoma" w:cs="Tahoma"/>
          <w:color w:val="auto"/>
          <w:sz w:val="26"/>
          <w:szCs w:val="26"/>
        </w:rPr>
        <w:t>Disconnection</w:t>
      </w:r>
      <w:bookmarkEnd w:id="171"/>
      <w:bookmarkEnd w:id="172"/>
      <w:bookmarkEnd w:id="173"/>
    </w:p>
    <w:p w14:paraId="336FFDCC" w14:textId="77777777" w:rsidR="006D0F79" w:rsidRDefault="00D808C0">
      <w:pPr>
        <w:keepNext/>
        <w:keepLines/>
        <w:numPr>
          <w:ilvl w:val="2"/>
          <w:numId w:val="63"/>
        </w:numPr>
        <w:tabs>
          <w:tab w:val="left" w:pos="845"/>
        </w:tabs>
        <w:spacing w:after="240" w:line="240" w:lineRule="auto"/>
        <w:ind w:left="851" w:hanging="851"/>
        <w:rPr>
          <w:rFonts w:ascii="Tahoma" w:eastAsia="Tahoma" w:hAnsi="Tahoma" w:cs="Tahoma"/>
          <w:b/>
          <w:bCs/>
          <w:sz w:val="20"/>
          <w:szCs w:val="20"/>
        </w:rPr>
      </w:pPr>
      <w:r>
        <w:t xml:space="preserve">A </w:t>
      </w:r>
      <w:r>
        <w:rPr>
          <w:i/>
          <w:iCs/>
        </w:rPr>
        <w:t>distributor</w:t>
      </w:r>
      <w:r>
        <w:t xml:space="preserve"> may </w:t>
      </w:r>
      <w:r>
        <w:rPr>
          <w:i/>
          <w:iCs/>
        </w:rPr>
        <w:t>disconnect</w:t>
      </w:r>
      <w:r>
        <w:t xml:space="preserve"> a</w:t>
      </w:r>
      <w:r>
        <w:rPr>
          <w:i/>
          <w:iCs/>
        </w:rPr>
        <w:t xml:space="preserve"> customer</w:t>
      </w:r>
      <w:r>
        <w:t xml:space="preserve"> from its </w:t>
      </w:r>
      <w:r>
        <w:rPr>
          <w:i/>
          <w:iCs/>
        </w:rPr>
        <w:t>distribution system</w:t>
      </w:r>
      <w:r>
        <w:t>:</w:t>
      </w:r>
    </w:p>
    <w:p w14:paraId="1B1B4851" w14:textId="77777777" w:rsidR="006D0F79" w:rsidRDefault="00D808C0">
      <w:pPr>
        <w:widowControl w:val="0"/>
        <w:numPr>
          <w:ilvl w:val="0"/>
          <w:numId w:val="64"/>
        </w:numPr>
        <w:spacing w:after="240" w:line="240" w:lineRule="auto"/>
        <w:ind w:left="1701" w:hanging="708"/>
        <w:rPr>
          <w:rFonts w:ascii="Tahoma" w:eastAsia="Tahoma" w:hAnsi="Tahoma" w:cs="Tahoma"/>
          <w:b/>
          <w:bCs/>
          <w:sz w:val="20"/>
          <w:szCs w:val="20"/>
        </w:rPr>
      </w:pPr>
      <w:r>
        <w:t xml:space="preserve">subject to clause 6.1.2, at the direction in writing of a </w:t>
      </w:r>
      <w:proofErr w:type="gramStart"/>
      <w:r>
        <w:rPr>
          <w:i/>
          <w:iCs/>
        </w:rPr>
        <w:t>retailer</w:t>
      </w:r>
      <w:r>
        <w:t>;</w:t>
      </w:r>
      <w:proofErr w:type="gramEnd"/>
    </w:p>
    <w:p w14:paraId="16C1F12F" w14:textId="77777777" w:rsidR="006D0F79" w:rsidRDefault="00D808C0">
      <w:pPr>
        <w:widowControl w:val="0"/>
        <w:numPr>
          <w:ilvl w:val="0"/>
          <w:numId w:val="64"/>
        </w:numPr>
        <w:spacing w:after="240" w:line="240" w:lineRule="auto"/>
        <w:ind w:left="1701" w:hanging="708"/>
        <w:rPr>
          <w:rFonts w:ascii="Tahoma" w:eastAsia="Tahoma" w:hAnsi="Tahoma" w:cs="Tahoma"/>
          <w:b/>
          <w:bCs/>
          <w:sz w:val="20"/>
          <w:szCs w:val="20"/>
        </w:rPr>
      </w:pPr>
      <w:r>
        <w:t xml:space="preserve">where the </w:t>
      </w:r>
      <w:r>
        <w:rPr>
          <w:i/>
          <w:iCs/>
        </w:rPr>
        <w:t>customer</w:t>
      </w:r>
      <w:r>
        <w:t xml:space="preserve"> requests the </w:t>
      </w:r>
      <w:r>
        <w:rPr>
          <w:i/>
          <w:iCs/>
        </w:rPr>
        <w:t>distributor</w:t>
      </w:r>
      <w:r>
        <w:t xml:space="preserve"> to </w:t>
      </w:r>
      <w:r>
        <w:rPr>
          <w:i/>
          <w:iCs/>
        </w:rPr>
        <w:t>disconnect</w:t>
      </w:r>
      <w:r>
        <w:t xml:space="preserve"> the </w:t>
      </w:r>
      <w:proofErr w:type="gramStart"/>
      <w:r>
        <w:rPr>
          <w:i/>
          <w:iCs/>
        </w:rPr>
        <w:t>customer</w:t>
      </w:r>
      <w:r>
        <w:t>;</w:t>
      </w:r>
      <w:proofErr w:type="gramEnd"/>
    </w:p>
    <w:p w14:paraId="02EA7D11" w14:textId="77777777" w:rsidR="006D0F79" w:rsidRDefault="00D808C0">
      <w:pPr>
        <w:widowControl w:val="0"/>
        <w:numPr>
          <w:ilvl w:val="0"/>
          <w:numId w:val="64"/>
        </w:numPr>
        <w:spacing w:after="240" w:line="240" w:lineRule="auto"/>
        <w:ind w:left="1701" w:hanging="708"/>
        <w:rPr>
          <w:rFonts w:ascii="Tahoma" w:eastAsia="Tahoma" w:hAnsi="Tahoma" w:cs="Tahoma"/>
          <w:b/>
          <w:bCs/>
          <w:sz w:val="20"/>
          <w:szCs w:val="20"/>
        </w:rPr>
      </w:pPr>
      <w:r>
        <w:t xml:space="preserve">where the </w:t>
      </w:r>
      <w:r>
        <w:rPr>
          <w:i/>
          <w:iCs/>
        </w:rPr>
        <w:t>distributor</w:t>
      </w:r>
      <w:r>
        <w:t xml:space="preserve"> is directed to do so under the </w:t>
      </w:r>
      <w:r>
        <w:rPr>
          <w:i/>
          <w:iCs/>
        </w:rPr>
        <w:t xml:space="preserve">Gas Safety Act </w:t>
      </w:r>
      <w:proofErr w:type="gramStart"/>
      <w:r>
        <w:rPr>
          <w:i/>
          <w:iCs/>
        </w:rPr>
        <w:t>1997</w:t>
      </w:r>
      <w:r>
        <w:t>;</w:t>
      </w:r>
      <w:proofErr w:type="gramEnd"/>
    </w:p>
    <w:p w14:paraId="75B4A3B4" w14:textId="77777777" w:rsidR="006D0F79" w:rsidRDefault="00D808C0">
      <w:pPr>
        <w:widowControl w:val="0"/>
        <w:numPr>
          <w:ilvl w:val="0"/>
          <w:numId w:val="64"/>
        </w:numPr>
        <w:spacing w:after="240" w:line="240" w:lineRule="auto"/>
        <w:ind w:left="1701" w:hanging="708"/>
        <w:rPr>
          <w:rFonts w:ascii="Tahoma" w:eastAsia="Tahoma" w:hAnsi="Tahoma" w:cs="Tahoma"/>
          <w:b/>
          <w:bCs/>
          <w:sz w:val="20"/>
          <w:szCs w:val="20"/>
        </w:rPr>
      </w:pPr>
      <w:r>
        <w:t xml:space="preserve">if a </w:t>
      </w:r>
      <w:r>
        <w:rPr>
          <w:i/>
          <w:iCs/>
        </w:rPr>
        <w:t>customer</w:t>
      </w:r>
      <w:r>
        <w:t xml:space="preserve"> is obtaining or has obtained supply of </w:t>
      </w:r>
      <w:r>
        <w:rPr>
          <w:i/>
          <w:iCs/>
        </w:rPr>
        <w:t>gas</w:t>
      </w:r>
      <w:r>
        <w:t xml:space="preserve"> at a supply address other than in accordance with this </w:t>
      </w:r>
      <w:r>
        <w:rPr>
          <w:i/>
          <w:iCs/>
        </w:rPr>
        <w:t>Code of Practice</w:t>
      </w:r>
      <w:r>
        <w:t xml:space="preserve"> or any other </w:t>
      </w:r>
      <w:r>
        <w:rPr>
          <w:i/>
          <w:iCs/>
        </w:rPr>
        <w:t>regulatory requirement</w:t>
      </w:r>
      <w:r>
        <w:t>; or</w:t>
      </w:r>
    </w:p>
    <w:p w14:paraId="462AD6BB" w14:textId="77777777" w:rsidR="006D0F79" w:rsidRDefault="00D808C0">
      <w:pPr>
        <w:widowControl w:val="0"/>
        <w:numPr>
          <w:ilvl w:val="0"/>
          <w:numId w:val="64"/>
        </w:numPr>
        <w:spacing w:line="240" w:lineRule="auto"/>
        <w:ind w:left="1701" w:hanging="708"/>
        <w:rPr>
          <w:rFonts w:ascii="Tahoma" w:eastAsia="Tahoma" w:hAnsi="Tahoma" w:cs="Tahoma"/>
          <w:b/>
          <w:bCs/>
          <w:sz w:val="20"/>
          <w:szCs w:val="20"/>
        </w:rPr>
      </w:pPr>
      <w:r>
        <w:t xml:space="preserve">if the </w:t>
      </w:r>
      <w:r>
        <w:rPr>
          <w:i/>
          <w:iCs/>
        </w:rPr>
        <w:t xml:space="preserve">distributor </w:t>
      </w:r>
      <w:r>
        <w:t xml:space="preserve">considers it necessary to </w:t>
      </w:r>
      <w:r>
        <w:rPr>
          <w:i/>
          <w:iCs/>
        </w:rPr>
        <w:t>disconnect</w:t>
      </w:r>
      <w:r>
        <w:t xml:space="preserve"> the </w:t>
      </w:r>
      <w:r>
        <w:rPr>
          <w:i/>
          <w:iCs/>
        </w:rPr>
        <w:t>customer</w:t>
      </w:r>
      <w:r>
        <w:t>:</w:t>
      </w:r>
    </w:p>
    <w:p w14:paraId="0C86C2AB" w14:textId="77777777" w:rsidR="006D0F79" w:rsidRDefault="00D808C0">
      <w:pPr>
        <w:widowControl w:val="0"/>
        <w:numPr>
          <w:ilvl w:val="1"/>
          <w:numId w:val="64"/>
        </w:numPr>
        <w:spacing w:after="240" w:line="240" w:lineRule="auto"/>
        <w:ind w:left="2835" w:hanging="708"/>
        <w:rPr>
          <w:rFonts w:ascii="Tahoma" w:eastAsia="Tahoma" w:hAnsi="Tahoma" w:cs="Tahoma"/>
          <w:b/>
          <w:bCs/>
          <w:sz w:val="20"/>
          <w:szCs w:val="20"/>
        </w:rPr>
      </w:pPr>
      <w:r>
        <w:t xml:space="preserve">if there is material damage to, or a need to repair, that part of the </w:t>
      </w:r>
      <w:r>
        <w:rPr>
          <w:i/>
          <w:iCs/>
        </w:rPr>
        <w:t>distribution system</w:t>
      </w:r>
      <w:r>
        <w:t xml:space="preserve"> used to deliver </w:t>
      </w:r>
      <w:r>
        <w:rPr>
          <w:i/>
          <w:iCs/>
        </w:rPr>
        <w:t>gas</w:t>
      </w:r>
      <w:r>
        <w:t xml:space="preserve"> at the </w:t>
      </w:r>
      <w:r>
        <w:rPr>
          <w:i/>
          <w:iCs/>
        </w:rPr>
        <w:t>distribution delivery point</w:t>
      </w:r>
      <w:r>
        <w:t xml:space="preserve"> to that </w:t>
      </w:r>
      <w:proofErr w:type="gramStart"/>
      <w:r>
        <w:rPr>
          <w:i/>
          <w:iCs/>
        </w:rPr>
        <w:t>customer</w:t>
      </w:r>
      <w:r>
        <w:t>;</w:t>
      </w:r>
      <w:proofErr w:type="gramEnd"/>
    </w:p>
    <w:p w14:paraId="6056ED8E" w14:textId="77777777" w:rsidR="006D0F79" w:rsidRDefault="00D808C0">
      <w:pPr>
        <w:widowControl w:val="0"/>
        <w:numPr>
          <w:ilvl w:val="1"/>
          <w:numId w:val="64"/>
        </w:numPr>
        <w:spacing w:after="240" w:line="240" w:lineRule="auto"/>
        <w:ind w:left="2835" w:hanging="708"/>
        <w:rPr>
          <w:rFonts w:ascii="Tahoma" w:eastAsia="Tahoma" w:hAnsi="Tahoma" w:cs="Tahoma"/>
          <w:b/>
          <w:bCs/>
          <w:sz w:val="20"/>
          <w:szCs w:val="20"/>
        </w:rPr>
      </w:pPr>
      <w:r>
        <w:t xml:space="preserve">if a </w:t>
      </w:r>
      <w:r>
        <w:rPr>
          <w:i/>
          <w:iCs/>
        </w:rPr>
        <w:t>force majeure</w:t>
      </w:r>
      <w:r>
        <w:t xml:space="preserve"> event occurs which affects the </w:t>
      </w:r>
      <w:r>
        <w:rPr>
          <w:i/>
          <w:iCs/>
        </w:rPr>
        <w:t>distributor’s</w:t>
      </w:r>
      <w:r>
        <w:t xml:space="preserve"> ability to deliver </w:t>
      </w:r>
      <w:r>
        <w:rPr>
          <w:i/>
          <w:iCs/>
        </w:rPr>
        <w:t>gas</w:t>
      </w:r>
      <w:r>
        <w:t xml:space="preserve"> at the </w:t>
      </w:r>
      <w:r>
        <w:rPr>
          <w:i/>
          <w:iCs/>
        </w:rPr>
        <w:t xml:space="preserve">distribution delivery </w:t>
      </w:r>
      <w:proofErr w:type="gramStart"/>
      <w:r>
        <w:rPr>
          <w:i/>
          <w:iCs/>
        </w:rPr>
        <w:t>point</w:t>
      </w:r>
      <w:r>
        <w:t>;</w:t>
      </w:r>
      <w:proofErr w:type="gramEnd"/>
    </w:p>
    <w:p w14:paraId="15BFDDC7" w14:textId="77777777" w:rsidR="006D0F79" w:rsidRDefault="00D808C0">
      <w:pPr>
        <w:widowControl w:val="0"/>
        <w:numPr>
          <w:ilvl w:val="1"/>
          <w:numId w:val="64"/>
        </w:numPr>
        <w:spacing w:after="240" w:line="240" w:lineRule="auto"/>
        <w:ind w:left="2835" w:hanging="708"/>
        <w:rPr>
          <w:rFonts w:ascii="Tahoma" w:eastAsia="Tahoma" w:hAnsi="Tahoma" w:cs="Tahoma"/>
          <w:b/>
          <w:bCs/>
          <w:sz w:val="20"/>
          <w:szCs w:val="20"/>
        </w:rPr>
      </w:pPr>
      <w:r>
        <w:t xml:space="preserve">in the event of or likelihood of an </w:t>
      </w:r>
      <w:proofErr w:type="gramStart"/>
      <w:r>
        <w:rPr>
          <w:i/>
          <w:iCs/>
        </w:rPr>
        <w:t>emergency</w:t>
      </w:r>
      <w:r>
        <w:t>;</w:t>
      </w:r>
      <w:proofErr w:type="gramEnd"/>
    </w:p>
    <w:p w14:paraId="461C3691" w14:textId="77777777" w:rsidR="006D0F79" w:rsidRDefault="00D808C0">
      <w:pPr>
        <w:widowControl w:val="0"/>
        <w:numPr>
          <w:ilvl w:val="1"/>
          <w:numId w:val="64"/>
        </w:numPr>
        <w:spacing w:after="240" w:line="240" w:lineRule="auto"/>
        <w:ind w:left="2835" w:hanging="708"/>
        <w:rPr>
          <w:rFonts w:ascii="Tahoma" w:eastAsia="Tahoma" w:hAnsi="Tahoma" w:cs="Tahoma"/>
          <w:b/>
          <w:bCs/>
          <w:sz w:val="20"/>
          <w:szCs w:val="20"/>
        </w:rPr>
      </w:pPr>
      <w:r>
        <w:t xml:space="preserve">subject to clause 6.1.3, for a health or safety </w:t>
      </w:r>
      <w:proofErr w:type="gramStart"/>
      <w:r>
        <w:t>reason;</w:t>
      </w:r>
      <w:proofErr w:type="gramEnd"/>
    </w:p>
    <w:p w14:paraId="3A2BF3FE" w14:textId="77777777" w:rsidR="006D0F79" w:rsidRDefault="00D808C0">
      <w:pPr>
        <w:widowControl w:val="0"/>
        <w:numPr>
          <w:ilvl w:val="1"/>
          <w:numId w:val="64"/>
        </w:numPr>
        <w:spacing w:after="240" w:line="240" w:lineRule="auto"/>
        <w:ind w:left="2835" w:hanging="708"/>
        <w:rPr>
          <w:rFonts w:ascii="Tahoma" w:eastAsia="Tahoma" w:hAnsi="Tahoma" w:cs="Tahoma"/>
          <w:b/>
          <w:bCs/>
          <w:sz w:val="20"/>
          <w:szCs w:val="20"/>
        </w:rPr>
      </w:pPr>
      <w:r>
        <w:lastRenderedPageBreak/>
        <w:t xml:space="preserve">subject to clause 6.1.4, because planned maintenance or </w:t>
      </w:r>
      <w:r>
        <w:rPr>
          <w:i/>
          <w:iCs/>
        </w:rPr>
        <w:t xml:space="preserve">augmentation </w:t>
      </w:r>
      <w:r>
        <w:t>work is being undertaken; or</w:t>
      </w:r>
    </w:p>
    <w:p w14:paraId="6A3ADE79" w14:textId="77777777" w:rsidR="006D0F79" w:rsidRDefault="00D808C0">
      <w:pPr>
        <w:widowControl w:val="0"/>
        <w:numPr>
          <w:ilvl w:val="1"/>
          <w:numId w:val="64"/>
        </w:numPr>
        <w:spacing w:after="240" w:line="240" w:lineRule="auto"/>
        <w:ind w:left="2835" w:hanging="708"/>
        <w:rPr>
          <w:rFonts w:ascii="Tahoma" w:eastAsia="Tahoma" w:hAnsi="Tahoma" w:cs="Tahoma"/>
          <w:b/>
          <w:bCs/>
          <w:sz w:val="20"/>
          <w:szCs w:val="20"/>
        </w:rPr>
      </w:pPr>
      <w:r>
        <w:t xml:space="preserve">under contractual </w:t>
      </w:r>
      <w:r>
        <w:rPr>
          <w:i/>
          <w:iCs/>
        </w:rPr>
        <w:t>interruption</w:t>
      </w:r>
      <w:r>
        <w:t xml:space="preserve"> arrangements agreed between a </w:t>
      </w:r>
      <w:r>
        <w:rPr>
          <w:i/>
          <w:iCs/>
        </w:rPr>
        <w:t>distributor</w:t>
      </w:r>
      <w:r>
        <w:t xml:space="preserve"> and a </w:t>
      </w:r>
      <w:proofErr w:type="gramStart"/>
      <w:r>
        <w:rPr>
          <w:i/>
          <w:iCs/>
        </w:rPr>
        <w:t>user</w:t>
      </w:r>
      <w:r>
        <w:t>, or</w:t>
      </w:r>
      <w:proofErr w:type="gramEnd"/>
      <w:r>
        <w:t xml:space="preserve"> agreed between a </w:t>
      </w:r>
      <w:r>
        <w:rPr>
          <w:i/>
          <w:iCs/>
        </w:rPr>
        <w:t>retailer</w:t>
      </w:r>
      <w:r>
        <w:t xml:space="preserve"> and a </w:t>
      </w:r>
      <w:r>
        <w:rPr>
          <w:i/>
          <w:iCs/>
        </w:rPr>
        <w:t>customer</w:t>
      </w:r>
      <w:r>
        <w:t>.</w:t>
      </w:r>
    </w:p>
    <w:p w14:paraId="21DB33A7" w14:textId="77777777" w:rsidR="006D0F79" w:rsidRDefault="00D808C0">
      <w:pPr>
        <w:keepNext/>
        <w:keepLines/>
        <w:numPr>
          <w:ilvl w:val="2"/>
          <w:numId w:val="65"/>
        </w:numPr>
        <w:tabs>
          <w:tab w:val="left" w:pos="845"/>
        </w:tabs>
        <w:spacing w:after="240" w:line="240" w:lineRule="auto"/>
        <w:ind w:left="851" w:hanging="851"/>
        <w:rPr>
          <w:rFonts w:ascii="Tahoma" w:eastAsia="Tahoma" w:hAnsi="Tahoma" w:cs="Tahoma"/>
          <w:b/>
          <w:bCs/>
          <w:sz w:val="20"/>
          <w:szCs w:val="20"/>
        </w:rPr>
      </w:pPr>
      <w:bookmarkStart w:id="174" w:name="_Ref83914469"/>
      <w:r>
        <w:t xml:space="preserve">Where a </w:t>
      </w:r>
      <w:r>
        <w:rPr>
          <w:i/>
          <w:iCs/>
        </w:rPr>
        <w:t>retailer</w:t>
      </w:r>
      <w:r>
        <w:t xml:space="preserve"> directs a </w:t>
      </w:r>
      <w:r>
        <w:rPr>
          <w:i/>
          <w:iCs/>
        </w:rPr>
        <w:t>distributor</w:t>
      </w:r>
      <w:r>
        <w:t xml:space="preserve"> to </w:t>
      </w:r>
      <w:r>
        <w:rPr>
          <w:i/>
          <w:iCs/>
        </w:rPr>
        <w:t>disconnect</w:t>
      </w:r>
      <w:r>
        <w:t xml:space="preserve"> a</w:t>
      </w:r>
      <w:r>
        <w:rPr>
          <w:i/>
          <w:iCs/>
        </w:rPr>
        <w:t xml:space="preserve"> customer</w:t>
      </w:r>
      <w:r>
        <w:t xml:space="preserve"> pursuant to clause 6.1.1(a), the </w:t>
      </w:r>
      <w:r>
        <w:rPr>
          <w:i/>
          <w:iCs/>
        </w:rPr>
        <w:t>distributor</w:t>
      </w:r>
      <w:r>
        <w:t xml:space="preserve"> must not </w:t>
      </w:r>
      <w:r>
        <w:rPr>
          <w:i/>
          <w:iCs/>
        </w:rPr>
        <w:t>disconnect</w:t>
      </w:r>
      <w:r>
        <w:t xml:space="preserve"> the</w:t>
      </w:r>
      <w:r>
        <w:rPr>
          <w:i/>
          <w:iCs/>
        </w:rPr>
        <w:t xml:space="preserve"> customer</w:t>
      </w:r>
      <w:r>
        <w:t xml:space="preserve"> unless the </w:t>
      </w:r>
      <w:r>
        <w:rPr>
          <w:i/>
          <w:iCs/>
        </w:rPr>
        <w:t>retailer</w:t>
      </w:r>
      <w:r>
        <w:t xml:space="preserve"> provides confirmation in writing that it is entitled to </w:t>
      </w:r>
      <w:r>
        <w:rPr>
          <w:i/>
          <w:iCs/>
        </w:rPr>
        <w:t>disconnect</w:t>
      </w:r>
      <w:r>
        <w:t xml:space="preserve"> the</w:t>
      </w:r>
      <w:r>
        <w:rPr>
          <w:i/>
          <w:iCs/>
        </w:rPr>
        <w:t xml:space="preserve"> customer</w:t>
      </w:r>
      <w:r>
        <w:t xml:space="preserve"> under the</w:t>
      </w:r>
      <w:r>
        <w:rPr>
          <w:i/>
          <w:iCs/>
        </w:rPr>
        <w:t xml:space="preserve"> Act</w:t>
      </w:r>
      <w:r>
        <w:t xml:space="preserve">, the </w:t>
      </w:r>
      <w:r>
        <w:rPr>
          <w:i/>
          <w:iCs/>
        </w:rPr>
        <w:t>Energy Retail Code of Practice</w:t>
      </w:r>
      <w:r>
        <w:t>, or the applicable contract with the</w:t>
      </w:r>
      <w:r>
        <w:rPr>
          <w:i/>
          <w:iCs/>
        </w:rPr>
        <w:t xml:space="preserve"> customer</w:t>
      </w:r>
      <w:bookmarkEnd w:id="174"/>
      <w:r>
        <w:t>.</w:t>
      </w:r>
    </w:p>
    <w:p w14:paraId="0CEAFFAB" w14:textId="77777777" w:rsidR="006D0F79" w:rsidRDefault="00D808C0">
      <w:pPr>
        <w:keepNext/>
        <w:keepLines/>
        <w:numPr>
          <w:ilvl w:val="2"/>
          <w:numId w:val="65"/>
        </w:numPr>
        <w:tabs>
          <w:tab w:val="left" w:pos="845"/>
        </w:tabs>
        <w:spacing w:after="240" w:line="240" w:lineRule="auto"/>
        <w:ind w:left="851" w:hanging="851"/>
        <w:rPr>
          <w:rFonts w:ascii="Tahoma" w:eastAsia="Tahoma" w:hAnsi="Tahoma" w:cs="Tahoma"/>
          <w:b/>
          <w:bCs/>
          <w:sz w:val="20"/>
          <w:szCs w:val="20"/>
        </w:rPr>
      </w:pPr>
      <w:r>
        <w:t xml:space="preserve">A </w:t>
      </w:r>
      <w:r>
        <w:rPr>
          <w:i/>
          <w:iCs/>
        </w:rPr>
        <w:t xml:space="preserve">distributor </w:t>
      </w:r>
      <w:r>
        <w:t xml:space="preserve">must not </w:t>
      </w:r>
      <w:r>
        <w:rPr>
          <w:i/>
          <w:iCs/>
        </w:rPr>
        <w:t xml:space="preserve">disconnect </w:t>
      </w:r>
      <w:r>
        <w:t xml:space="preserve">a </w:t>
      </w:r>
      <w:r>
        <w:rPr>
          <w:i/>
          <w:iCs/>
        </w:rPr>
        <w:t>customer</w:t>
      </w:r>
      <w:r>
        <w:t xml:space="preserve">, where it considers it necessary to do so for a health or safety reason, unless the </w:t>
      </w:r>
      <w:r>
        <w:rPr>
          <w:i/>
          <w:iCs/>
        </w:rPr>
        <w:t>distributor</w:t>
      </w:r>
      <w:r>
        <w:t xml:space="preserve"> has:</w:t>
      </w:r>
    </w:p>
    <w:p w14:paraId="60CA323C" w14:textId="77777777" w:rsidR="006D0F79" w:rsidRDefault="00D808C0">
      <w:pPr>
        <w:widowControl w:val="0"/>
        <w:numPr>
          <w:ilvl w:val="0"/>
          <w:numId w:val="66"/>
        </w:numPr>
        <w:spacing w:after="240" w:line="240" w:lineRule="auto"/>
        <w:ind w:left="1701" w:hanging="708"/>
        <w:rPr>
          <w:rFonts w:ascii="Tahoma" w:eastAsia="Tahoma" w:hAnsi="Tahoma" w:cs="Tahoma"/>
          <w:b/>
          <w:bCs/>
          <w:sz w:val="20"/>
          <w:szCs w:val="20"/>
        </w:rPr>
      </w:pPr>
      <w:r>
        <w:t xml:space="preserve">given the </w:t>
      </w:r>
      <w:proofErr w:type="gramStart"/>
      <w:r>
        <w:rPr>
          <w:i/>
          <w:iCs/>
        </w:rPr>
        <w:t>customer</w:t>
      </w:r>
      <w:proofErr w:type="gramEnd"/>
      <w:r>
        <w:t xml:space="preserve"> written notice of the reason for the </w:t>
      </w:r>
      <w:proofErr w:type="gramStart"/>
      <w:r>
        <w:rPr>
          <w:i/>
          <w:iCs/>
        </w:rPr>
        <w:t>disconnection</w:t>
      </w:r>
      <w:r>
        <w:t>;</w:t>
      </w:r>
      <w:proofErr w:type="gramEnd"/>
    </w:p>
    <w:p w14:paraId="29CC3FB8" w14:textId="77777777" w:rsidR="006D0F79" w:rsidRDefault="00D808C0">
      <w:pPr>
        <w:widowControl w:val="0"/>
        <w:numPr>
          <w:ilvl w:val="0"/>
          <w:numId w:val="66"/>
        </w:numPr>
        <w:spacing w:after="240" w:line="240" w:lineRule="auto"/>
        <w:ind w:left="1701" w:hanging="708"/>
        <w:rPr>
          <w:rFonts w:ascii="Tahoma" w:eastAsia="Tahoma" w:hAnsi="Tahoma" w:cs="Tahoma"/>
          <w:b/>
          <w:bCs/>
          <w:sz w:val="20"/>
          <w:szCs w:val="20"/>
        </w:rPr>
      </w:pPr>
      <w:r>
        <w:t xml:space="preserve">allowed the </w:t>
      </w:r>
      <w:r>
        <w:rPr>
          <w:i/>
          <w:iCs/>
        </w:rPr>
        <w:t>customer</w:t>
      </w:r>
      <w:r>
        <w:t xml:space="preserve"> five </w:t>
      </w:r>
      <w:r>
        <w:rPr>
          <w:i/>
          <w:iCs/>
        </w:rPr>
        <w:t>business days</w:t>
      </w:r>
      <w:r>
        <w:t xml:space="preserve"> to rectify the reason (the five </w:t>
      </w:r>
      <w:r>
        <w:rPr>
          <w:i/>
          <w:iCs/>
        </w:rPr>
        <w:t>business days</w:t>
      </w:r>
      <w:r>
        <w:t xml:space="preserve"> must be counted from the date of receipt of the notice given under clause 6.1.3(a); and</w:t>
      </w:r>
    </w:p>
    <w:p w14:paraId="4F768290" w14:textId="77777777" w:rsidR="006D0F79" w:rsidRDefault="00D808C0">
      <w:pPr>
        <w:widowControl w:val="0"/>
        <w:numPr>
          <w:ilvl w:val="0"/>
          <w:numId w:val="66"/>
        </w:numPr>
        <w:spacing w:after="240" w:line="240" w:lineRule="auto"/>
        <w:ind w:left="1701" w:hanging="708"/>
        <w:rPr>
          <w:rFonts w:ascii="Tahoma" w:eastAsia="Tahoma" w:hAnsi="Tahoma" w:cs="Tahoma"/>
          <w:b/>
          <w:bCs/>
          <w:sz w:val="20"/>
          <w:szCs w:val="20"/>
        </w:rPr>
      </w:pPr>
      <w:r>
        <w:t xml:space="preserve">at the expiration of those five </w:t>
      </w:r>
      <w:r>
        <w:rPr>
          <w:i/>
          <w:iCs/>
        </w:rPr>
        <w:t>business days</w:t>
      </w:r>
      <w:r>
        <w:t xml:space="preserve">, given to the </w:t>
      </w:r>
      <w:r>
        <w:rPr>
          <w:i/>
          <w:iCs/>
        </w:rPr>
        <w:t>customer</w:t>
      </w:r>
      <w:r>
        <w:t xml:space="preserve">, by way of a written </w:t>
      </w:r>
      <w:r>
        <w:rPr>
          <w:i/>
          <w:iCs/>
        </w:rPr>
        <w:t>disconnection</w:t>
      </w:r>
      <w:r>
        <w:t xml:space="preserve"> warning, a further five </w:t>
      </w:r>
      <w:r>
        <w:rPr>
          <w:i/>
          <w:iCs/>
        </w:rPr>
        <w:t>business days’</w:t>
      </w:r>
      <w:r>
        <w:t xml:space="preserve"> notice of its intention to </w:t>
      </w:r>
      <w:r>
        <w:rPr>
          <w:i/>
          <w:iCs/>
        </w:rPr>
        <w:t>disconnect</w:t>
      </w:r>
      <w:r>
        <w:t xml:space="preserve"> the </w:t>
      </w:r>
      <w:r>
        <w:rPr>
          <w:i/>
          <w:iCs/>
        </w:rPr>
        <w:t>customer</w:t>
      </w:r>
      <w:r>
        <w:t xml:space="preserve"> (the five </w:t>
      </w:r>
      <w:r>
        <w:rPr>
          <w:i/>
          <w:iCs/>
        </w:rPr>
        <w:t>business days</w:t>
      </w:r>
      <w:r>
        <w:t xml:space="preserve"> must be counted from the date of receipt of this </w:t>
      </w:r>
      <w:r>
        <w:rPr>
          <w:i/>
          <w:iCs/>
        </w:rPr>
        <w:t xml:space="preserve">disconnection </w:t>
      </w:r>
      <w:r>
        <w:t xml:space="preserve">warning under clause 6.1.3(c)). </w:t>
      </w:r>
    </w:p>
    <w:p w14:paraId="79B23152" w14:textId="77777777" w:rsidR="006D0F79" w:rsidRDefault="00D808C0">
      <w:pPr>
        <w:keepNext/>
        <w:keepLines/>
        <w:widowControl w:val="0"/>
        <w:numPr>
          <w:ilvl w:val="2"/>
          <w:numId w:val="67"/>
        </w:numPr>
        <w:tabs>
          <w:tab w:val="left" w:pos="845"/>
        </w:tabs>
        <w:spacing w:after="240" w:line="240" w:lineRule="auto"/>
        <w:ind w:left="851" w:hanging="851"/>
        <w:rPr>
          <w:rFonts w:ascii="Tahoma" w:eastAsia="Tahoma" w:hAnsi="Tahoma" w:cs="Tahoma"/>
          <w:b/>
          <w:bCs/>
          <w:sz w:val="20"/>
          <w:szCs w:val="20"/>
        </w:rPr>
      </w:pPr>
      <w:r>
        <w:t xml:space="preserve">Where a </w:t>
      </w:r>
      <w:r>
        <w:rPr>
          <w:i/>
          <w:iCs/>
        </w:rPr>
        <w:t>distributor</w:t>
      </w:r>
      <w:r>
        <w:t xml:space="preserve"> considers it necessary to </w:t>
      </w:r>
      <w:r>
        <w:rPr>
          <w:i/>
          <w:iCs/>
        </w:rPr>
        <w:t>disconnect</w:t>
      </w:r>
      <w:r>
        <w:t xml:space="preserve"> a </w:t>
      </w:r>
      <w:r>
        <w:rPr>
          <w:i/>
          <w:iCs/>
        </w:rPr>
        <w:t>customer</w:t>
      </w:r>
      <w:r>
        <w:t xml:space="preserve"> for planned maintenance testing or repair that will require </w:t>
      </w:r>
      <w:r>
        <w:rPr>
          <w:i/>
          <w:iCs/>
        </w:rPr>
        <w:t>disconnection</w:t>
      </w:r>
      <w:r>
        <w:t xml:space="preserve"> to the delivery of </w:t>
      </w:r>
      <w:r>
        <w:rPr>
          <w:i/>
          <w:iCs/>
        </w:rPr>
        <w:t>gas</w:t>
      </w:r>
      <w:r>
        <w:t xml:space="preserve"> at one or more </w:t>
      </w:r>
      <w:r>
        <w:rPr>
          <w:i/>
          <w:iCs/>
        </w:rPr>
        <w:t>distribution delivery points</w:t>
      </w:r>
      <w:r>
        <w:t xml:space="preserve">, the </w:t>
      </w:r>
      <w:r>
        <w:rPr>
          <w:i/>
          <w:iCs/>
        </w:rPr>
        <w:t xml:space="preserve">distributor </w:t>
      </w:r>
      <w:r>
        <w:t xml:space="preserve">must give </w:t>
      </w:r>
      <w:r>
        <w:rPr>
          <w:i/>
          <w:iCs/>
        </w:rPr>
        <w:t>affected parties</w:t>
      </w:r>
      <w:r>
        <w:t xml:space="preserve"> 10 </w:t>
      </w:r>
      <w:r>
        <w:rPr>
          <w:i/>
          <w:iCs/>
        </w:rPr>
        <w:t>business days</w:t>
      </w:r>
      <w:r>
        <w:t xml:space="preserve"> prior notice.</w:t>
      </w:r>
    </w:p>
    <w:p w14:paraId="5DDFAC29" w14:textId="77777777" w:rsidR="006D0F79" w:rsidRDefault="00D808C0">
      <w:pPr>
        <w:widowControl w:val="0"/>
        <w:numPr>
          <w:ilvl w:val="2"/>
          <w:numId w:val="67"/>
        </w:numPr>
        <w:tabs>
          <w:tab w:val="left" w:pos="845"/>
        </w:tabs>
        <w:spacing w:after="240" w:line="240" w:lineRule="auto"/>
        <w:ind w:left="851" w:hanging="851"/>
        <w:rPr>
          <w:rFonts w:ascii="Tahoma" w:eastAsia="Tahoma" w:hAnsi="Tahoma" w:cs="Tahoma"/>
          <w:b/>
          <w:bCs/>
          <w:sz w:val="20"/>
          <w:szCs w:val="20"/>
        </w:rPr>
      </w:pPr>
      <w:r>
        <w:t xml:space="preserve">A </w:t>
      </w:r>
      <w:r>
        <w:rPr>
          <w:i/>
          <w:iCs/>
        </w:rPr>
        <w:t>distributor</w:t>
      </w:r>
      <w:r>
        <w:t xml:space="preserve"> may, before </w:t>
      </w:r>
      <w:r>
        <w:rPr>
          <w:i/>
          <w:iCs/>
        </w:rPr>
        <w:t xml:space="preserve">disconnecting </w:t>
      </w:r>
      <w:r>
        <w:t xml:space="preserve">a </w:t>
      </w:r>
      <w:r>
        <w:rPr>
          <w:i/>
          <w:iCs/>
        </w:rPr>
        <w:t xml:space="preserve">customer </w:t>
      </w:r>
      <w:r>
        <w:t xml:space="preserve">as directed by a </w:t>
      </w:r>
      <w:r>
        <w:rPr>
          <w:i/>
          <w:iCs/>
        </w:rPr>
        <w:t>retailer</w:t>
      </w:r>
      <w:r>
        <w:t xml:space="preserve"> in accordance with clause 6.1.1(a), require the </w:t>
      </w:r>
      <w:r>
        <w:rPr>
          <w:i/>
          <w:iCs/>
        </w:rPr>
        <w:t>retailer</w:t>
      </w:r>
      <w:r>
        <w:t xml:space="preserve">, in consideration of the </w:t>
      </w:r>
      <w:r>
        <w:rPr>
          <w:i/>
          <w:iCs/>
        </w:rPr>
        <w:t>distributor</w:t>
      </w:r>
      <w:r>
        <w:t xml:space="preserve"> </w:t>
      </w:r>
      <w:r>
        <w:rPr>
          <w:i/>
          <w:iCs/>
        </w:rPr>
        <w:t>disconnecting</w:t>
      </w:r>
      <w:r>
        <w:t xml:space="preserve"> the</w:t>
      </w:r>
      <w:r>
        <w:rPr>
          <w:i/>
          <w:iCs/>
        </w:rPr>
        <w:t xml:space="preserve"> customer</w:t>
      </w:r>
      <w:r>
        <w:t xml:space="preserve">, to indemnify and keep indemnified the </w:t>
      </w:r>
      <w:r>
        <w:rPr>
          <w:i/>
          <w:iCs/>
        </w:rPr>
        <w:t>distributor</w:t>
      </w:r>
      <w:r>
        <w:t xml:space="preserve"> from and against any loss, liability, damage, claim, action, proceeding, cost and expense suffered or incurred by or made or brought against the </w:t>
      </w:r>
      <w:r>
        <w:rPr>
          <w:i/>
          <w:iCs/>
        </w:rPr>
        <w:t>distributor</w:t>
      </w:r>
      <w:r>
        <w:t xml:space="preserve"> in consequence of the </w:t>
      </w:r>
      <w:r>
        <w:rPr>
          <w:i/>
          <w:iCs/>
        </w:rPr>
        <w:t>disconnection</w:t>
      </w:r>
      <w:r>
        <w:t xml:space="preserve"> of the</w:t>
      </w:r>
      <w:r>
        <w:rPr>
          <w:i/>
          <w:iCs/>
        </w:rPr>
        <w:t xml:space="preserve"> customer</w:t>
      </w:r>
      <w:r>
        <w:t xml:space="preserve"> from its </w:t>
      </w:r>
      <w:r>
        <w:rPr>
          <w:i/>
          <w:iCs/>
        </w:rPr>
        <w:t>distribution system</w:t>
      </w:r>
      <w:r>
        <w:t>.</w:t>
      </w:r>
    </w:p>
    <w:p w14:paraId="4BF7148E" w14:textId="77777777" w:rsidR="006D0F79" w:rsidRDefault="00D808C0">
      <w:pPr>
        <w:pStyle w:val="Heading3"/>
        <w:numPr>
          <w:ilvl w:val="1"/>
          <w:numId w:val="68"/>
        </w:numPr>
        <w:tabs>
          <w:tab w:val="left" w:pos="792"/>
        </w:tabs>
        <w:spacing w:before="0" w:after="240"/>
        <w:ind w:left="792" w:hanging="792"/>
        <w:rPr>
          <w:rFonts w:ascii="Tahoma" w:eastAsia="Tahoma" w:hAnsi="Tahoma" w:cs="Tahoma"/>
          <w:sz w:val="26"/>
          <w:szCs w:val="26"/>
        </w:rPr>
      </w:pPr>
      <w:bookmarkStart w:id="175" w:name="_Toc161931092"/>
      <w:bookmarkStart w:id="176" w:name="_Toc219906786"/>
      <w:bookmarkStart w:id="177" w:name="_Toc220501029"/>
      <w:r>
        <w:rPr>
          <w:rFonts w:ascii="Tahoma" w:eastAsia="Tahoma" w:hAnsi="Tahoma" w:cs="Tahoma"/>
          <w:color w:val="auto"/>
          <w:sz w:val="26"/>
          <w:szCs w:val="26"/>
        </w:rPr>
        <w:t>Abolishment</w:t>
      </w:r>
      <w:bookmarkEnd w:id="175"/>
      <w:bookmarkEnd w:id="176"/>
      <w:bookmarkEnd w:id="177"/>
    </w:p>
    <w:p w14:paraId="5B16FD66" w14:textId="77777777" w:rsidR="006D0F79" w:rsidRDefault="00D808C0">
      <w:pPr>
        <w:keepNext/>
        <w:keepLines/>
        <w:numPr>
          <w:ilvl w:val="2"/>
          <w:numId w:val="68"/>
        </w:numPr>
        <w:tabs>
          <w:tab w:val="left" w:pos="845"/>
        </w:tabs>
        <w:spacing w:after="240" w:line="240" w:lineRule="auto"/>
        <w:ind w:left="851" w:hanging="851"/>
        <w:rPr>
          <w:rFonts w:ascii="Tahoma" w:eastAsia="Tahoma" w:hAnsi="Tahoma" w:cs="Tahoma"/>
          <w:b/>
          <w:bCs/>
          <w:sz w:val="20"/>
          <w:szCs w:val="20"/>
        </w:rPr>
      </w:pPr>
      <w:r>
        <w:t xml:space="preserve">A </w:t>
      </w:r>
      <w:r>
        <w:rPr>
          <w:i/>
          <w:iCs/>
        </w:rPr>
        <w:t xml:space="preserve">distributor </w:t>
      </w:r>
      <w:r>
        <w:t xml:space="preserve">must </w:t>
      </w:r>
      <w:r>
        <w:rPr>
          <w:i/>
          <w:iCs/>
        </w:rPr>
        <w:t>abolish</w:t>
      </w:r>
      <w:r>
        <w:t xml:space="preserve"> a </w:t>
      </w:r>
      <w:r>
        <w:rPr>
          <w:i/>
          <w:iCs/>
        </w:rPr>
        <w:t>small customer’s connection</w:t>
      </w:r>
      <w:r>
        <w:t xml:space="preserve"> to its </w:t>
      </w:r>
      <w:r>
        <w:rPr>
          <w:i/>
          <w:iCs/>
        </w:rPr>
        <w:t>distribution system</w:t>
      </w:r>
      <w:r>
        <w:t>:</w:t>
      </w:r>
    </w:p>
    <w:p w14:paraId="2F395E27" w14:textId="77777777" w:rsidR="006D0F79" w:rsidRDefault="00D808C0">
      <w:pPr>
        <w:widowControl w:val="0"/>
        <w:numPr>
          <w:ilvl w:val="0"/>
          <w:numId w:val="69"/>
        </w:numPr>
        <w:spacing w:after="240" w:line="240" w:lineRule="auto"/>
        <w:ind w:left="1701" w:hanging="708"/>
        <w:rPr>
          <w:rFonts w:ascii="Tahoma" w:eastAsia="Tahoma" w:hAnsi="Tahoma" w:cs="Tahoma"/>
          <w:b/>
          <w:bCs/>
          <w:sz w:val="20"/>
          <w:szCs w:val="20"/>
        </w:rPr>
      </w:pPr>
      <w:r>
        <w:t xml:space="preserve">at the written direction of a </w:t>
      </w:r>
      <w:r>
        <w:rPr>
          <w:i/>
          <w:iCs/>
        </w:rPr>
        <w:t>retailer</w:t>
      </w:r>
      <w:r>
        <w:t>; or</w:t>
      </w:r>
    </w:p>
    <w:p w14:paraId="09BBC92E" w14:textId="77777777" w:rsidR="006D0F79" w:rsidRDefault="00D808C0">
      <w:pPr>
        <w:widowControl w:val="0"/>
        <w:numPr>
          <w:ilvl w:val="0"/>
          <w:numId w:val="69"/>
        </w:numPr>
        <w:spacing w:after="240" w:line="240" w:lineRule="auto"/>
        <w:ind w:left="1701" w:hanging="708"/>
        <w:rPr>
          <w:rFonts w:ascii="Tahoma" w:eastAsia="Tahoma" w:hAnsi="Tahoma" w:cs="Tahoma"/>
          <w:b/>
          <w:bCs/>
          <w:sz w:val="20"/>
          <w:szCs w:val="20"/>
        </w:rPr>
      </w:pPr>
      <w:r>
        <w:t xml:space="preserve">where the </w:t>
      </w:r>
      <w:r>
        <w:rPr>
          <w:i/>
          <w:iCs/>
        </w:rPr>
        <w:t>distributor</w:t>
      </w:r>
      <w:r>
        <w:t xml:space="preserve"> is directed to do so under the </w:t>
      </w:r>
      <w:r>
        <w:rPr>
          <w:i/>
          <w:iCs/>
        </w:rPr>
        <w:t>Gas Safety Act 1997</w:t>
      </w:r>
      <w:r>
        <w:t>.</w:t>
      </w:r>
    </w:p>
    <w:p w14:paraId="78F3521F" w14:textId="77777777" w:rsidR="006D0F79" w:rsidRDefault="00D808C0">
      <w:pPr>
        <w:keepNext/>
        <w:keepLines/>
        <w:numPr>
          <w:ilvl w:val="2"/>
          <w:numId w:val="70"/>
        </w:numPr>
        <w:tabs>
          <w:tab w:val="left" w:pos="845"/>
        </w:tabs>
        <w:spacing w:after="240" w:line="240" w:lineRule="auto"/>
        <w:ind w:left="851" w:hanging="851"/>
        <w:rPr>
          <w:rFonts w:ascii="Tahoma" w:eastAsia="Tahoma" w:hAnsi="Tahoma" w:cs="Tahoma"/>
          <w:b/>
          <w:bCs/>
          <w:sz w:val="20"/>
          <w:szCs w:val="20"/>
        </w:rPr>
      </w:pPr>
      <w:r>
        <w:t xml:space="preserve">Where a </w:t>
      </w:r>
      <w:r>
        <w:rPr>
          <w:i/>
          <w:iCs/>
        </w:rPr>
        <w:t>retailer</w:t>
      </w:r>
      <w:r>
        <w:t xml:space="preserve"> directs a </w:t>
      </w:r>
      <w:r>
        <w:rPr>
          <w:i/>
          <w:iCs/>
        </w:rPr>
        <w:t>distributor</w:t>
      </w:r>
      <w:r>
        <w:t xml:space="preserve"> to </w:t>
      </w:r>
      <w:r>
        <w:rPr>
          <w:i/>
          <w:iCs/>
        </w:rPr>
        <w:t>abolish</w:t>
      </w:r>
      <w:r>
        <w:t xml:space="preserve"> a</w:t>
      </w:r>
      <w:r>
        <w:rPr>
          <w:i/>
          <w:iCs/>
        </w:rPr>
        <w:t xml:space="preserve"> customer’s connection</w:t>
      </w:r>
      <w:r>
        <w:t xml:space="preserve"> pursuant to clause 6.2.1(a), the </w:t>
      </w:r>
      <w:r>
        <w:rPr>
          <w:i/>
          <w:iCs/>
        </w:rPr>
        <w:t>distributor</w:t>
      </w:r>
      <w:r>
        <w:t xml:space="preserve"> must use its </w:t>
      </w:r>
      <w:r>
        <w:rPr>
          <w:i/>
          <w:iCs/>
        </w:rPr>
        <w:t xml:space="preserve">best </w:t>
      </w:r>
      <w:proofErr w:type="spellStart"/>
      <w:r>
        <w:rPr>
          <w:i/>
          <w:iCs/>
        </w:rPr>
        <w:t>endeavours</w:t>
      </w:r>
      <w:proofErr w:type="spellEnd"/>
      <w:r>
        <w:rPr>
          <w:i/>
          <w:iCs/>
        </w:rPr>
        <w:t xml:space="preserve"> </w:t>
      </w:r>
      <w:r>
        <w:t xml:space="preserve">to </w:t>
      </w:r>
      <w:r>
        <w:rPr>
          <w:i/>
          <w:iCs/>
        </w:rPr>
        <w:t>abolish</w:t>
      </w:r>
      <w:r>
        <w:t xml:space="preserve"> the</w:t>
      </w:r>
      <w:r>
        <w:rPr>
          <w:i/>
          <w:iCs/>
        </w:rPr>
        <w:t xml:space="preserve"> customer’s connection</w:t>
      </w:r>
      <w:r>
        <w:t xml:space="preserve"> within 20 </w:t>
      </w:r>
      <w:r>
        <w:rPr>
          <w:i/>
          <w:iCs/>
        </w:rPr>
        <w:t>business days</w:t>
      </w:r>
      <w:r>
        <w:t xml:space="preserve"> of receiving the direction to do so.</w:t>
      </w:r>
    </w:p>
    <w:p w14:paraId="1989461F" w14:textId="77777777" w:rsidR="006D0F79" w:rsidRDefault="00D808C0">
      <w:pPr>
        <w:pStyle w:val="Heading3"/>
        <w:keepNext w:val="0"/>
        <w:keepLines w:val="0"/>
        <w:widowControl w:val="0"/>
        <w:numPr>
          <w:ilvl w:val="1"/>
          <w:numId w:val="71"/>
        </w:numPr>
        <w:tabs>
          <w:tab w:val="left" w:pos="792"/>
        </w:tabs>
        <w:spacing w:before="0" w:after="240"/>
        <w:ind w:left="792" w:hanging="792"/>
        <w:rPr>
          <w:rFonts w:ascii="Tahoma" w:eastAsia="Tahoma" w:hAnsi="Tahoma" w:cs="Tahoma"/>
          <w:sz w:val="26"/>
          <w:szCs w:val="26"/>
        </w:rPr>
      </w:pPr>
      <w:bookmarkStart w:id="178" w:name="_Toc162957579"/>
      <w:bookmarkStart w:id="179" w:name="_Toc162957580"/>
      <w:bookmarkStart w:id="180" w:name="_Toc162957581"/>
      <w:bookmarkStart w:id="181" w:name="_Toc162957582"/>
      <w:bookmarkStart w:id="182" w:name="_Toc141309329"/>
      <w:bookmarkStart w:id="183" w:name="_Toc141309734"/>
      <w:bookmarkStart w:id="184" w:name="_Toc141309809"/>
      <w:bookmarkStart w:id="185" w:name="_Toc141309884"/>
      <w:bookmarkStart w:id="186" w:name="_Toc142472164"/>
      <w:bookmarkStart w:id="187" w:name="_Toc161931093"/>
      <w:bookmarkStart w:id="188" w:name="_Toc219906787"/>
      <w:bookmarkStart w:id="189" w:name="_Toc220501030"/>
      <w:bookmarkEnd w:id="178"/>
      <w:bookmarkEnd w:id="179"/>
      <w:bookmarkEnd w:id="180"/>
      <w:bookmarkEnd w:id="181"/>
      <w:bookmarkEnd w:id="182"/>
      <w:bookmarkEnd w:id="183"/>
      <w:bookmarkEnd w:id="184"/>
      <w:bookmarkEnd w:id="185"/>
      <w:bookmarkEnd w:id="186"/>
      <w:r>
        <w:rPr>
          <w:rFonts w:ascii="Tahoma" w:eastAsia="Tahoma" w:hAnsi="Tahoma" w:cs="Tahoma"/>
          <w:color w:val="auto"/>
          <w:sz w:val="26"/>
          <w:szCs w:val="26"/>
        </w:rPr>
        <w:t>Reconnection</w:t>
      </w:r>
      <w:bookmarkEnd w:id="187"/>
      <w:bookmarkEnd w:id="188"/>
      <w:bookmarkEnd w:id="189"/>
    </w:p>
    <w:p w14:paraId="0CD8031F" w14:textId="0328F14E" w:rsidR="006D0F79" w:rsidRDefault="00D808C0">
      <w:pPr>
        <w:widowControl w:val="0"/>
        <w:numPr>
          <w:ilvl w:val="2"/>
          <w:numId w:val="71"/>
        </w:numPr>
        <w:tabs>
          <w:tab w:val="left" w:pos="845"/>
        </w:tabs>
        <w:spacing w:after="240" w:line="240" w:lineRule="auto"/>
        <w:ind w:left="851" w:hanging="851"/>
        <w:rPr>
          <w:rFonts w:ascii="Tahoma" w:eastAsia="Tahoma" w:hAnsi="Tahoma" w:cs="Tahoma"/>
          <w:b/>
          <w:bCs/>
          <w:sz w:val="20"/>
          <w:szCs w:val="20"/>
        </w:rPr>
      </w:pPr>
      <w:r>
        <w:t xml:space="preserve">Subject to clause 6.3.3, a </w:t>
      </w:r>
      <w:r>
        <w:rPr>
          <w:i/>
          <w:iCs/>
        </w:rPr>
        <w:t>distributor</w:t>
      </w:r>
      <w:r>
        <w:t xml:space="preserve"> must </w:t>
      </w:r>
      <w:r>
        <w:rPr>
          <w:i/>
          <w:iCs/>
        </w:rPr>
        <w:t>reconnect</w:t>
      </w:r>
      <w:r>
        <w:t xml:space="preserve"> a </w:t>
      </w:r>
      <w:r>
        <w:rPr>
          <w:i/>
          <w:iCs/>
        </w:rPr>
        <w:t>disconnected customer</w:t>
      </w:r>
      <w:r>
        <w:t xml:space="preserve"> where the circumstances giving rise to the </w:t>
      </w:r>
      <w:r>
        <w:rPr>
          <w:i/>
          <w:iCs/>
        </w:rPr>
        <w:t>disconnection</w:t>
      </w:r>
      <w:r>
        <w:t xml:space="preserve"> in accordance with clause </w:t>
      </w:r>
      <w:r>
        <w:fldChar w:fldCharType="begin"/>
      </w:r>
      <w:r>
        <w:instrText xml:space="preserve"> REF _Ref106804815 \r \h  \* MERGEFORMAT </w:instrText>
      </w:r>
      <w:r>
        <w:fldChar w:fldCharType="separate"/>
      </w:r>
      <w:ins w:id="190" w:author="Author">
        <w:r w:rsidR="00206BE8">
          <w:rPr>
            <w:b/>
            <w:bCs/>
          </w:rPr>
          <w:t>Error! Reference source not found.</w:t>
        </w:r>
      </w:ins>
      <w:r>
        <w:rPr>
          <w:color w:val="000000"/>
        </w:rPr>
        <w:fldChar w:fldCharType="end"/>
      </w:r>
      <w:r w:rsidR="00C744C7">
        <w:rPr>
          <w:color w:val="000000"/>
        </w:rPr>
        <w:t>6</w:t>
      </w:r>
      <w:r>
        <w:t>.1 no longer apply.</w:t>
      </w:r>
    </w:p>
    <w:p w14:paraId="0A59BFC1" w14:textId="77777777" w:rsidR="006D0F79" w:rsidRDefault="00D808C0">
      <w:pPr>
        <w:widowControl w:val="0"/>
        <w:numPr>
          <w:ilvl w:val="2"/>
          <w:numId w:val="71"/>
        </w:numPr>
        <w:tabs>
          <w:tab w:val="left" w:pos="845"/>
        </w:tabs>
        <w:spacing w:after="240" w:line="240" w:lineRule="auto"/>
        <w:ind w:left="851" w:hanging="851"/>
        <w:rPr>
          <w:rFonts w:ascii="Tahoma" w:eastAsia="Tahoma" w:hAnsi="Tahoma" w:cs="Tahoma"/>
          <w:b/>
          <w:bCs/>
          <w:sz w:val="20"/>
          <w:szCs w:val="20"/>
        </w:rPr>
      </w:pPr>
      <w:r>
        <w:lastRenderedPageBreak/>
        <w:t xml:space="preserve">A </w:t>
      </w:r>
      <w:r>
        <w:rPr>
          <w:i/>
          <w:iCs/>
        </w:rPr>
        <w:t>distributor</w:t>
      </w:r>
      <w:r>
        <w:t xml:space="preserve"> is entitled to require the </w:t>
      </w:r>
      <w:r>
        <w:rPr>
          <w:i/>
          <w:iCs/>
        </w:rPr>
        <w:t>customer</w:t>
      </w:r>
      <w:r>
        <w:t xml:space="preserve"> to pay any applicable </w:t>
      </w:r>
      <w:r>
        <w:rPr>
          <w:i/>
          <w:iCs/>
        </w:rPr>
        <w:t>reconnection</w:t>
      </w:r>
      <w:r>
        <w:t xml:space="preserve"> charge, except in circumstances where the </w:t>
      </w:r>
      <w:r>
        <w:rPr>
          <w:i/>
          <w:iCs/>
        </w:rPr>
        <w:t>disconnection</w:t>
      </w:r>
      <w:r>
        <w:t xml:space="preserve"> has occurred outside the </w:t>
      </w:r>
      <w:r>
        <w:rPr>
          <w:i/>
          <w:iCs/>
        </w:rPr>
        <w:t xml:space="preserve">customer’s </w:t>
      </w:r>
      <w:r>
        <w:t>control.</w:t>
      </w:r>
    </w:p>
    <w:p w14:paraId="4E62CA1C" w14:textId="77777777" w:rsidR="006D0F79" w:rsidRDefault="00D808C0">
      <w:pPr>
        <w:keepNext/>
        <w:keepLines/>
        <w:numPr>
          <w:ilvl w:val="2"/>
          <w:numId w:val="71"/>
        </w:numPr>
        <w:tabs>
          <w:tab w:val="left" w:pos="845"/>
        </w:tabs>
        <w:spacing w:after="240" w:line="240" w:lineRule="auto"/>
        <w:ind w:left="851" w:hanging="851"/>
        <w:rPr>
          <w:rFonts w:ascii="Tahoma" w:eastAsia="Tahoma" w:hAnsi="Tahoma" w:cs="Tahoma"/>
          <w:b/>
          <w:bCs/>
          <w:sz w:val="20"/>
          <w:szCs w:val="20"/>
        </w:rPr>
      </w:pPr>
      <w:r>
        <w:t xml:space="preserve">Any </w:t>
      </w:r>
      <w:r>
        <w:rPr>
          <w:i/>
          <w:iCs/>
        </w:rPr>
        <w:t xml:space="preserve">reconnection </w:t>
      </w:r>
      <w:r>
        <w:t xml:space="preserve">under clause 6.3.1 must be completed within sufficient time for a </w:t>
      </w:r>
      <w:r>
        <w:rPr>
          <w:i/>
          <w:iCs/>
        </w:rPr>
        <w:t>retailer</w:t>
      </w:r>
      <w:r>
        <w:t xml:space="preserve"> to meet its contractual obligations to the</w:t>
      </w:r>
      <w:r>
        <w:rPr>
          <w:i/>
          <w:iCs/>
        </w:rPr>
        <w:t xml:space="preserve"> customer</w:t>
      </w:r>
      <w:r>
        <w:t xml:space="preserve"> as set out in the </w:t>
      </w:r>
      <w:r>
        <w:rPr>
          <w:i/>
          <w:iCs/>
        </w:rPr>
        <w:t>Energy Retail Code of Practice</w:t>
      </w:r>
      <w:r>
        <w:t>.</w:t>
      </w:r>
    </w:p>
    <w:p w14:paraId="19A000FA" w14:textId="77777777" w:rsidR="006D0F79" w:rsidRDefault="00D808C0">
      <w:pPr>
        <w:pStyle w:val="Heading3"/>
        <w:numPr>
          <w:ilvl w:val="1"/>
          <w:numId w:val="71"/>
        </w:numPr>
        <w:tabs>
          <w:tab w:val="left" w:pos="792"/>
        </w:tabs>
        <w:spacing w:before="0" w:after="240"/>
        <w:ind w:left="792" w:hanging="792"/>
        <w:rPr>
          <w:rFonts w:ascii="Tahoma" w:eastAsia="Tahoma" w:hAnsi="Tahoma" w:cs="Tahoma"/>
          <w:sz w:val="26"/>
          <w:szCs w:val="26"/>
        </w:rPr>
      </w:pPr>
      <w:bookmarkStart w:id="191" w:name="_Toc161931094"/>
      <w:bookmarkStart w:id="192" w:name="_Toc219906788"/>
      <w:bookmarkStart w:id="193" w:name="_Toc220501031"/>
      <w:r>
        <w:rPr>
          <w:rFonts w:ascii="Tahoma" w:eastAsia="Tahoma" w:hAnsi="Tahoma" w:cs="Tahoma"/>
          <w:color w:val="auto"/>
          <w:sz w:val="26"/>
          <w:szCs w:val="26"/>
        </w:rPr>
        <w:t>Provision of information on disconnection and abolishment</w:t>
      </w:r>
      <w:bookmarkEnd w:id="191"/>
      <w:bookmarkEnd w:id="192"/>
      <w:bookmarkEnd w:id="193"/>
    </w:p>
    <w:p w14:paraId="10BE8C0A" w14:textId="77777777" w:rsidR="006D0F79" w:rsidRDefault="00D808C0">
      <w:pPr>
        <w:keepNext/>
        <w:keepLines/>
        <w:numPr>
          <w:ilvl w:val="2"/>
          <w:numId w:val="71"/>
        </w:numPr>
        <w:tabs>
          <w:tab w:val="left" w:pos="851"/>
        </w:tabs>
        <w:spacing w:after="240" w:line="240" w:lineRule="auto"/>
        <w:ind w:left="851" w:hanging="851"/>
        <w:rPr>
          <w:rFonts w:ascii="Tahoma" w:eastAsia="Tahoma" w:hAnsi="Tahoma" w:cs="Tahoma"/>
          <w:b/>
          <w:bCs/>
          <w:sz w:val="20"/>
          <w:szCs w:val="20"/>
        </w:rPr>
      </w:pPr>
      <w:r>
        <w:t xml:space="preserve">A </w:t>
      </w:r>
      <w:r>
        <w:rPr>
          <w:i/>
          <w:iCs/>
        </w:rPr>
        <w:t>distributor</w:t>
      </w:r>
      <w:r>
        <w:t xml:space="preserve"> must publish on its website information on:</w:t>
      </w:r>
    </w:p>
    <w:p w14:paraId="4A872AE4" w14:textId="77777777" w:rsidR="006D0F79" w:rsidRDefault="00D808C0">
      <w:pPr>
        <w:widowControl w:val="0"/>
        <w:numPr>
          <w:ilvl w:val="0"/>
          <w:numId w:val="72"/>
        </w:numPr>
        <w:spacing w:after="240" w:line="240" w:lineRule="auto"/>
        <w:ind w:left="1701" w:hanging="708"/>
        <w:rPr>
          <w:rFonts w:ascii="Tahoma" w:eastAsia="Tahoma" w:hAnsi="Tahoma" w:cs="Tahoma"/>
          <w:b/>
          <w:bCs/>
          <w:sz w:val="20"/>
          <w:szCs w:val="20"/>
        </w:rPr>
      </w:pPr>
      <w:r>
        <w:t>the different forms of cessation of supply (</w:t>
      </w:r>
      <w:r>
        <w:rPr>
          <w:i/>
          <w:iCs/>
        </w:rPr>
        <w:t xml:space="preserve">disconnection </w:t>
      </w:r>
      <w:r>
        <w:t xml:space="preserve">and </w:t>
      </w:r>
      <w:r>
        <w:rPr>
          <w:i/>
          <w:iCs/>
        </w:rPr>
        <w:t>abolishment</w:t>
      </w:r>
      <w:r>
        <w:t xml:space="preserve">), including a description of what each involves, procedures and </w:t>
      </w:r>
      <w:proofErr w:type="gramStart"/>
      <w:r>
        <w:t>timeframes;</w:t>
      </w:r>
      <w:proofErr w:type="gramEnd"/>
    </w:p>
    <w:p w14:paraId="01837DB6" w14:textId="77777777" w:rsidR="006D0F79" w:rsidRDefault="00D808C0">
      <w:pPr>
        <w:widowControl w:val="0"/>
        <w:numPr>
          <w:ilvl w:val="0"/>
          <w:numId w:val="72"/>
        </w:numPr>
        <w:spacing w:after="240" w:line="240" w:lineRule="auto"/>
        <w:ind w:left="1701" w:hanging="708"/>
        <w:rPr>
          <w:rFonts w:ascii="Tahoma" w:eastAsia="Tahoma" w:hAnsi="Tahoma" w:cs="Tahoma"/>
          <w:b/>
          <w:bCs/>
          <w:sz w:val="20"/>
          <w:szCs w:val="20"/>
        </w:rPr>
      </w:pPr>
      <w:r>
        <w:t xml:space="preserve">applicable charges for </w:t>
      </w:r>
      <w:r>
        <w:rPr>
          <w:i/>
          <w:iCs/>
        </w:rPr>
        <w:t>residential customers</w:t>
      </w:r>
      <w:r>
        <w:t xml:space="preserve"> for </w:t>
      </w:r>
      <w:r>
        <w:rPr>
          <w:i/>
          <w:iCs/>
        </w:rPr>
        <w:t>disconnection, abolishment</w:t>
      </w:r>
      <w:r>
        <w:t xml:space="preserve"> and </w:t>
      </w:r>
      <w:proofErr w:type="gramStart"/>
      <w:r>
        <w:rPr>
          <w:i/>
          <w:iCs/>
        </w:rPr>
        <w:t>reconnection</w:t>
      </w:r>
      <w:r>
        <w:t>;</w:t>
      </w:r>
      <w:proofErr w:type="gramEnd"/>
    </w:p>
    <w:p w14:paraId="7800E83B" w14:textId="77777777" w:rsidR="006D0F79" w:rsidRDefault="00D808C0">
      <w:pPr>
        <w:widowControl w:val="0"/>
        <w:numPr>
          <w:ilvl w:val="0"/>
          <w:numId w:val="72"/>
        </w:numPr>
        <w:spacing w:after="240" w:line="240" w:lineRule="auto"/>
        <w:ind w:left="1701" w:hanging="708"/>
        <w:rPr>
          <w:rFonts w:ascii="Tahoma" w:eastAsia="Tahoma" w:hAnsi="Tahoma" w:cs="Tahoma"/>
          <w:b/>
          <w:bCs/>
          <w:sz w:val="20"/>
          <w:szCs w:val="20"/>
        </w:rPr>
      </w:pPr>
      <w:r>
        <w:t>the circumstances in which a</w:t>
      </w:r>
      <w:r>
        <w:rPr>
          <w:i/>
          <w:iCs/>
        </w:rPr>
        <w:t xml:space="preserve"> distributor </w:t>
      </w:r>
      <w:r>
        <w:t xml:space="preserve">initiated or a </w:t>
      </w:r>
      <w:proofErr w:type="gramStart"/>
      <w:r>
        <w:rPr>
          <w:i/>
          <w:iCs/>
        </w:rPr>
        <w:t>customer</w:t>
      </w:r>
      <w:r>
        <w:t xml:space="preserve"> initiated</w:t>
      </w:r>
      <w:proofErr w:type="gramEnd"/>
      <w:r>
        <w:t xml:space="preserve"> </w:t>
      </w:r>
      <w:r>
        <w:rPr>
          <w:i/>
          <w:iCs/>
        </w:rPr>
        <w:t>disconnection</w:t>
      </w:r>
      <w:r>
        <w:t xml:space="preserve"> may happen and in which </w:t>
      </w:r>
      <w:r>
        <w:rPr>
          <w:i/>
          <w:iCs/>
        </w:rPr>
        <w:t xml:space="preserve">abolishment </w:t>
      </w:r>
      <w:r>
        <w:t>is required; and</w:t>
      </w:r>
    </w:p>
    <w:p w14:paraId="606BA100" w14:textId="77777777" w:rsidR="006D0F79" w:rsidRDefault="00D808C0">
      <w:pPr>
        <w:widowControl w:val="0"/>
        <w:numPr>
          <w:ilvl w:val="0"/>
          <w:numId w:val="72"/>
        </w:numPr>
        <w:spacing w:after="240" w:line="240" w:lineRule="auto"/>
        <w:ind w:left="1701" w:hanging="708"/>
        <w:rPr>
          <w:rFonts w:ascii="Tahoma" w:eastAsia="Tahoma" w:hAnsi="Tahoma" w:cs="Tahoma"/>
          <w:b/>
          <w:bCs/>
          <w:sz w:val="20"/>
          <w:szCs w:val="20"/>
        </w:rPr>
      </w:pPr>
      <w:r>
        <w:t xml:space="preserve">the rights of </w:t>
      </w:r>
      <w:r>
        <w:rPr>
          <w:i/>
          <w:iCs/>
        </w:rPr>
        <w:t>customers</w:t>
      </w:r>
      <w:r>
        <w:t xml:space="preserve"> seeking a </w:t>
      </w:r>
      <w:r>
        <w:rPr>
          <w:i/>
          <w:iCs/>
        </w:rPr>
        <w:t>disconnection</w:t>
      </w:r>
      <w:r>
        <w:t xml:space="preserve">, </w:t>
      </w:r>
      <w:r>
        <w:rPr>
          <w:i/>
          <w:iCs/>
        </w:rPr>
        <w:t>reconnection</w:t>
      </w:r>
      <w:r>
        <w:t xml:space="preserve">, or an </w:t>
      </w:r>
      <w:r>
        <w:rPr>
          <w:i/>
          <w:iCs/>
        </w:rPr>
        <w:t>abolishment</w:t>
      </w:r>
      <w:r>
        <w:t xml:space="preserve"> of a </w:t>
      </w:r>
      <w:r>
        <w:rPr>
          <w:i/>
          <w:iCs/>
        </w:rPr>
        <w:t xml:space="preserve">customer’s connection </w:t>
      </w:r>
      <w:r>
        <w:t xml:space="preserve">to a </w:t>
      </w:r>
      <w:r>
        <w:rPr>
          <w:i/>
          <w:iCs/>
        </w:rPr>
        <w:t>distribution system</w:t>
      </w:r>
      <w:r>
        <w:t>.</w:t>
      </w:r>
    </w:p>
    <w:p w14:paraId="684F011B" w14:textId="77777777" w:rsidR="006D0F79" w:rsidRDefault="00D808C0">
      <w:pPr>
        <w:widowControl w:val="0"/>
        <w:numPr>
          <w:ilvl w:val="2"/>
          <w:numId w:val="73"/>
        </w:numPr>
        <w:tabs>
          <w:tab w:val="left" w:pos="845"/>
        </w:tabs>
        <w:spacing w:after="240" w:line="240" w:lineRule="auto"/>
        <w:ind w:left="851" w:hanging="851"/>
        <w:rPr>
          <w:rFonts w:ascii="Tahoma" w:eastAsia="Tahoma" w:hAnsi="Tahoma" w:cs="Tahoma"/>
          <w:b/>
          <w:bCs/>
          <w:sz w:val="20"/>
          <w:szCs w:val="20"/>
        </w:rPr>
      </w:pPr>
      <w:r>
        <w:t xml:space="preserve">A </w:t>
      </w:r>
      <w:r>
        <w:rPr>
          <w:i/>
          <w:iCs/>
        </w:rPr>
        <w:t>distributor</w:t>
      </w:r>
      <w:r>
        <w:t xml:space="preserve"> must publish on its website information on the number of </w:t>
      </w:r>
      <w:proofErr w:type="spellStart"/>
      <w:r>
        <w:rPr>
          <w:i/>
          <w:iCs/>
        </w:rPr>
        <w:t>abolishments</w:t>
      </w:r>
      <w:proofErr w:type="spellEnd"/>
      <w:r>
        <w:t xml:space="preserve"> completed each </w:t>
      </w:r>
      <w:r>
        <w:rPr>
          <w:i/>
          <w:iCs/>
        </w:rPr>
        <w:t>regulatory year</w:t>
      </w:r>
      <w:r>
        <w:t>, including:</w:t>
      </w:r>
    </w:p>
    <w:p w14:paraId="34827D4A" w14:textId="77777777" w:rsidR="006D0F79" w:rsidRDefault="00D808C0">
      <w:pPr>
        <w:widowControl w:val="0"/>
        <w:numPr>
          <w:ilvl w:val="0"/>
          <w:numId w:val="74"/>
        </w:numPr>
        <w:spacing w:after="240" w:line="240" w:lineRule="auto"/>
        <w:ind w:left="1701" w:hanging="708"/>
        <w:rPr>
          <w:rFonts w:ascii="Tahoma" w:eastAsia="Tahoma" w:hAnsi="Tahoma" w:cs="Tahoma"/>
          <w:b/>
          <w:bCs/>
          <w:sz w:val="20"/>
          <w:szCs w:val="20"/>
        </w:rPr>
      </w:pPr>
      <w:r>
        <w:t xml:space="preserve">the total number of </w:t>
      </w:r>
      <w:proofErr w:type="spellStart"/>
      <w:r>
        <w:rPr>
          <w:i/>
          <w:iCs/>
        </w:rPr>
        <w:t>abolishments</w:t>
      </w:r>
      <w:proofErr w:type="spellEnd"/>
      <w:r>
        <w:t xml:space="preserve"> completed by the </w:t>
      </w:r>
      <w:r>
        <w:rPr>
          <w:i/>
          <w:iCs/>
        </w:rPr>
        <w:t xml:space="preserve">distributor </w:t>
      </w:r>
      <w:r>
        <w:t xml:space="preserve">in the last </w:t>
      </w:r>
      <w:r>
        <w:rPr>
          <w:i/>
          <w:iCs/>
        </w:rPr>
        <w:t>regulatory year</w:t>
      </w:r>
      <w:r>
        <w:t>; and</w:t>
      </w:r>
    </w:p>
    <w:p w14:paraId="005A8583" w14:textId="77777777" w:rsidR="006D0F79" w:rsidRDefault="00D808C0">
      <w:pPr>
        <w:widowControl w:val="0"/>
        <w:numPr>
          <w:ilvl w:val="0"/>
          <w:numId w:val="74"/>
        </w:numPr>
        <w:spacing w:after="240" w:line="240" w:lineRule="auto"/>
        <w:ind w:left="1701" w:hanging="708"/>
        <w:rPr>
          <w:rFonts w:ascii="Tahoma" w:eastAsia="Tahoma" w:hAnsi="Tahoma" w:cs="Tahoma"/>
          <w:b/>
          <w:bCs/>
          <w:sz w:val="20"/>
          <w:szCs w:val="20"/>
        </w:rPr>
      </w:pPr>
      <w:r>
        <w:t xml:space="preserve">the number of </w:t>
      </w:r>
      <w:proofErr w:type="spellStart"/>
      <w:r>
        <w:rPr>
          <w:i/>
          <w:iCs/>
        </w:rPr>
        <w:t>abolishments</w:t>
      </w:r>
      <w:proofErr w:type="spellEnd"/>
      <w:r>
        <w:rPr>
          <w:i/>
          <w:iCs/>
        </w:rPr>
        <w:t xml:space="preserve"> </w:t>
      </w:r>
      <w:r>
        <w:t xml:space="preserve">completed in the last </w:t>
      </w:r>
      <w:r>
        <w:rPr>
          <w:i/>
          <w:iCs/>
        </w:rPr>
        <w:t xml:space="preserve">regulatory year </w:t>
      </w:r>
      <w:r>
        <w:t xml:space="preserve">for each postcode served by the </w:t>
      </w:r>
      <w:r>
        <w:rPr>
          <w:i/>
          <w:iCs/>
        </w:rPr>
        <w:t>distributor</w:t>
      </w:r>
      <w:r>
        <w:t>.</w:t>
      </w:r>
    </w:p>
    <w:p w14:paraId="4BD92219" w14:textId="77777777" w:rsidR="006D0F79" w:rsidRDefault="00D808C0">
      <w:pPr>
        <w:keepNext/>
        <w:keepLines/>
        <w:numPr>
          <w:ilvl w:val="2"/>
          <w:numId w:val="75"/>
        </w:numPr>
        <w:tabs>
          <w:tab w:val="left" w:pos="851"/>
        </w:tabs>
        <w:spacing w:after="240" w:line="240" w:lineRule="auto"/>
        <w:ind w:left="851" w:hanging="851"/>
        <w:rPr>
          <w:rFonts w:ascii="Tahoma" w:eastAsia="Tahoma" w:hAnsi="Tahoma" w:cs="Tahoma"/>
          <w:b/>
          <w:bCs/>
          <w:sz w:val="20"/>
          <w:szCs w:val="20"/>
        </w:rPr>
      </w:pPr>
      <w:r>
        <w:t xml:space="preserve">A </w:t>
      </w:r>
      <w:r>
        <w:rPr>
          <w:i/>
          <w:iCs/>
        </w:rPr>
        <w:t>distributor</w:t>
      </w:r>
      <w:r>
        <w:t xml:space="preserve"> must update the information required by clause 6.4.2 no later than 60 days after the end of each </w:t>
      </w:r>
      <w:r>
        <w:rPr>
          <w:i/>
          <w:iCs/>
        </w:rPr>
        <w:t>regulatory year</w:t>
      </w:r>
      <w:r>
        <w:t>.</w:t>
      </w:r>
    </w:p>
    <w:p w14:paraId="05D6ACEA" w14:textId="77777777" w:rsidR="006D0F79" w:rsidRDefault="00D808C0">
      <w:pPr>
        <w:keepNext/>
        <w:keepLines/>
        <w:numPr>
          <w:ilvl w:val="2"/>
          <w:numId w:val="75"/>
        </w:numPr>
        <w:tabs>
          <w:tab w:val="left" w:pos="851"/>
        </w:tabs>
        <w:spacing w:after="240" w:line="240" w:lineRule="auto"/>
        <w:ind w:left="851" w:hanging="851"/>
        <w:rPr>
          <w:rFonts w:ascii="Tahoma" w:eastAsia="Tahoma" w:hAnsi="Tahoma" w:cs="Tahoma"/>
          <w:b/>
          <w:bCs/>
          <w:sz w:val="20"/>
          <w:szCs w:val="20"/>
        </w:rPr>
      </w:pPr>
      <w:r>
        <w:t>The information published under clauses 6.4.1 and 6.4.2 must:</w:t>
      </w:r>
    </w:p>
    <w:p w14:paraId="729D5D32" w14:textId="77777777" w:rsidR="006D0F79" w:rsidRDefault="00D808C0">
      <w:pPr>
        <w:widowControl w:val="0"/>
        <w:numPr>
          <w:ilvl w:val="0"/>
          <w:numId w:val="76"/>
        </w:numPr>
        <w:spacing w:after="240" w:line="240" w:lineRule="auto"/>
        <w:ind w:left="1701" w:hanging="708"/>
        <w:rPr>
          <w:rFonts w:ascii="Tahoma" w:eastAsia="Tahoma" w:hAnsi="Tahoma" w:cs="Tahoma"/>
          <w:b/>
          <w:bCs/>
          <w:sz w:val="20"/>
          <w:szCs w:val="20"/>
        </w:rPr>
      </w:pPr>
      <w:r>
        <w:t xml:space="preserve">be expressed in clear, simple and concise </w:t>
      </w:r>
      <w:proofErr w:type="gramStart"/>
      <w:r>
        <w:t>language;</w:t>
      </w:r>
      <w:proofErr w:type="gramEnd"/>
    </w:p>
    <w:p w14:paraId="77579484" w14:textId="77777777" w:rsidR="006D0F79" w:rsidRDefault="00D808C0">
      <w:pPr>
        <w:widowControl w:val="0"/>
        <w:numPr>
          <w:ilvl w:val="0"/>
          <w:numId w:val="76"/>
        </w:numPr>
        <w:spacing w:line="240" w:lineRule="auto"/>
        <w:ind w:left="1701" w:hanging="708"/>
        <w:rPr>
          <w:rFonts w:ascii="Tahoma" w:eastAsia="Tahoma" w:hAnsi="Tahoma" w:cs="Tahoma"/>
          <w:b/>
          <w:bCs/>
          <w:sz w:val="20"/>
          <w:szCs w:val="20"/>
        </w:rPr>
      </w:pPr>
      <w:r>
        <w:t>be in a format that:</w:t>
      </w:r>
    </w:p>
    <w:p w14:paraId="604B38C6" w14:textId="77777777" w:rsidR="006D0F79" w:rsidRDefault="00D808C0">
      <w:pPr>
        <w:widowControl w:val="0"/>
        <w:numPr>
          <w:ilvl w:val="1"/>
          <w:numId w:val="76"/>
        </w:numPr>
        <w:tabs>
          <w:tab w:val="left" w:pos="2835"/>
        </w:tabs>
        <w:spacing w:after="240" w:line="240" w:lineRule="auto"/>
        <w:ind w:left="2127" w:firstLine="0"/>
        <w:rPr>
          <w:rFonts w:ascii="Tahoma" w:eastAsia="Tahoma" w:hAnsi="Tahoma" w:cs="Tahoma"/>
          <w:b/>
          <w:bCs/>
          <w:sz w:val="20"/>
          <w:szCs w:val="20"/>
        </w:rPr>
      </w:pPr>
      <w:r>
        <w:t xml:space="preserve">makes it easy for a </w:t>
      </w:r>
      <w:r>
        <w:rPr>
          <w:i/>
          <w:iCs/>
        </w:rPr>
        <w:t>small customer</w:t>
      </w:r>
      <w:r>
        <w:t xml:space="preserve"> to understand and access; and</w:t>
      </w:r>
    </w:p>
    <w:p w14:paraId="03AFC4DC" w14:textId="77777777" w:rsidR="006D0F79" w:rsidRDefault="00D808C0">
      <w:pPr>
        <w:widowControl w:val="0"/>
        <w:numPr>
          <w:ilvl w:val="1"/>
          <w:numId w:val="76"/>
        </w:numPr>
        <w:spacing w:after="240" w:line="240" w:lineRule="auto"/>
        <w:ind w:left="2835" w:hanging="708"/>
        <w:rPr>
          <w:rFonts w:ascii="Tahoma" w:eastAsia="Tahoma" w:hAnsi="Tahoma" w:cs="Tahoma"/>
          <w:b/>
          <w:bCs/>
          <w:sz w:val="20"/>
          <w:szCs w:val="20"/>
        </w:rPr>
      </w:pPr>
      <w:r>
        <w:t xml:space="preserve">enables a </w:t>
      </w:r>
      <w:r>
        <w:rPr>
          <w:i/>
          <w:iCs/>
        </w:rPr>
        <w:t>small customer</w:t>
      </w:r>
      <w:r>
        <w:t xml:space="preserve"> to obtain the information relevant to their postcode.</w:t>
      </w:r>
    </w:p>
    <w:p w14:paraId="268AE9F7" w14:textId="77777777" w:rsidR="006D0F79" w:rsidRDefault="00D808C0">
      <w:pPr>
        <w:widowControl w:val="0"/>
        <w:numPr>
          <w:ilvl w:val="2"/>
          <w:numId w:val="77"/>
        </w:numPr>
        <w:tabs>
          <w:tab w:val="left" w:pos="851"/>
        </w:tabs>
        <w:spacing w:after="240" w:line="240" w:lineRule="auto"/>
        <w:ind w:left="851" w:hanging="851"/>
        <w:rPr>
          <w:rFonts w:ascii="Tahoma" w:eastAsia="Tahoma" w:hAnsi="Tahoma" w:cs="Tahoma"/>
          <w:b/>
          <w:bCs/>
          <w:sz w:val="20"/>
          <w:szCs w:val="20"/>
        </w:rPr>
      </w:pPr>
      <w:bookmarkStart w:id="194" w:name="_Ref89869965"/>
      <w:r>
        <w:t xml:space="preserve">If a </w:t>
      </w:r>
      <w:r>
        <w:rPr>
          <w:i/>
          <w:iCs/>
        </w:rPr>
        <w:t>customer</w:t>
      </w:r>
      <w:r>
        <w:t xml:space="preserve"> requests information of the kind required to be published in accordance with clause 6.4.1, a </w:t>
      </w:r>
      <w:r>
        <w:rPr>
          <w:i/>
          <w:iCs/>
        </w:rPr>
        <w:t>distributor</w:t>
      </w:r>
      <w:r>
        <w:t xml:space="preserve"> must either:</w:t>
      </w:r>
      <w:bookmarkEnd w:id="194"/>
    </w:p>
    <w:p w14:paraId="75B62327" w14:textId="77777777" w:rsidR="006D0F79" w:rsidRDefault="00D808C0">
      <w:pPr>
        <w:widowControl w:val="0"/>
        <w:numPr>
          <w:ilvl w:val="3"/>
          <w:numId w:val="77"/>
        </w:numPr>
        <w:tabs>
          <w:tab w:val="left" w:pos="1728"/>
        </w:tabs>
        <w:spacing w:after="240" w:line="240" w:lineRule="auto"/>
        <w:ind w:left="1728" w:hanging="648"/>
        <w:rPr>
          <w:rFonts w:ascii="Tahoma" w:eastAsia="Tahoma" w:hAnsi="Tahoma" w:cs="Tahoma"/>
          <w:b/>
          <w:bCs/>
          <w:sz w:val="20"/>
          <w:szCs w:val="20"/>
        </w:rPr>
      </w:pPr>
      <w:r>
        <w:t xml:space="preserve">refer the </w:t>
      </w:r>
      <w:r>
        <w:rPr>
          <w:i/>
          <w:iCs/>
        </w:rPr>
        <w:t>customer</w:t>
      </w:r>
      <w:r>
        <w:t xml:space="preserve"> to the </w:t>
      </w:r>
      <w:r>
        <w:rPr>
          <w:i/>
          <w:iCs/>
        </w:rPr>
        <w:t>distributor's</w:t>
      </w:r>
      <w:r>
        <w:t xml:space="preserve"> website; or</w:t>
      </w:r>
    </w:p>
    <w:p w14:paraId="4CEDEE4A" w14:textId="77777777" w:rsidR="006D0F79" w:rsidRDefault="00D808C0">
      <w:pPr>
        <w:widowControl w:val="0"/>
        <w:numPr>
          <w:ilvl w:val="0"/>
          <w:numId w:val="78"/>
        </w:numPr>
        <w:spacing w:after="240" w:line="240" w:lineRule="auto"/>
        <w:ind w:left="1728" w:hanging="648"/>
        <w:rPr>
          <w:rFonts w:ascii="Tahoma" w:eastAsia="Tahoma" w:hAnsi="Tahoma" w:cs="Tahoma"/>
          <w:b/>
          <w:bCs/>
          <w:sz w:val="20"/>
          <w:szCs w:val="20"/>
        </w:rPr>
      </w:pPr>
      <w:r>
        <w:t xml:space="preserve">provide the information to the </w:t>
      </w:r>
      <w:r>
        <w:rPr>
          <w:i/>
          <w:iCs/>
        </w:rPr>
        <w:t>customer</w:t>
      </w:r>
      <w:r>
        <w:t>.</w:t>
      </w:r>
    </w:p>
    <w:p w14:paraId="1299C43A" w14:textId="77777777" w:rsidR="006D0F79" w:rsidRDefault="006D0F79">
      <w:pPr>
        <w:widowControl w:val="0"/>
        <w:spacing w:after="240" w:line="240" w:lineRule="auto"/>
      </w:pPr>
    </w:p>
    <w:p w14:paraId="7B4FBF85" w14:textId="3ACC92A3" w:rsidR="006D0F79" w:rsidRDefault="00E915F7">
      <w:pPr>
        <w:pStyle w:val="Heading1"/>
        <w:numPr>
          <w:ilvl w:val="0"/>
          <w:numId w:val="79"/>
        </w:numPr>
        <w:tabs>
          <w:tab w:val="left" w:pos="720"/>
        </w:tabs>
        <w:spacing w:after="320"/>
        <w:rPr>
          <w:rFonts w:ascii="Tahoma" w:eastAsia="Tahoma" w:hAnsi="Tahoma" w:cs="Tahoma"/>
          <w:b w:val="0"/>
          <w:bCs w:val="0"/>
          <w:color w:val="D50032"/>
          <w:sz w:val="40"/>
          <w:szCs w:val="40"/>
        </w:rPr>
      </w:pPr>
      <w:bookmarkStart w:id="195" w:name="_Toc161931095"/>
      <w:bookmarkStart w:id="196" w:name="_Toc219906789"/>
      <w:bookmarkStart w:id="197" w:name="_Toc220501032"/>
      <w:r>
        <w:rPr>
          <w:rFonts w:ascii="Tahoma" w:eastAsia="Tahoma" w:hAnsi="Tahoma" w:cs="Tahoma"/>
          <w:b w:val="0"/>
          <w:bCs w:val="0"/>
          <w:color w:val="CE0058"/>
          <w:sz w:val="40"/>
          <w:szCs w:val="40"/>
        </w:rPr>
        <w:lastRenderedPageBreak/>
        <w:t>Life support</w:t>
      </w:r>
      <w:r w:rsidR="00D808C0">
        <w:rPr>
          <w:rFonts w:ascii="Tahoma" w:eastAsia="Tahoma" w:hAnsi="Tahoma" w:cs="Tahoma"/>
          <w:b w:val="0"/>
          <w:bCs w:val="0"/>
          <w:color w:val="CE0058"/>
          <w:sz w:val="40"/>
          <w:szCs w:val="40"/>
        </w:rPr>
        <w:t xml:space="preserve"> equipment</w:t>
      </w:r>
      <w:bookmarkEnd w:id="195"/>
      <w:bookmarkEnd w:id="196"/>
      <w:bookmarkEnd w:id="197"/>
    </w:p>
    <w:p w14:paraId="7627B49D" w14:textId="77777777" w:rsidR="006D0F79" w:rsidRDefault="00D808C0">
      <w:pPr>
        <w:pStyle w:val="Heading3"/>
        <w:numPr>
          <w:ilvl w:val="1"/>
          <w:numId w:val="79"/>
        </w:numPr>
        <w:tabs>
          <w:tab w:val="left" w:pos="792"/>
        </w:tabs>
        <w:spacing w:before="0" w:after="240"/>
        <w:ind w:left="792" w:hanging="792"/>
        <w:rPr>
          <w:rFonts w:ascii="Tahoma" w:eastAsia="Tahoma" w:hAnsi="Tahoma" w:cs="Tahoma"/>
          <w:sz w:val="26"/>
          <w:szCs w:val="26"/>
        </w:rPr>
      </w:pPr>
      <w:bookmarkStart w:id="198" w:name="_Toc161931096"/>
      <w:bookmarkStart w:id="199" w:name="_Toc219906790"/>
      <w:bookmarkStart w:id="200" w:name="_Toc220501033"/>
      <w:r>
        <w:rPr>
          <w:rFonts w:ascii="Tahoma" w:eastAsia="Tahoma" w:hAnsi="Tahoma" w:cs="Tahoma"/>
          <w:color w:val="auto"/>
          <w:sz w:val="26"/>
          <w:szCs w:val="26"/>
        </w:rPr>
        <w:t>Requirement</w:t>
      </w:r>
      <w:bookmarkEnd w:id="198"/>
      <w:bookmarkEnd w:id="199"/>
      <w:bookmarkEnd w:id="200"/>
    </w:p>
    <w:p w14:paraId="095992D3" w14:textId="77777777" w:rsidR="006D0F79" w:rsidRDefault="00D808C0">
      <w:pPr>
        <w:widowControl w:val="0"/>
        <w:spacing w:before="160" w:after="240"/>
        <w:ind w:left="851"/>
      </w:pPr>
      <w:r>
        <w:t xml:space="preserve">A </w:t>
      </w:r>
      <w:r>
        <w:rPr>
          <w:i/>
          <w:iCs/>
        </w:rPr>
        <w:t>distributor</w:t>
      </w:r>
      <w:r>
        <w:t xml:space="preserve"> is required to perform its obligations under this clause 7 in a way that promotes the objective of this clause.</w:t>
      </w:r>
    </w:p>
    <w:p w14:paraId="6510F2A9" w14:textId="77777777" w:rsidR="006D0F79" w:rsidRDefault="00D808C0">
      <w:pPr>
        <w:pStyle w:val="Heading3"/>
        <w:numPr>
          <w:ilvl w:val="1"/>
          <w:numId w:val="79"/>
        </w:numPr>
        <w:tabs>
          <w:tab w:val="left" w:pos="792"/>
        </w:tabs>
        <w:spacing w:before="0" w:after="240"/>
        <w:ind w:left="792" w:hanging="792"/>
        <w:rPr>
          <w:rFonts w:ascii="Tahoma" w:eastAsia="Tahoma" w:hAnsi="Tahoma" w:cs="Tahoma"/>
          <w:sz w:val="26"/>
          <w:szCs w:val="26"/>
        </w:rPr>
      </w:pPr>
      <w:bookmarkStart w:id="201" w:name="_Toc161931097"/>
      <w:bookmarkStart w:id="202" w:name="_Toc219906791"/>
      <w:bookmarkStart w:id="203" w:name="_Toc220501034"/>
      <w:r>
        <w:rPr>
          <w:rFonts w:ascii="Tahoma" w:eastAsia="Tahoma" w:hAnsi="Tahoma" w:cs="Tahoma"/>
          <w:color w:val="auto"/>
          <w:sz w:val="26"/>
          <w:szCs w:val="26"/>
        </w:rPr>
        <w:t>Objective</w:t>
      </w:r>
      <w:bookmarkEnd w:id="201"/>
      <w:bookmarkEnd w:id="202"/>
      <w:bookmarkEnd w:id="203"/>
    </w:p>
    <w:p w14:paraId="0DC3A865" w14:textId="7BB3D4ED" w:rsidR="006D0F79" w:rsidRDefault="00D808C0">
      <w:pPr>
        <w:widowControl w:val="0"/>
        <w:spacing w:before="160" w:after="240"/>
        <w:ind w:left="851"/>
      </w:pPr>
      <w:r>
        <w:t xml:space="preserve">The objective of this clause 7 is to ensure that </w:t>
      </w:r>
      <w:proofErr w:type="gramStart"/>
      <w:r>
        <w:t>persons</w:t>
      </w:r>
      <w:proofErr w:type="gramEnd"/>
      <w:r>
        <w:t xml:space="preserve"> who require </w:t>
      </w:r>
      <w:r w:rsidR="00E915F7">
        <w:rPr>
          <w:i/>
          <w:iCs/>
        </w:rPr>
        <w:t>life support</w:t>
      </w:r>
      <w:r>
        <w:rPr>
          <w:i/>
          <w:iCs/>
        </w:rPr>
        <w:t xml:space="preserve"> equipment</w:t>
      </w:r>
      <w:r>
        <w:t xml:space="preserve"> receive the full </w:t>
      </w:r>
      <w:proofErr w:type="gramStart"/>
      <w:r>
        <w:t>protections</w:t>
      </w:r>
      <w:proofErr w:type="gramEnd"/>
      <w:r>
        <w:t xml:space="preserve"> of the </w:t>
      </w:r>
      <w:r w:rsidR="00E915F7">
        <w:t>life support</w:t>
      </w:r>
      <w:r>
        <w:t xml:space="preserve"> provisions from when they first advise their </w:t>
      </w:r>
      <w:r>
        <w:rPr>
          <w:i/>
          <w:iCs/>
        </w:rPr>
        <w:t>retailer</w:t>
      </w:r>
      <w:r>
        <w:t xml:space="preserve"> or </w:t>
      </w:r>
      <w:r>
        <w:rPr>
          <w:i/>
          <w:iCs/>
        </w:rPr>
        <w:t>distributor</w:t>
      </w:r>
      <w:r>
        <w:t xml:space="preserve"> that the premises require </w:t>
      </w:r>
      <w:r w:rsidR="00E915F7">
        <w:rPr>
          <w:i/>
          <w:iCs/>
        </w:rPr>
        <w:t>life support</w:t>
      </w:r>
      <w:r>
        <w:rPr>
          <w:i/>
          <w:iCs/>
        </w:rPr>
        <w:t xml:space="preserve"> equipment</w:t>
      </w:r>
      <w:r>
        <w:t xml:space="preserve">. These protections apply until the premises are validly </w:t>
      </w:r>
      <w:r>
        <w:rPr>
          <w:i/>
          <w:iCs/>
        </w:rPr>
        <w:t>deregistered</w:t>
      </w:r>
      <w:r>
        <w:t>.</w:t>
      </w:r>
    </w:p>
    <w:p w14:paraId="77274FD0" w14:textId="3EEB23A3" w:rsidR="006D0F79" w:rsidRDefault="00D808C0">
      <w:pPr>
        <w:pStyle w:val="Heading3"/>
        <w:keepNext w:val="0"/>
        <w:keepLines w:val="0"/>
        <w:widowControl w:val="0"/>
        <w:numPr>
          <w:ilvl w:val="1"/>
          <w:numId w:val="79"/>
        </w:numPr>
        <w:tabs>
          <w:tab w:val="left" w:pos="792"/>
        </w:tabs>
        <w:spacing w:before="0" w:after="240"/>
        <w:ind w:left="792" w:hanging="792"/>
        <w:rPr>
          <w:rFonts w:ascii="Tahoma" w:eastAsia="Tahoma" w:hAnsi="Tahoma" w:cs="Tahoma"/>
          <w:sz w:val="26"/>
          <w:szCs w:val="26"/>
        </w:rPr>
      </w:pPr>
      <w:bookmarkStart w:id="204" w:name="_Ref83915101"/>
      <w:bookmarkStart w:id="205" w:name="_Toc107223322"/>
      <w:bookmarkStart w:id="206" w:name="_Toc161931098"/>
      <w:bookmarkStart w:id="207" w:name="_Toc219906792"/>
      <w:bookmarkStart w:id="208" w:name="_Toc220501035"/>
      <w:r>
        <w:rPr>
          <w:rFonts w:ascii="Tahoma" w:eastAsia="Tahoma" w:hAnsi="Tahoma" w:cs="Tahoma"/>
          <w:color w:val="auto"/>
          <w:sz w:val="26"/>
          <w:szCs w:val="26"/>
        </w:rPr>
        <w:t xml:space="preserve">Registration of </w:t>
      </w:r>
      <w:r w:rsidR="00E915F7">
        <w:rPr>
          <w:rFonts w:ascii="Tahoma" w:eastAsia="Tahoma" w:hAnsi="Tahoma" w:cs="Tahoma"/>
          <w:color w:val="auto"/>
          <w:sz w:val="26"/>
          <w:szCs w:val="26"/>
        </w:rPr>
        <w:t>life support</w:t>
      </w:r>
      <w:r>
        <w:rPr>
          <w:rFonts w:ascii="Tahoma" w:eastAsia="Tahoma" w:hAnsi="Tahoma" w:cs="Tahoma"/>
          <w:color w:val="auto"/>
          <w:sz w:val="26"/>
          <w:szCs w:val="26"/>
        </w:rPr>
        <w:t xml:space="preserve"> equipment</w:t>
      </w:r>
      <w:bookmarkEnd w:id="204"/>
      <w:bookmarkEnd w:id="205"/>
      <w:bookmarkEnd w:id="206"/>
      <w:bookmarkEnd w:id="207"/>
      <w:bookmarkEnd w:id="208"/>
      <w:r>
        <w:rPr>
          <w:rFonts w:ascii="Tahoma" w:eastAsia="Tahoma" w:hAnsi="Tahoma" w:cs="Tahoma"/>
          <w:color w:val="auto"/>
          <w:sz w:val="26"/>
          <w:szCs w:val="26"/>
        </w:rPr>
        <w:t xml:space="preserve"> </w:t>
      </w:r>
    </w:p>
    <w:p w14:paraId="3EB39241" w14:textId="77777777" w:rsidR="006D0F79" w:rsidRPr="00FF6BCE" w:rsidRDefault="00D808C0">
      <w:pPr>
        <w:widowControl w:val="0"/>
        <w:numPr>
          <w:ilvl w:val="0"/>
          <w:numId w:val="80"/>
        </w:numPr>
        <w:spacing w:after="240" w:line="240" w:lineRule="auto"/>
        <w:ind w:left="1701" w:hanging="708"/>
        <w:rPr>
          <w:rFonts w:ascii="Tahoma" w:eastAsia="Tahoma" w:hAnsi="Tahoma" w:cs="Tahoma"/>
          <w:b/>
          <w:bCs/>
          <w:sz w:val="20"/>
          <w:szCs w:val="20"/>
        </w:rPr>
      </w:pPr>
      <w:ins w:id="209" w:author="Author">
        <w:r w:rsidRPr="00480C9A">
          <w:t>Deleted</w:t>
        </w:r>
      </w:ins>
      <w:del w:id="210" w:author="Author">
        <w:r w:rsidRPr="00480C9A">
          <w:delText xml:space="preserve">Within one </w:delText>
        </w:r>
        <w:r w:rsidRPr="00480C9A">
          <w:rPr>
            <w:i/>
            <w:iCs/>
          </w:rPr>
          <w:delText>business day</w:delText>
        </w:r>
        <w:r w:rsidRPr="00480C9A">
          <w:delText xml:space="preserve"> after being advised by a </w:delText>
        </w:r>
        <w:r w:rsidRPr="00480C9A">
          <w:rPr>
            <w:i/>
            <w:iCs/>
          </w:rPr>
          <w:delText>small customer</w:delText>
        </w:r>
        <w:r w:rsidRPr="00480C9A">
          <w:delText xml:space="preserve"> that a </w:delText>
        </w:r>
        <w:r w:rsidRPr="00480C9A">
          <w:rPr>
            <w:i/>
            <w:iCs/>
          </w:rPr>
          <w:delText>life-support resident</w:delText>
        </w:r>
        <w:r w:rsidRPr="00480C9A">
          <w:delText xml:space="preserve"> resides, or is intending to reside, at the </w:delText>
        </w:r>
        <w:r w:rsidRPr="00480C9A">
          <w:rPr>
            <w:i/>
            <w:iCs/>
          </w:rPr>
          <w:delText>small customer’s</w:delText>
        </w:r>
        <w:r w:rsidRPr="00480C9A">
          <w:delText xml:space="preserve"> premises, a </w:delText>
        </w:r>
        <w:r w:rsidRPr="00480C9A">
          <w:rPr>
            <w:i/>
            <w:iCs/>
          </w:rPr>
          <w:delText>distributor</w:delText>
        </w:r>
        <w:r w:rsidRPr="00480C9A">
          <w:delText xml:space="preserve"> must record in a </w:delText>
        </w:r>
        <w:r w:rsidRPr="00480C9A">
          <w:rPr>
            <w:i/>
            <w:iCs/>
          </w:rPr>
          <w:delText>register of life-support customers and residents</w:delText>
        </w:r>
        <w:r w:rsidRPr="00480C9A">
          <w:delText xml:space="preserve"> the </w:delText>
        </w:r>
        <w:r w:rsidRPr="00480C9A">
          <w:rPr>
            <w:i/>
            <w:iCs/>
          </w:rPr>
          <w:delText>life-support customer details</w:delText>
        </w:r>
        <w:r w:rsidRPr="00480C9A">
          <w:delText>.</w:delText>
        </w:r>
      </w:del>
    </w:p>
    <w:p w14:paraId="46831980" w14:textId="77777777" w:rsidR="006D0F79" w:rsidRPr="00FF6BCE" w:rsidRDefault="00D808C0">
      <w:pPr>
        <w:widowControl w:val="0"/>
        <w:numPr>
          <w:ilvl w:val="0"/>
          <w:numId w:val="80"/>
        </w:numPr>
        <w:spacing w:after="240" w:line="240" w:lineRule="auto"/>
        <w:ind w:left="1701" w:hanging="708"/>
        <w:rPr>
          <w:rFonts w:ascii="Tahoma" w:eastAsia="Tahoma" w:hAnsi="Tahoma" w:cs="Tahoma"/>
          <w:b/>
          <w:bCs/>
          <w:sz w:val="20"/>
          <w:szCs w:val="20"/>
        </w:rPr>
      </w:pPr>
      <w:ins w:id="211" w:author="Author">
        <w:r w:rsidRPr="00480C9A">
          <w:t>Deleted</w:t>
        </w:r>
      </w:ins>
      <w:del w:id="212" w:author="Author">
        <w:r w:rsidRPr="00480C9A">
          <w:delText xml:space="preserve">A </w:delText>
        </w:r>
        <w:r w:rsidRPr="00480C9A">
          <w:rPr>
            <w:i/>
            <w:iCs/>
          </w:rPr>
          <w:delText>distributor</w:delText>
        </w:r>
        <w:r w:rsidRPr="00480C9A">
          <w:delText xml:space="preserve"> advised by a </w:delText>
        </w:r>
        <w:r w:rsidRPr="00480C9A">
          <w:rPr>
            <w:i/>
            <w:iCs/>
          </w:rPr>
          <w:delText>small customer</w:delText>
        </w:r>
        <w:r w:rsidRPr="00480C9A">
          <w:delText xml:space="preserve"> that a </w:delText>
        </w:r>
        <w:r w:rsidRPr="00480C9A">
          <w:rPr>
            <w:i/>
            <w:iCs/>
          </w:rPr>
          <w:delText>life-support resident</w:delText>
        </w:r>
        <w:r w:rsidRPr="00480C9A">
          <w:delText xml:space="preserve"> resides, or is intending to reside, at the </w:delText>
        </w:r>
        <w:r w:rsidRPr="00480C9A">
          <w:rPr>
            <w:i/>
            <w:iCs/>
          </w:rPr>
          <w:delText>small customer’s</w:delText>
        </w:r>
        <w:r w:rsidRPr="00480C9A">
          <w:delText xml:space="preserve"> premises, must determine whether the </w:delText>
        </w:r>
        <w:r w:rsidRPr="00480C9A">
          <w:rPr>
            <w:i/>
            <w:iCs/>
          </w:rPr>
          <w:delText>life-support equipment</w:delText>
        </w:r>
        <w:r w:rsidRPr="00480C9A">
          <w:delText xml:space="preserve"> is fuelled by both electricity and </w:delText>
        </w:r>
        <w:r w:rsidRPr="00480C9A">
          <w:rPr>
            <w:i/>
            <w:iCs/>
          </w:rPr>
          <w:delText>gas</w:delText>
        </w:r>
        <w:r w:rsidRPr="00480C9A">
          <w:delText xml:space="preserve"> and, if it is, inform the </w:delText>
        </w:r>
        <w:r w:rsidRPr="00480C9A">
          <w:rPr>
            <w:i/>
            <w:iCs/>
          </w:rPr>
          <w:delText>customer</w:delText>
        </w:r>
        <w:r w:rsidRPr="00480C9A">
          <w:delText xml:space="preserve"> that the </w:delText>
        </w:r>
        <w:r w:rsidRPr="00480C9A">
          <w:rPr>
            <w:i/>
            <w:iCs/>
          </w:rPr>
          <w:delText>customer</w:delText>
        </w:r>
        <w:r w:rsidRPr="00480C9A">
          <w:delText xml:space="preserve"> should also inform their electricity </w:delText>
        </w:r>
        <w:r w:rsidRPr="00480C9A">
          <w:rPr>
            <w:i/>
            <w:iCs/>
          </w:rPr>
          <w:delText>retailer</w:delText>
        </w:r>
        <w:r w:rsidRPr="00480C9A">
          <w:delText xml:space="preserve"> or </w:delText>
        </w:r>
        <w:r w:rsidRPr="00480C9A">
          <w:rPr>
            <w:i/>
            <w:iCs/>
          </w:rPr>
          <w:delText>distributor</w:delText>
        </w:r>
        <w:r w:rsidRPr="00480C9A">
          <w:delText xml:space="preserve"> who supplies electricity at the </w:delText>
        </w:r>
        <w:r w:rsidRPr="00480C9A">
          <w:rPr>
            <w:i/>
            <w:iCs/>
          </w:rPr>
          <w:delText xml:space="preserve">small customer’s </w:delText>
        </w:r>
        <w:r w:rsidRPr="00480C9A">
          <w:delText xml:space="preserve">premises that a </w:delText>
        </w:r>
        <w:r w:rsidRPr="00480C9A">
          <w:rPr>
            <w:i/>
            <w:iCs/>
          </w:rPr>
          <w:delText>life-support resident</w:delText>
        </w:r>
        <w:r w:rsidRPr="00480C9A">
          <w:delText xml:space="preserve"> resides, or is intending to reside, at the </w:delText>
        </w:r>
        <w:r w:rsidRPr="00480C9A">
          <w:rPr>
            <w:i/>
            <w:iCs/>
          </w:rPr>
          <w:delText xml:space="preserve">small customer’s </w:delText>
        </w:r>
        <w:r w:rsidRPr="00480C9A">
          <w:delText>premises.</w:delText>
        </w:r>
      </w:del>
    </w:p>
    <w:p w14:paraId="02E4F51E" w14:textId="77777777" w:rsidR="006D0F79" w:rsidRPr="00FF6BCE" w:rsidRDefault="00D808C0">
      <w:pPr>
        <w:widowControl w:val="0"/>
        <w:numPr>
          <w:ilvl w:val="0"/>
          <w:numId w:val="80"/>
        </w:numPr>
        <w:spacing w:line="240" w:lineRule="auto"/>
        <w:ind w:left="1701" w:hanging="708"/>
        <w:rPr>
          <w:rFonts w:ascii="Tahoma" w:eastAsia="Tahoma" w:hAnsi="Tahoma" w:cs="Tahoma"/>
          <w:b/>
          <w:bCs/>
          <w:sz w:val="20"/>
          <w:szCs w:val="20"/>
        </w:rPr>
      </w:pPr>
      <w:ins w:id="213" w:author="Author">
        <w:r w:rsidRPr="00480C9A">
          <w:t>Deleted</w:t>
        </w:r>
      </w:ins>
      <w:del w:id="214" w:author="Author">
        <w:r w:rsidRPr="00480C9A">
          <w:delText xml:space="preserve">Within five </w:delText>
        </w:r>
        <w:r w:rsidRPr="00480C9A">
          <w:rPr>
            <w:i/>
            <w:iCs/>
          </w:rPr>
          <w:delText>business days</w:delText>
        </w:r>
        <w:r w:rsidRPr="00480C9A">
          <w:delText xml:space="preserve"> after being advised by a </w:delText>
        </w:r>
        <w:r w:rsidRPr="00480C9A">
          <w:rPr>
            <w:i/>
            <w:iCs/>
          </w:rPr>
          <w:delText>small customer</w:delText>
        </w:r>
        <w:r w:rsidRPr="00480C9A">
          <w:delText xml:space="preserve"> that a </w:delText>
        </w:r>
        <w:r w:rsidRPr="00480C9A">
          <w:rPr>
            <w:i/>
            <w:iCs/>
          </w:rPr>
          <w:delText>life-support resident</w:delText>
        </w:r>
        <w:r w:rsidRPr="00480C9A">
          <w:delText xml:space="preserve"> resides, or is intending to reside, at the </w:delText>
        </w:r>
        <w:r w:rsidRPr="00480C9A">
          <w:rPr>
            <w:i/>
            <w:iCs/>
          </w:rPr>
          <w:delText xml:space="preserve">small customer’s </w:delText>
        </w:r>
        <w:r w:rsidRPr="00480C9A">
          <w:delText xml:space="preserve">premises, a </w:delText>
        </w:r>
        <w:r w:rsidRPr="00480C9A">
          <w:rPr>
            <w:i/>
            <w:iCs/>
          </w:rPr>
          <w:delText>distributor</w:delText>
        </w:r>
        <w:r w:rsidRPr="00480C9A">
          <w:delText xml:space="preserve"> must give to the </w:delText>
        </w:r>
        <w:r w:rsidRPr="00480C9A">
          <w:rPr>
            <w:i/>
            <w:iCs/>
          </w:rPr>
          <w:delText>customer</w:delText>
        </w:r>
        <w:r w:rsidRPr="00480C9A">
          <w:delText>, in plain English:</w:delText>
        </w:r>
      </w:del>
    </w:p>
    <w:p w14:paraId="5A4C5C55" w14:textId="77777777" w:rsidR="006D0F79" w:rsidRPr="00FF6BCE" w:rsidRDefault="00D808C0">
      <w:pPr>
        <w:widowControl w:val="0"/>
        <w:numPr>
          <w:ilvl w:val="1"/>
          <w:numId w:val="80"/>
        </w:numPr>
        <w:spacing w:after="240" w:line="240" w:lineRule="auto"/>
        <w:ind w:left="2835" w:hanging="708"/>
        <w:rPr>
          <w:rFonts w:ascii="Tahoma" w:eastAsia="Tahoma" w:hAnsi="Tahoma" w:cs="Tahoma"/>
          <w:b/>
          <w:bCs/>
          <w:sz w:val="20"/>
          <w:szCs w:val="20"/>
        </w:rPr>
      </w:pPr>
      <w:ins w:id="215" w:author="Author">
        <w:r w:rsidRPr="00480C9A">
          <w:t>Deleted</w:t>
        </w:r>
      </w:ins>
      <w:del w:id="216" w:author="Author">
        <w:r w:rsidRPr="00480C9A">
          <w:delText xml:space="preserve">a </w:delText>
        </w:r>
        <w:r w:rsidRPr="00480C9A">
          <w:rPr>
            <w:i/>
            <w:iCs/>
          </w:rPr>
          <w:delText>medical confirmation form</w:delText>
        </w:r>
        <w:r w:rsidRPr="00480C9A">
          <w:delText xml:space="preserve"> in accordance with clause 7.5;</w:delText>
        </w:r>
      </w:del>
    </w:p>
    <w:p w14:paraId="7F5C8FE2" w14:textId="77777777" w:rsidR="006D0F79" w:rsidRPr="00FF6BCE" w:rsidRDefault="00D808C0">
      <w:pPr>
        <w:widowControl w:val="0"/>
        <w:numPr>
          <w:ilvl w:val="1"/>
          <w:numId w:val="80"/>
        </w:numPr>
        <w:spacing w:after="240" w:line="240" w:lineRule="auto"/>
        <w:ind w:left="2835" w:hanging="708"/>
        <w:rPr>
          <w:rFonts w:ascii="Tahoma" w:eastAsia="Tahoma" w:hAnsi="Tahoma" w:cs="Tahoma"/>
          <w:b/>
          <w:bCs/>
          <w:sz w:val="20"/>
          <w:szCs w:val="20"/>
        </w:rPr>
      </w:pPr>
      <w:ins w:id="217" w:author="Author">
        <w:r w:rsidRPr="00480C9A">
          <w:t>Deleted</w:t>
        </w:r>
      </w:ins>
      <w:del w:id="218" w:author="Author">
        <w:r w:rsidRPr="00480C9A">
          <w:delText xml:space="preserve">information explaining that, if the </w:delText>
        </w:r>
        <w:r w:rsidRPr="00480C9A">
          <w:rPr>
            <w:i/>
            <w:iCs/>
          </w:rPr>
          <w:delText>customer</w:delText>
        </w:r>
        <w:r w:rsidRPr="00480C9A">
          <w:delText xml:space="preserve"> fails to provide </w:delText>
        </w:r>
        <w:r w:rsidRPr="00480C9A">
          <w:rPr>
            <w:i/>
            <w:iCs/>
          </w:rPr>
          <w:delText>medical confirmation</w:delText>
        </w:r>
        <w:r w:rsidRPr="00480C9A">
          <w:delText xml:space="preserve">, the </w:delText>
        </w:r>
        <w:r w:rsidRPr="00480C9A">
          <w:rPr>
            <w:i/>
            <w:iCs/>
          </w:rPr>
          <w:delText>customer</w:delText>
        </w:r>
        <w:r w:rsidRPr="00480C9A">
          <w:delText xml:space="preserve"> may be </w:delText>
        </w:r>
        <w:r w:rsidRPr="00480C9A">
          <w:rPr>
            <w:i/>
            <w:iCs/>
          </w:rPr>
          <w:delText>deregistered</w:delText>
        </w:r>
        <w:r w:rsidRPr="00480C9A">
          <w:delText xml:space="preserve"> and, if so, the </w:delText>
        </w:r>
        <w:r w:rsidRPr="00480C9A">
          <w:rPr>
            <w:i/>
            <w:iCs/>
          </w:rPr>
          <w:delText>customer</w:delText>
        </w:r>
        <w:r w:rsidRPr="00480C9A">
          <w:delText xml:space="preserve"> will cease to receive the </w:delText>
        </w:r>
        <w:r w:rsidRPr="00480C9A">
          <w:rPr>
            <w:i/>
            <w:iCs/>
          </w:rPr>
          <w:delText>life-support protections</w:delText>
        </w:r>
        <w:r w:rsidRPr="00480C9A">
          <w:delText>;</w:delText>
        </w:r>
      </w:del>
    </w:p>
    <w:p w14:paraId="586EECDB" w14:textId="77777777" w:rsidR="006D0F79" w:rsidRPr="00FF6BCE" w:rsidRDefault="00D808C0">
      <w:pPr>
        <w:widowControl w:val="0"/>
        <w:numPr>
          <w:ilvl w:val="1"/>
          <w:numId w:val="80"/>
        </w:numPr>
        <w:spacing w:after="240" w:line="240" w:lineRule="auto"/>
        <w:ind w:left="2835" w:hanging="708"/>
        <w:rPr>
          <w:rFonts w:ascii="Tahoma" w:eastAsia="Tahoma" w:hAnsi="Tahoma" w:cs="Tahoma"/>
          <w:b/>
          <w:bCs/>
          <w:sz w:val="20"/>
          <w:szCs w:val="20"/>
        </w:rPr>
      </w:pPr>
      <w:ins w:id="219" w:author="Author">
        <w:r w:rsidRPr="00480C9A">
          <w:t>Deleted</w:t>
        </w:r>
      </w:ins>
      <w:del w:id="220" w:author="Author">
        <w:r w:rsidRPr="00480C9A">
          <w:delText xml:space="preserve">advice that there may be </w:delText>
        </w:r>
        <w:r w:rsidRPr="00480C9A">
          <w:rPr>
            <w:i/>
            <w:iCs/>
          </w:rPr>
          <w:delText>planned interruptions</w:delText>
        </w:r>
        <w:r w:rsidRPr="00480C9A">
          <w:delText xml:space="preserve"> or </w:delText>
        </w:r>
        <w:r w:rsidRPr="00480C9A">
          <w:rPr>
            <w:i/>
            <w:iCs/>
          </w:rPr>
          <w:delText>unplanned interruptions</w:delText>
        </w:r>
        <w:r w:rsidRPr="00480C9A">
          <w:delText xml:space="preserve"> to the supply at the supply address and that the </w:delText>
        </w:r>
        <w:r w:rsidRPr="00480C9A">
          <w:rPr>
            <w:i/>
            <w:iCs/>
          </w:rPr>
          <w:delText>distributor</w:delText>
        </w:r>
        <w:r w:rsidRPr="00480C9A">
          <w:delText xml:space="preserve"> is required to notify them of a </w:delText>
        </w:r>
        <w:r w:rsidRPr="00480C9A">
          <w:rPr>
            <w:i/>
            <w:iCs/>
          </w:rPr>
          <w:delText>planned interruption</w:delText>
        </w:r>
        <w:r w:rsidRPr="00480C9A">
          <w:delText xml:space="preserve"> in accordance with clause 5.6;</w:delText>
        </w:r>
      </w:del>
    </w:p>
    <w:p w14:paraId="71C94F69" w14:textId="77777777" w:rsidR="006D0F79" w:rsidRPr="00FF6BCE" w:rsidRDefault="00D808C0">
      <w:pPr>
        <w:widowControl w:val="0"/>
        <w:numPr>
          <w:ilvl w:val="1"/>
          <w:numId w:val="80"/>
        </w:numPr>
        <w:spacing w:after="240" w:line="240" w:lineRule="auto"/>
        <w:ind w:left="2835" w:hanging="708"/>
        <w:rPr>
          <w:rFonts w:ascii="Tahoma" w:eastAsia="Tahoma" w:hAnsi="Tahoma" w:cs="Tahoma"/>
          <w:b/>
          <w:bCs/>
          <w:sz w:val="20"/>
          <w:szCs w:val="20"/>
        </w:rPr>
      </w:pPr>
      <w:ins w:id="221" w:author="Author">
        <w:r w:rsidRPr="00480C9A">
          <w:t>Deleted</w:t>
        </w:r>
      </w:ins>
      <w:del w:id="222" w:author="Author">
        <w:r w:rsidRPr="00480C9A">
          <w:delText xml:space="preserve">information to assist the </w:delText>
        </w:r>
        <w:r w:rsidRPr="00480C9A">
          <w:rPr>
            <w:i/>
            <w:iCs/>
          </w:rPr>
          <w:delText>customer</w:delText>
        </w:r>
        <w:r w:rsidRPr="00480C9A">
          <w:delText xml:space="preserve"> to prepare a plan of action in the case of an </w:delText>
        </w:r>
        <w:r w:rsidRPr="00480C9A">
          <w:rPr>
            <w:i/>
            <w:iCs/>
          </w:rPr>
          <w:delText>unplanned interruption</w:delText>
        </w:r>
        <w:r w:rsidRPr="00480C9A">
          <w:delText>;</w:delText>
        </w:r>
      </w:del>
    </w:p>
    <w:p w14:paraId="24C2E1BC" w14:textId="77777777" w:rsidR="006D0F79" w:rsidRPr="00FF6BCE" w:rsidRDefault="00D808C0">
      <w:pPr>
        <w:widowControl w:val="0"/>
        <w:numPr>
          <w:ilvl w:val="1"/>
          <w:numId w:val="80"/>
        </w:numPr>
        <w:spacing w:after="240" w:line="240" w:lineRule="auto"/>
        <w:ind w:left="2835" w:hanging="708"/>
        <w:rPr>
          <w:rFonts w:ascii="Tahoma" w:eastAsia="Tahoma" w:hAnsi="Tahoma" w:cs="Tahoma"/>
          <w:b/>
          <w:bCs/>
          <w:sz w:val="20"/>
          <w:szCs w:val="20"/>
        </w:rPr>
      </w:pPr>
      <w:ins w:id="223" w:author="Author">
        <w:r w:rsidRPr="00480C9A">
          <w:t>Deleted</w:t>
        </w:r>
      </w:ins>
      <w:del w:id="224" w:author="Author">
        <w:r w:rsidRPr="00480C9A">
          <w:delText xml:space="preserve">an emergency telephone contact number for the </w:delText>
        </w:r>
        <w:r w:rsidRPr="00480C9A">
          <w:rPr>
            <w:i/>
            <w:iCs/>
          </w:rPr>
          <w:delText>distributor</w:delText>
        </w:r>
        <w:r w:rsidRPr="00480C9A">
          <w:delText xml:space="preserve"> (the charge for which is no more than the cost of a local call);</w:delText>
        </w:r>
      </w:del>
      <w:r w:rsidRPr="00FF6BCE">
        <w:t xml:space="preserve"> </w:t>
      </w:r>
    </w:p>
    <w:p w14:paraId="1E85F450" w14:textId="77777777" w:rsidR="006D0F79" w:rsidRPr="00FF6BCE" w:rsidRDefault="00D808C0">
      <w:pPr>
        <w:widowControl w:val="0"/>
        <w:numPr>
          <w:ilvl w:val="1"/>
          <w:numId w:val="80"/>
        </w:numPr>
        <w:spacing w:after="240" w:line="240" w:lineRule="auto"/>
        <w:ind w:left="2835" w:hanging="708"/>
        <w:rPr>
          <w:rFonts w:ascii="Tahoma" w:eastAsia="Tahoma" w:hAnsi="Tahoma" w:cs="Tahoma"/>
          <w:b/>
          <w:bCs/>
          <w:sz w:val="20"/>
          <w:szCs w:val="20"/>
        </w:rPr>
      </w:pPr>
      <w:ins w:id="225" w:author="Author">
        <w:r w:rsidRPr="00480C9A">
          <w:lastRenderedPageBreak/>
          <w:t>Deleted</w:t>
        </w:r>
      </w:ins>
      <w:del w:id="226" w:author="Author">
        <w:r w:rsidRPr="00480C9A">
          <w:delText xml:space="preserve">advice that if the </w:delText>
        </w:r>
        <w:r w:rsidRPr="00480C9A">
          <w:rPr>
            <w:i/>
            <w:iCs/>
          </w:rPr>
          <w:delText>customer</w:delText>
        </w:r>
        <w:r w:rsidRPr="00480C9A">
          <w:delText xml:space="preserve"> decides to change </w:delText>
        </w:r>
        <w:r w:rsidRPr="00480C9A">
          <w:rPr>
            <w:i/>
            <w:iCs/>
          </w:rPr>
          <w:delText>retailer</w:delText>
        </w:r>
        <w:r w:rsidRPr="00480C9A">
          <w:delText xml:space="preserve"> at the premises and a person residing at the </w:delText>
        </w:r>
        <w:r w:rsidRPr="00480C9A">
          <w:rPr>
            <w:i/>
            <w:iCs/>
          </w:rPr>
          <w:delText xml:space="preserve">customer’s </w:delText>
        </w:r>
        <w:r w:rsidRPr="00480C9A">
          <w:delText xml:space="preserve">premises continues to require </w:delText>
        </w:r>
        <w:r w:rsidRPr="00480C9A">
          <w:rPr>
            <w:i/>
            <w:iCs/>
          </w:rPr>
          <w:delText>life-support equipment</w:delText>
        </w:r>
        <w:r w:rsidRPr="00480C9A">
          <w:delText xml:space="preserve">, the </w:delText>
        </w:r>
        <w:r w:rsidRPr="00480C9A">
          <w:rPr>
            <w:i/>
            <w:iCs/>
          </w:rPr>
          <w:delText>customer</w:delText>
        </w:r>
        <w:r w:rsidRPr="00480C9A">
          <w:delText xml:space="preserve"> should advise their new </w:delText>
        </w:r>
        <w:r w:rsidRPr="00480C9A">
          <w:rPr>
            <w:i/>
            <w:iCs/>
          </w:rPr>
          <w:delText>retailer</w:delText>
        </w:r>
        <w:r w:rsidRPr="00480C9A">
          <w:delText xml:space="preserve"> of the requirement for </w:delText>
        </w:r>
        <w:r w:rsidRPr="00480C9A">
          <w:rPr>
            <w:i/>
            <w:iCs/>
          </w:rPr>
          <w:delText>life-support equipment</w:delText>
        </w:r>
        <w:r w:rsidRPr="00480C9A">
          <w:delText>;</w:delText>
        </w:r>
      </w:del>
      <w:r w:rsidRPr="00FF6BCE">
        <w:t xml:space="preserve"> </w:t>
      </w:r>
    </w:p>
    <w:p w14:paraId="27064029" w14:textId="77777777" w:rsidR="006D0F79" w:rsidRPr="00FF6BCE" w:rsidRDefault="00D808C0">
      <w:pPr>
        <w:widowControl w:val="0"/>
        <w:numPr>
          <w:ilvl w:val="1"/>
          <w:numId w:val="80"/>
        </w:numPr>
        <w:spacing w:after="240" w:line="240" w:lineRule="auto"/>
        <w:ind w:left="2835" w:hanging="708"/>
        <w:rPr>
          <w:rFonts w:ascii="Tahoma" w:eastAsia="Tahoma" w:hAnsi="Tahoma" w:cs="Tahoma"/>
          <w:b/>
          <w:bCs/>
          <w:sz w:val="20"/>
          <w:szCs w:val="20"/>
        </w:rPr>
      </w:pPr>
      <w:ins w:id="227" w:author="Author">
        <w:r w:rsidRPr="00480C9A">
          <w:t>Deleted</w:t>
        </w:r>
      </w:ins>
      <w:del w:id="228" w:author="Author">
        <w:r w:rsidRPr="00480C9A">
          <w:delText xml:space="preserve">information about the types of equipment that fall within the definition of </w:delText>
        </w:r>
        <w:r w:rsidRPr="00480C9A">
          <w:rPr>
            <w:i/>
            <w:iCs/>
          </w:rPr>
          <w:delText>life-support equipment</w:delText>
        </w:r>
        <w:r w:rsidRPr="00480C9A">
          <w:delText xml:space="preserve">, and the additional information provided in Schedule 7 of the </w:delText>
        </w:r>
        <w:r w:rsidRPr="00480C9A">
          <w:rPr>
            <w:i/>
            <w:iCs/>
          </w:rPr>
          <w:delText>Energy Retail Code of Practice</w:delText>
        </w:r>
        <w:r w:rsidRPr="00480C9A">
          <w:delText>;</w:delText>
        </w:r>
      </w:del>
    </w:p>
    <w:p w14:paraId="1C5E6B36" w14:textId="77777777" w:rsidR="006D0F79" w:rsidRPr="00FF6BCE" w:rsidRDefault="00D808C0">
      <w:pPr>
        <w:widowControl w:val="0"/>
        <w:numPr>
          <w:ilvl w:val="1"/>
          <w:numId w:val="80"/>
        </w:numPr>
        <w:spacing w:after="240" w:line="240" w:lineRule="auto"/>
        <w:ind w:left="2835" w:hanging="708"/>
        <w:rPr>
          <w:rFonts w:ascii="Tahoma" w:eastAsia="Tahoma" w:hAnsi="Tahoma" w:cs="Tahoma"/>
          <w:b/>
          <w:bCs/>
          <w:sz w:val="20"/>
          <w:szCs w:val="20"/>
        </w:rPr>
      </w:pPr>
      <w:ins w:id="229" w:author="Author">
        <w:r w:rsidRPr="00480C9A">
          <w:t>Deleted</w:t>
        </w:r>
      </w:ins>
      <w:del w:id="230" w:author="Author">
        <w:r w:rsidRPr="00480C9A">
          <w:delText xml:space="preserve">advice that the </w:delText>
        </w:r>
        <w:r w:rsidRPr="00480C9A">
          <w:rPr>
            <w:i/>
            <w:iCs/>
          </w:rPr>
          <w:delText>customer</w:delText>
        </w:r>
        <w:r w:rsidRPr="00480C9A">
          <w:delText xml:space="preserve"> may be eligible for concessions and rebates offered by the State or Federal governments, including information about how to access them; and</w:delText>
        </w:r>
      </w:del>
    </w:p>
    <w:p w14:paraId="3D1B9BF2" w14:textId="77777777" w:rsidR="006D0F79" w:rsidRDefault="00D808C0">
      <w:pPr>
        <w:widowControl w:val="0"/>
        <w:numPr>
          <w:ilvl w:val="1"/>
          <w:numId w:val="80"/>
        </w:numPr>
        <w:spacing w:after="240" w:line="240" w:lineRule="auto"/>
        <w:ind w:left="2835" w:hanging="708"/>
        <w:rPr>
          <w:rFonts w:ascii="Tahoma" w:eastAsia="Tahoma" w:hAnsi="Tahoma" w:cs="Tahoma"/>
          <w:b/>
          <w:bCs/>
          <w:sz w:val="20"/>
          <w:szCs w:val="20"/>
        </w:rPr>
      </w:pPr>
      <w:ins w:id="231" w:author="Author">
        <w:r w:rsidRPr="00480C9A">
          <w:t>Deleted</w:t>
        </w:r>
      </w:ins>
      <w:del w:id="232" w:author="Author">
        <w:r>
          <w:rPr>
            <w:color w:val="B5082E"/>
          </w:rPr>
          <w:delText>information in community languages about the availability of interpreter services for the languages concerned and telephone numbers for the services.</w:delText>
        </w:r>
      </w:del>
    </w:p>
    <w:p w14:paraId="65E0622E" w14:textId="6567110F" w:rsidR="006D0F79" w:rsidRDefault="00D808C0">
      <w:pPr>
        <w:widowControl w:val="0"/>
        <w:numPr>
          <w:ilvl w:val="0"/>
          <w:numId w:val="80"/>
        </w:numPr>
        <w:spacing w:after="240" w:line="240" w:lineRule="auto"/>
        <w:ind w:left="1701" w:hanging="708"/>
        <w:rPr>
          <w:rFonts w:ascii="Tahoma" w:eastAsia="Tahoma" w:hAnsi="Tahoma" w:cs="Tahoma"/>
          <w:b/>
          <w:bCs/>
          <w:sz w:val="20"/>
          <w:szCs w:val="20"/>
        </w:rPr>
      </w:pPr>
      <w:r>
        <w:t xml:space="preserve">Within one </w:t>
      </w:r>
      <w:r>
        <w:rPr>
          <w:i/>
          <w:iCs/>
        </w:rPr>
        <w:t>business day</w:t>
      </w:r>
      <w:r>
        <w:t xml:space="preserve"> after being advised by a </w:t>
      </w:r>
      <w:r>
        <w:rPr>
          <w:i/>
          <w:iCs/>
        </w:rPr>
        <w:t>small customer</w:t>
      </w:r>
      <w:r>
        <w:t xml:space="preserve"> that a </w:t>
      </w:r>
      <w:r w:rsidR="00E915F7">
        <w:rPr>
          <w:i/>
          <w:iCs/>
        </w:rPr>
        <w:t>life support</w:t>
      </w:r>
      <w:r>
        <w:rPr>
          <w:i/>
          <w:iCs/>
        </w:rPr>
        <w:t xml:space="preserve"> resident</w:t>
      </w:r>
      <w:r>
        <w:t xml:space="preserve"> resides, or is intending to reside, at the </w:t>
      </w:r>
      <w:r>
        <w:rPr>
          <w:i/>
          <w:iCs/>
        </w:rPr>
        <w:t xml:space="preserve">small customer’s </w:t>
      </w:r>
      <w:r>
        <w:t xml:space="preserve">premises, a </w:t>
      </w:r>
      <w:r>
        <w:rPr>
          <w:i/>
          <w:iCs/>
        </w:rPr>
        <w:t>distributor</w:t>
      </w:r>
      <w:r>
        <w:t xml:space="preserve"> must notify the </w:t>
      </w:r>
      <w:r>
        <w:rPr>
          <w:i/>
          <w:iCs/>
        </w:rPr>
        <w:t>retailer</w:t>
      </w:r>
      <w:r>
        <w:t xml:space="preserve"> that a person residing or intending to reside at the</w:t>
      </w:r>
      <w:r>
        <w:rPr>
          <w:i/>
          <w:iCs/>
        </w:rPr>
        <w:t xml:space="preserve"> </w:t>
      </w:r>
      <w:ins w:id="233" w:author="Author">
        <w:r w:rsidR="009D5333">
          <w:rPr>
            <w:i/>
            <w:iCs/>
          </w:rPr>
          <w:t xml:space="preserve">small </w:t>
        </w:r>
      </w:ins>
      <w:r>
        <w:rPr>
          <w:i/>
          <w:iCs/>
        </w:rPr>
        <w:t>customer’s</w:t>
      </w:r>
      <w:r>
        <w:t xml:space="preserve"> premises requires </w:t>
      </w:r>
      <w:r w:rsidR="00E915F7">
        <w:rPr>
          <w:i/>
          <w:iCs/>
        </w:rPr>
        <w:t>life support</w:t>
      </w:r>
      <w:r>
        <w:rPr>
          <w:i/>
          <w:iCs/>
        </w:rPr>
        <w:t xml:space="preserve"> equipment</w:t>
      </w:r>
      <w:r>
        <w:t xml:space="preserve"> and the date from which the </w:t>
      </w:r>
      <w:r w:rsidR="00E915F7">
        <w:rPr>
          <w:i/>
          <w:iCs/>
        </w:rPr>
        <w:t>life support</w:t>
      </w:r>
      <w:r>
        <w:rPr>
          <w:i/>
          <w:iCs/>
        </w:rPr>
        <w:t xml:space="preserve"> equipment</w:t>
      </w:r>
      <w:r>
        <w:t xml:space="preserve"> is required.   </w:t>
      </w:r>
    </w:p>
    <w:p w14:paraId="3FB7261C" w14:textId="6EABC41C" w:rsidR="006D0F79" w:rsidRPr="00480C9A" w:rsidRDefault="00D808C0">
      <w:pPr>
        <w:pStyle w:val="Heading3"/>
        <w:numPr>
          <w:ilvl w:val="1"/>
          <w:numId w:val="81"/>
        </w:numPr>
        <w:tabs>
          <w:tab w:val="left" w:pos="792"/>
        </w:tabs>
        <w:spacing w:before="0" w:after="240"/>
        <w:ind w:left="792" w:hanging="792"/>
        <w:rPr>
          <w:rFonts w:ascii="Tahoma" w:eastAsia="Tahoma" w:hAnsi="Tahoma" w:cs="Tahoma"/>
          <w:color w:val="auto"/>
          <w:sz w:val="26"/>
          <w:szCs w:val="26"/>
        </w:rPr>
      </w:pPr>
      <w:bookmarkStart w:id="234" w:name="_Ref83915331"/>
      <w:bookmarkStart w:id="235" w:name="_Toc107223323"/>
      <w:bookmarkStart w:id="236" w:name="_Toc161931099"/>
      <w:bookmarkStart w:id="237" w:name="_Toc219906793"/>
      <w:bookmarkStart w:id="238" w:name="_Toc220501036"/>
      <w:r w:rsidRPr="00FF6BCE">
        <w:rPr>
          <w:rFonts w:ascii="Tahoma" w:eastAsia="Tahoma" w:hAnsi="Tahoma" w:cs="Tahoma"/>
          <w:color w:val="auto"/>
          <w:sz w:val="26"/>
          <w:szCs w:val="26"/>
        </w:rPr>
        <w:t>Distributor obligations when advised by retailer</w:t>
      </w:r>
      <w:bookmarkEnd w:id="234"/>
      <w:bookmarkEnd w:id="235"/>
      <w:bookmarkEnd w:id="236"/>
      <w:bookmarkEnd w:id="237"/>
      <w:bookmarkEnd w:id="238"/>
    </w:p>
    <w:p w14:paraId="76B1D801" w14:textId="0D05A007" w:rsidR="006D7A36" w:rsidRPr="00480C9A" w:rsidRDefault="00D808C0" w:rsidP="00EF3065">
      <w:pPr>
        <w:widowControl w:val="0"/>
        <w:spacing w:after="240" w:line="240" w:lineRule="auto"/>
        <w:ind w:left="720"/>
        <w:rPr>
          <w:ins w:id="239" w:author="Author"/>
        </w:rPr>
      </w:pPr>
      <w:r w:rsidRPr="00FF6BCE">
        <w:t xml:space="preserve">Within one </w:t>
      </w:r>
      <w:r w:rsidRPr="00FF6BCE">
        <w:rPr>
          <w:i/>
          <w:iCs/>
        </w:rPr>
        <w:t>business day</w:t>
      </w:r>
      <w:r w:rsidRPr="00FF6BCE">
        <w:t xml:space="preserve"> after being advised by a </w:t>
      </w:r>
      <w:r w:rsidRPr="00FF6BCE">
        <w:rPr>
          <w:i/>
          <w:iCs/>
        </w:rPr>
        <w:t>retailer</w:t>
      </w:r>
      <w:r w:rsidRPr="00FF6BCE">
        <w:t>, under section 48DI(4)</w:t>
      </w:r>
      <w:ins w:id="240" w:author="Author">
        <w:r w:rsidR="0083797D" w:rsidRPr="00FF6BCE">
          <w:t xml:space="preserve">, </w:t>
        </w:r>
        <w:r w:rsidR="005A6580">
          <w:t>48DK(2) and 48DL(5)</w:t>
        </w:r>
        <w:r w:rsidR="0083797D" w:rsidRPr="00FF6BCE">
          <w:t>,</w:t>
        </w:r>
      </w:ins>
      <w:r w:rsidRPr="00480C9A">
        <w:t xml:space="preserve"> </w:t>
      </w:r>
      <w:r w:rsidRPr="00FF6BCE">
        <w:t xml:space="preserve">of the </w:t>
      </w:r>
      <w:r w:rsidRPr="00FF6BCE">
        <w:rPr>
          <w:i/>
          <w:iCs/>
        </w:rPr>
        <w:t>Act</w:t>
      </w:r>
      <w:ins w:id="241" w:author="Author">
        <w:r w:rsidR="00DE1802" w:rsidRPr="00FF6BCE">
          <w:t xml:space="preserve"> </w:t>
        </w:r>
        <w:r w:rsidR="00DE1802" w:rsidRPr="00480C9A">
          <w:t>or clause 165(1)(</w:t>
        </w:r>
        <w:r w:rsidR="00D7087A" w:rsidRPr="00480C9A">
          <w:t>d</w:t>
        </w:r>
        <w:r w:rsidR="00DE1802" w:rsidRPr="00480C9A">
          <w:t xml:space="preserve">) of the </w:t>
        </w:r>
        <w:r w:rsidR="00DE1802" w:rsidRPr="00480C9A">
          <w:rPr>
            <w:i/>
            <w:iCs/>
          </w:rPr>
          <w:t>Energy Retail Code of Practice</w:t>
        </w:r>
      </w:ins>
      <w:r w:rsidRPr="00FF6BCE">
        <w:t xml:space="preserve">, that a </w:t>
      </w:r>
      <w:r w:rsidR="00E915F7" w:rsidRPr="00FF6BCE">
        <w:rPr>
          <w:i/>
          <w:iCs/>
        </w:rPr>
        <w:t>life support</w:t>
      </w:r>
      <w:r w:rsidRPr="00FF6BCE">
        <w:rPr>
          <w:i/>
          <w:iCs/>
        </w:rPr>
        <w:t xml:space="preserve"> resident</w:t>
      </w:r>
      <w:r w:rsidRPr="00FF6BCE">
        <w:t xml:space="preserve"> resides, or is intending to reside, at the </w:t>
      </w:r>
      <w:r w:rsidRPr="00FF6BCE">
        <w:rPr>
          <w:i/>
          <w:iCs/>
        </w:rPr>
        <w:t xml:space="preserve">small customer’s </w:t>
      </w:r>
      <w:r w:rsidRPr="00FF6BCE">
        <w:t xml:space="preserve">premises, a </w:t>
      </w:r>
      <w:r w:rsidRPr="00FF6BCE">
        <w:rPr>
          <w:i/>
          <w:iCs/>
        </w:rPr>
        <w:t>distributor</w:t>
      </w:r>
      <w:r w:rsidRPr="00FF6BCE">
        <w:t xml:space="preserve"> must record in a </w:t>
      </w:r>
      <w:r w:rsidRPr="00FF6BCE">
        <w:rPr>
          <w:i/>
          <w:iCs/>
        </w:rPr>
        <w:t xml:space="preserve">register of </w:t>
      </w:r>
      <w:r w:rsidR="00E915F7" w:rsidRPr="00FF6BCE">
        <w:rPr>
          <w:i/>
          <w:iCs/>
        </w:rPr>
        <w:t>life support</w:t>
      </w:r>
      <w:r w:rsidRPr="00FF6BCE">
        <w:rPr>
          <w:i/>
          <w:iCs/>
        </w:rPr>
        <w:t xml:space="preserve"> customers and residents</w:t>
      </w:r>
      <w:r w:rsidRPr="00FF6BCE">
        <w:t xml:space="preserve"> the </w:t>
      </w:r>
      <w:r w:rsidR="00E915F7" w:rsidRPr="00FF6BCE">
        <w:rPr>
          <w:i/>
          <w:iCs/>
        </w:rPr>
        <w:t>life support</w:t>
      </w:r>
      <w:r w:rsidRPr="00FF6BCE">
        <w:rPr>
          <w:i/>
          <w:iCs/>
        </w:rPr>
        <w:t xml:space="preserve"> customer details</w:t>
      </w:r>
      <w:ins w:id="242" w:author="Author">
        <w:r w:rsidRPr="00480C9A">
          <w:t xml:space="preserve"> provided by the </w:t>
        </w:r>
        <w:r w:rsidRPr="00480C9A">
          <w:rPr>
            <w:i/>
            <w:iCs/>
          </w:rPr>
          <w:t>retailer</w:t>
        </w:r>
        <w:r>
          <w:rPr>
            <w:i/>
          </w:rPr>
          <w:t xml:space="preserve"> </w:t>
        </w:r>
        <w:r w:rsidRPr="00480C9A">
          <w:t xml:space="preserve">to the </w:t>
        </w:r>
        <w:r w:rsidRPr="00480C9A">
          <w:rPr>
            <w:i/>
            <w:iCs/>
          </w:rPr>
          <w:t>distributor</w:t>
        </w:r>
        <w:r w:rsidR="006D7A36" w:rsidRPr="00480C9A">
          <w:t>.</w:t>
        </w:r>
      </w:ins>
    </w:p>
    <w:p w14:paraId="4EC43783" w14:textId="77777777" w:rsidR="00746BBF" w:rsidRPr="00FF6BCE" w:rsidRDefault="00746BBF">
      <w:pPr>
        <w:widowControl w:val="0"/>
        <w:spacing w:before="160" w:after="240"/>
        <w:ind w:left="851"/>
      </w:pPr>
    </w:p>
    <w:p w14:paraId="1EB2E9BC" w14:textId="29C25E6F" w:rsidR="006D0F79" w:rsidRDefault="00D808C0" w:rsidP="00956C22">
      <w:pPr>
        <w:pStyle w:val="Heading3"/>
        <w:keepNext w:val="0"/>
        <w:keepLines w:val="0"/>
        <w:widowControl w:val="0"/>
        <w:numPr>
          <w:ilvl w:val="1"/>
          <w:numId w:val="81"/>
        </w:numPr>
        <w:tabs>
          <w:tab w:val="left" w:pos="792"/>
        </w:tabs>
        <w:spacing w:before="0" w:after="240"/>
        <w:ind w:left="792" w:hanging="792"/>
        <w:rPr>
          <w:ins w:id="243" w:author="Author"/>
          <w:rFonts w:ascii="Tahoma" w:eastAsia="Tahoma" w:hAnsi="Tahoma" w:cs="Tahoma"/>
          <w:color w:val="auto"/>
          <w:sz w:val="26"/>
          <w:szCs w:val="26"/>
        </w:rPr>
      </w:pPr>
      <w:bookmarkStart w:id="244" w:name="_Toc219906794"/>
      <w:bookmarkStart w:id="245" w:name="_Toc107223324"/>
      <w:bookmarkStart w:id="246" w:name="_Toc161931100"/>
      <w:bookmarkStart w:id="247" w:name="_Toc220501037"/>
      <w:ins w:id="248" w:author="Author">
        <w:r w:rsidRPr="00480C9A">
          <w:rPr>
            <w:rFonts w:ascii="Tahoma" w:eastAsia="Tahoma" w:hAnsi="Tahoma" w:cs="Tahoma"/>
            <w:color w:val="auto"/>
            <w:sz w:val="26"/>
            <w:szCs w:val="26"/>
          </w:rPr>
          <w:t>Deleted</w:t>
        </w:r>
      </w:ins>
      <w:bookmarkEnd w:id="244"/>
      <w:del w:id="249" w:author="Author">
        <w:r w:rsidRPr="00480C9A">
          <w:rPr>
            <w:rFonts w:ascii="Tahoma" w:eastAsia="Tahoma" w:hAnsi="Tahoma" w:cs="Tahoma"/>
            <w:color w:val="auto"/>
            <w:sz w:val="26"/>
            <w:szCs w:val="26"/>
          </w:rPr>
          <w:delText>Content of medical confirmation form</w:delText>
        </w:r>
      </w:del>
      <w:bookmarkEnd w:id="245"/>
      <w:bookmarkEnd w:id="246"/>
      <w:r w:rsidRPr="00FF6BCE">
        <w:rPr>
          <w:rFonts w:ascii="Tahoma" w:eastAsia="Tahoma" w:hAnsi="Tahoma" w:cs="Tahoma"/>
          <w:color w:val="auto"/>
          <w:sz w:val="26"/>
          <w:szCs w:val="26"/>
        </w:rPr>
        <w:t xml:space="preserve"> </w:t>
      </w:r>
      <w:bookmarkEnd w:id="247"/>
    </w:p>
    <w:p w14:paraId="06927683" w14:textId="1FB35926" w:rsidR="002A6515" w:rsidRPr="002A6515" w:rsidDel="002A6515" w:rsidRDefault="002A6515" w:rsidP="002A6515">
      <w:pPr>
        <w:widowControl w:val="0"/>
        <w:spacing w:before="160" w:after="240"/>
        <w:ind w:left="851"/>
        <w:rPr>
          <w:del w:id="250" w:author="Author"/>
          <w:lang w:val="en-AU"/>
        </w:rPr>
      </w:pPr>
      <w:del w:id="251" w:author="Author">
        <w:r w:rsidRPr="002A6515" w:rsidDel="002A6515">
          <w:rPr>
            <w:lang w:val="en-AU"/>
          </w:rPr>
          <w:delText xml:space="preserve">A </w:delText>
        </w:r>
        <w:r w:rsidRPr="002A6515" w:rsidDel="002A6515">
          <w:rPr>
            <w:rFonts w:eastAsia="Times New Roman"/>
            <w:i/>
            <w:iCs/>
            <w:lang w:val="en-AU"/>
          </w:rPr>
          <w:delText>medical confirmation form</w:delText>
        </w:r>
        <w:r w:rsidRPr="002A6515" w:rsidDel="002A6515">
          <w:rPr>
            <w:lang w:val="en-AU"/>
          </w:rPr>
          <w:delText xml:space="preserve"> must:</w:delText>
        </w:r>
      </w:del>
    </w:p>
    <w:p w14:paraId="3BD9408E" w14:textId="5FE846B7" w:rsidR="002A6515" w:rsidRPr="002A6515" w:rsidDel="002A6515" w:rsidRDefault="002A6515" w:rsidP="00F043B0">
      <w:pPr>
        <w:widowControl w:val="0"/>
        <w:numPr>
          <w:ilvl w:val="0"/>
          <w:numId w:val="144"/>
        </w:numPr>
        <w:spacing w:before="160" w:after="240" w:line="240" w:lineRule="auto"/>
        <w:ind w:left="1701" w:hanging="708"/>
        <w:rPr>
          <w:del w:id="252" w:author="Author"/>
          <w:lang w:val="en-AU"/>
        </w:rPr>
      </w:pPr>
      <w:del w:id="253" w:author="Author">
        <w:r w:rsidRPr="002A6515" w:rsidDel="002A6515">
          <w:rPr>
            <w:lang w:val="en-AU"/>
          </w:rPr>
          <w:delText xml:space="preserve">be dated; </w:delText>
        </w:r>
      </w:del>
    </w:p>
    <w:p w14:paraId="188E4D92" w14:textId="488C2CC4" w:rsidR="002A6515" w:rsidRPr="002A6515" w:rsidDel="002A6515" w:rsidRDefault="002A6515" w:rsidP="00F043B0">
      <w:pPr>
        <w:widowControl w:val="0"/>
        <w:numPr>
          <w:ilvl w:val="0"/>
          <w:numId w:val="144"/>
        </w:numPr>
        <w:spacing w:before="160" w:after="240" w:line="240" w:lineRule="auto"/>
        <w:ind w:left="1701" w:hanging="708"/>
        <w:rPr>
          <w:del w:id="254" w:author="Author"/>
          <w:lang w:val="en-AU"/>
        </w:rPr>
      </w:pPr>
      <w:del w:id="255" w:author="Author">
        <w:r w:rsidRPr="002A6515" w:rsidDel="002A6515">
          <w:rPr>
            <w:lang w:val="en-AU"/>
          </w:rPr>
          <w:delText xml:space="preserve">state that completion and return of the form to the </w:delText>
        </w:r>
        <w:r w:rsidRPr="002A6515" w:rsidDel="002A6515">
          <w:rPr>
            <w:i/>
            <w:lang w:val="en-AU"/>
          </w:rPr>
          <w:delText>distributor</w:delText>
        </w:r>
        <w:r w:rsidRPr="002A6515" w:rsidDel="002A6515">
          <w:rPr>
            <w:lang w:val="en-AU"/>
          </w:rPr>
          <w:delText xml:space="preserve"> will satisfy the requirement to provide </w:delText>
        </w:r>
        <w:r w:rsidRPr="002A6515" w:rsidDel="002A6515">
          <w:rPr>
            <w:i/>
            <w:iCs/>
            <w:lang w:val="en-AU"/>
          </w:rPr>
          <w:delText>medical confirmation</w:delText>
        </w:r>
        <w:r w:rsidRPr="002A6515" w:rsidDel="002A6515">
          <w:rPr>
            <w:lang w:val="en-AU"/>
          </w:rPr>
          <w:delText xml:space="preserve"> under this </w:delText>
        </w:r>
        <w:r w:rsidRPr="002A6515" w:rsidDel="002A6515">
          <w:rPr>
            <w:i/>
            <w:iCs/>
            <w:lang w:val="en-AU"/>
          </w:rPr>
          <w:delText>Code of Practice</w:delText>
        </w:r>
        <w:r w:rsidRPr="002A6515" w:rsidDel="002A6515">
          <w:rPr>
            <w:lang w:val="en-AU"/>
          </w:rPr>
          <w:delText xml:space="preserve">; </w:delText>
        </w:r>
      </w:del>
    </w:p>
    <w:p w14:paraId="2642A68B" w14:textId="6D90531E" w:rsidR="002A6515" w:rsidRPr="002A6515" w:rsidDel="002A6515" w:rsidRDefault="002A6515" w:rsidP="00F043B0">
      <w:pPr>
        <w:widowControl w:val="0"/>
        <w:numPr>
          <w:ilvl w:val="0"/>
          <w:numId w:val="144"/>
        </w:numPr>
        <w:spacing w:before="160" w:after="240" w:line="240" w:lineRule="auto"/>
        <w:ind w:left="1701" w:hanging="708"/>
        <w:rPr>
          <w:del w:id="256" w:author="Author"/>
          <w:lang w:val="en-AU"/>
        </w:rPr>
      </w:pPr>
      <w:del w:id="257" w:author="Author">
        <w:r w:rsidRPr="002A6515" w:rsidDel="002A6515">
          <w:rPr>
            <w:lang w:val="en-AU"/>
          </w:rPr>
          <w:delText xml:space="preserve">request the following information from the </w:delText>
        </w:r>
        <w:r w:rsidRPr="002A6515" w:rsidDel="002A6515">
          <w:rPr>
            <w:i/>
            <w:lang w:val="en-AU"/>
          </w:rPr>
          <w:delText>customer</w:delText>
        </w:r>
        <w:r w:rsidRPr="002A6515" w:rsidDel="002A6515">
          <w:rPr>
            <w:lang w:val="en-AU"/>
          </w:rPr>
          <w:delText xml:space="preserve">: </w:delText>
        </w:r>
      </w:del>
    </w:p>
    <w:p w14:paraId="65FBE76E" w14:textId="0731E3FA" w:rsidR="002A6515" w:rsidRPr="002A6515" w:rsidDel="002A6515" w:rsidRDefault="002A6515" w:rsidP="00F043B0">
      <w:pPr>
        <w:widowControl w:val="0"/>
        <w:numPr>
          <w:ilvl w:val="4"/>
          <w:numId w:val="145"/>
        </w:numPr>
        <w:tabs>
          <w:tab w:val="left" w:pos="2835"/>
        </w:tabs>
        <w:spacing w:before="160" w:after="240" w:line="240" w:lineRule="auto"/>
        <w:ind w:left="2127"/>
        <w:rPr>
          <w:del w:id="258" w:author="Author"/>
          <w:lang w:val="en-AU"/>
        </w:rPr>
      </w:pPr>
      <w:del w:id="259" w:author="Author">
        <w:r w:rsidRPr="002A6515" w:rsidDel="002A6515">
          <w:rPr>
            <w:lang w:val="en-AU"/>
          </w:rPr>
          <w:delText>supply address;</w:delText>
        </w:r>
      </w:del>
    </w:p>
    <w:p w14:paraId="0BEA4500" w14:textId="0EDFE642" w:rsidR="002A6515" w:rsidRPr="002A6515" w:rsidDel="002A6515" w:rsidRDefault="002A6515" w:rsidP="00F043B0">
      <w:pPr>
        <w:widowControl w:val="0"/>
        <w:numPr>
          <w:ilvl w:val="4"/>
          <w:numId w:val="145"/>
        </w:numPr>
        <w:tabs>
          <w:tab w:val="left" w:pos="2919"/>
        </w:tabs>
        <w:spacing w:before="160" w:after="240" w:line="240" w:lineRule="auto"/>
        <w:ind w:left="2835" w:hanging="708"/>
        <w:rPr>
          <w:del w:id="260" w:author="Author"/>
          <w:lang w:val="en-AU"/>
        </w:rPr>
      </w:pPr>
      <w:del w:id="261" w:author="Author">
        <w:r w:rsidRPr="002A6515" w:rsidDel="002A6515">
          <w:rPr>
            <w:lang w:val="en-AU"/>
          </w:rPr>
          <w:delText xml:space="preserve">the date from which the </w:delText>
        </w:r>
        <w:r w:rsidRPr="002A6515" w:rsidDel="002A6515">
          <w:rPr>
            <w:i/>
            <w:lang w:val="en-AU"/>
          </w:rPr>
          <w:delText>customer</w:delText>
        </w:r>
        <w:r w:rsidRPr="002A6515" w:rsidDel="002A6515">
          <w:rPr>
            <w:lang w:val="en-AU"/>
          </w:rPr>
          <w:delText xml:space="preserve"> requires supply of </w:delText>
        </w:r>
        <w:r w:rsidRPr="002A6515" w:rsidDel="002A6515">
          <w:rPr>
            <w:i/>
            <w:iCs/>
            <w:lang w:val="en-AU"/>
          </w:rPr>
          <w:delText>gas</w:delText>
        </w:r>
        <w:r w:rsidRPr="002A6515" w:rsidDel="002A6515">
          <w:rPr>
            <w:lang w:val="en-AU"/>
          </w:rPr>
          <w:delText xml:space="preserve"> at the supply address for the purposes of the </w:delText>
        </w:r>
        <w:r w:rsidRPr="002A6515" w:rsidDel="002A6515">
          <w:rPr>
            <w:i/>
            <w:iCs/>
            <w:lang w:val="en-AU"/>
          </w:rPr>
          <w:delText>life-support equipment</w:delText>
        </w:r>
        <w:r w:rsidRPr="002A6515" w:rsidDel="002A6515">
          <w:rPr>
            <w:lang w:val="en-AU"/>
          </w:rPr>
          <w:delText xml:space="preserve">; and </w:delText>
        </w:r>
      </w:del>
    </w:p>
    <w:p w14:paraId="3565C2E7" w14:textId="2E27143E" w:rsidR="002A6515" w:rsidRPr="002A6515" w:rsidDel="002A6515" w:rsidRDefault="002A6515" w:rsidP="00F043B0">
      <w:pPr>
        <w:widowControl w:val="0"/>
        <w:numPr>
          <w:ilvl w:val="4"/>
          <w:numId w:val="145"/>
        </w:numPr>
        <w:tabs>
          <w:tab w:val="left" w:pos="2919"/>
        </w:tabs>
        <w:spacing w:before="160" w:after="240" w:line="240" w:lineRule="auto"/>
        <w:ind w:left="2835" w:hanging="708"/>
        <w:rPr>
          <w:del w:id="262" w:author="Author"/>
          <w:lang w:val="en-AU"/>
        </w:rPr>
      </w:pPr>
      <w:del w:id="263" w:author="Author">
        <w:r w:rsidRPr="002A6515" w:rsidDel="002A6515">
          <w:rPr>
            <w:i/>
            <w:iCs/>
            <w:lang w:val="en-AU"/>
          </w:rPr>
          <w:delText>medical confirmation</w:delText>
        </w:r>
        <w:r w:rsidRPr="002A6515" w:rsidDel="002A6515">
          <w:rPr>
            <w:lang w:val="en-AU"/>
          </w:rPr>
          <w:delText>;</w:delText>
        </w:r>
      </w:del>
    </w:p>
    <w:p w14:paraId="1BF2F0B6" w14:textId="583DB48B" w:rsidR="002A6515" w:rsidRPr="002A6515" w:rsidDel="002A6515" w:rsidRDefault="002A6515" w:rsidP="00F043B0">
      <w:pPr>
        <w:widowControl w:val="0"/>
        <w:numPr>
          <w:ilvl w:val="0"/>
          <w:numId w:val="144"/>
        </w:numPr>
        <w:spacing w:before="160" w:after="240" w:line="240" w:lineRule="auto"/>
        <w:ind w:left="1701" w:hanging="708"/>
        <w:rPr>
          <w:del w:id="264" w:author="Author"/>
          <w:lang w:val="en-AU"/>
        </w:rPr>
      </w:pPr>
      <w:del w:id="265" w:author="Author">
        <w:r w:rsidRPr="002A6515" w:rsidDel="002A6515">
          <w:rPr>
            <w:lang w:val="en-AU"/>
          </w:rPr>
          <w:delText xml:space="preserve">specify the types of equipment that can fall within the definition of </w:delText>
        </w:r>
        <w:r w:rsidRPr="002A6515" w:rsidDel="002A6515">
          <w:rPr>
            <w:i/>
            <w:iCs/>
            <w:lang w:val="en-AU"/>
          </w:rPr>
          <w:delText>life-support equipment</w:delText>
        </w:r>
        <w:r w:rsidRPr="002A6515" w:rsidDel="002A6515">
          <w:rPr>
            <w:lang w:val="en-AU"/>
          </w:rPr>
          <w:delText>;</w:delText>
        </w:r>
      </w:del>
    </w:p>
    <w:p w14:paraId="520932F5" w14:textId="66307D72" w:rsidR="002A6515" w:rsidRPr="002A6515" w:rsidDel="002A6515" w:rsidRDefault="002A6515" w:rsidP="00F043B0">
      <w:pPr>
        <w:widowControl w:val="0"/>
        <w:numPr>
          <w:ilvl w:val="0"/>
          <w:numId w:val="144"/>
        </w:numPr>
        <w:spacing w:before="160" w:after="240" w:line="240" w:lineRule="auto"/>
        <w:ind w:left="1701" w:hanging="708"/>
        <w:rPr>
          <w:del w:id="266" w:author="Author"/>
          <w:lang w:val="en-AU"/>
        </w:rPr>
      </w:pPr>
      <w:del w:id="267" w:author="Author">
        <w:r w:rsidRPr="002A6515" w:rsidDel="002A6515">
          <w:rPr>
            <w:lang w:val="en-AU"/>
          </w:rPr>
          <w:lastRenderedPageBreak/>
          <w:delText xml:space="preserve">advise the date by which the </w:delText>
        </w:r>
        <w:r w:rsidRPr="002A6515" w:rsidDel="002A6515">
          <w:rPr>
            <w:i/>
            <w:lang w:val="en-AU"/>
          </w:rPr>
          <w:delText>customer</w:delText>
        </w:r>
        <w:r w:rsidRPr="002A6515" w:rsidDel="002A6515">
          <w:rPr>
            <w:lang w:val="en-AU"/>
          </w:rPr>
          <w:delText xml:space="preserve"> must return the </w:delText>
        </w:r>
        <w:r w:rsidRPr="002A6515" w:rsidDel="002A6515">
          <w:rPr>
            <w:i/>
            <w:iCs/>
            <w:lang w:val="en-AU"/>
          </w:rPr>
          <w:delText>medical confirmation form</w:delText>
        </w:r>
        <w:r w:rsidRPr="002A6515" w:rsidDel="002A6515">
          <w:rPr>
            <w:lang w:val="en-AU"/>
          </w:rPr>
          <w:delText xml:space="preserve"> to the </w:delText>
        </w:r>
        <w:r w:rsidRPr="002A6515" w:rsidDel="002A6515">
          <w:rPr>
            <w:i/>
            <w:lang w:val="en-AU"/>
          </w:rPr>
          <w:delText>distributor</w:delText>
        </w:r>
        <w:r w:rsidRPr="002A6515" w:rsidDel="002A6515">
          <w:rPr>
            <w:lang w:val="en-AU"/>
          </w:rPr>
          <w:delText>; and</w:delText>
        </w:r>
      </w:del>
    </w:p>
    <w:p w14:paraId="45F4CDBA" w14:textId="3EA439A1" w:rsidR="002A6515" w:rsidRPr="002A6515" w:rsidDel="002A6515" w:rsidRDefault="002A6515" w:rsidP="00F043B0">
      <w:pPr>
        <w:widowControl w:val="0"/>
        <w:numPr>
          <w:ilvl w:val="0"/>
          <w:numId w:val="144"/>
        </w:numPr>
        <w:spacing w:before="160" w:after="240" w:line="240" w:lineRule="auto"/>
        <w:ind w:left="1701" w:hanging="708"/>
        <w:rPr>
          <w:del w:id="268" w:author="Author"/>
          <w:lang w:val="en-AU"/>
        </w:rPr>
      </w:pPr>
      <w:del w:id="269" w:author="Author">
        <w:r w:rsidRPr="002A6515" w:rsidDel="002A6515">
          <w:rPr>
            <w:lang w:val="en-AU"/>
          </w:rPr>
          <w:delText xml:space="preserve">advise the </w:delText>
        </w:r>
        <w:r w:rsidRPr="002A6515" w:rsidDel="002A6515">
          <w:rPr>
            <w:i/>
            <w:lang w:val="en-AU"/>
          </w:rPr>
          <w:delText>customer</w:delText>
        </w:r>
        <w:r w:rsidRPr="002A6515" w:rsidDel="002A6515">
          <w:rPr>
            <w:lang w:val="en-AU"/>
          </w:rPr>
          <w:delText xml:space="preserve"> they can request an extension of time to complete and return the </w:delText>
        </w:r>
        <w:r w:rsidRPr="002A6515" w:rsidDel="002A6515">
          <w:rPr>
            <w:i/>
            <w:iCs/>
            <w:lang w:val="en-AU"/>
          </w:rPr>
          <w:delText>medical confirmation form</w:delText>
        </w:r>
        <w:r w:rsidRPr="002A6515" w:rsidDel="002A6515">
          <w:rPr>
            <w:lang w:val="en-AU"/>
          </w:rPr>
          <w:delText>.</w:delText>
        </w:r>
      </w:del>
    </w:p>
    <w:p w14:paraId="6C011044" w14:textId="77777777" w:rsidR="002E2B4C" w:rsidRPr="002A6515" w:rsidRDefault="002E2B4C" w:rsidP="002A6515"/>
    <w:p w14:paraId="6A148DD8" w14:textId="77777777" w:rsidR="006D0F79" w:rsidRPr="00480C9A" w:rsidRDefault="00D808C0">
      <w:pPr>
        <w:pStyle w:val="Heading3"/>
        <w:numPr>
          <w:ilvl w:val="1"/>
          <w:numId w:val="81"/>
        </w:numPr>
        <w:tabs>
          <w:tab w:val="left" w:pos="792"/>
        </w:tabs>
        <w:spacing w:before="0" w:after="240"/>
        <w:ind w:left="792" w:hanging="792"/>
        <w:rPr>
          <w:rFonts w:ascii="Tahoma" w:eastAsia="Tahoma" w:hAnsi="Tahoma" w:cs="Tahoma"/>
          <w:color w:val="auto"/>
          <w:sz w:val="26"/>
          <w:szCs w:val="26"/>
        </w:rPr>
      </w:pPr>
      <w:bookmarkStart w:id="270" w:name="_Toc219906795"/>
      <w:bookmarkStart w:id="271" w:name="_Ref83915447"/>
      <w:bookmarkStart w:id="272" w:name="_Toc107223325"/>
      <w:bookmarkStart w:id="273" w:name="_Toc161931101"/>
      <w:bookmarkStart w:id="274" w:name="_Toc220501038"/>
      <w:ins w:id="275" w:author="Author">
        <w:r w:rsidRPr="002A6515">
          <w:rPr>
            <w:rFonts w:ascii="Tahoma" w:eastAsia="Tahoma" w:hAnsi="Tahoma" w:cs="Tahoma"/>
            <w:color w:val="auto"/>
            <w:sz w:val="26"/>
            <w:szCs w:val="26"/>
          </w:rPr>
          <w:t>Deleted</w:t>
        </w:r>
      </w:ins>
      <w:bookmarkEnd w:id="270"/>
      <w:del w:id="276" w:author="Author">
        <w:r w:rsidRPr="002A6515">
          <w:rPr>
            <w:rFonts w:ascii="Tahoma" w:eastAsia="Tahoma" w:hAnsi="Tahoma" w:cs="Tahoma"/>
            <w:color w:val="auto"/>
            <w:sz w:val="26"/>
            <w:szCs w:val="26"/>
          </w:rPr>
          <w:delText>Confirmation of supply address as requiring life-support equipment</w:delText>
        </w:r>
      </w:del>
      <w:bookmarkEnd w:id="271"/>
      <w:bookmarkEnd w:id="272"/>
      <w:bookmarkEnd w:id="273"/>
      <w:bookmarkEnd w:id="274"/>
      <w:r w:rsidRPr="00FF6BCE">
        <w:rPr>
          <w:rFonts w:ascii="Tahoma" w:eastAsia="Tahoma" w:hAnsi="Tahoma" w:cs="Tahoma"/>
          <w:color w:val="auto"/>
          <w:sz w:val="26"/>
          <w:szCs w:val="26"/>
        </w:rPr>
        <w:t xml:space="preserve"> </w:t>
      </w:r>
    </w:p>
    <w:p w14:paraId="4FC732E0" w14:textId="77777777" w:rsidR="006D0F79" w:rsidRPr="00FF6BCE" w:rsidRDefault="00D808C0">
      <w:pPr>
        <w:keepNext/>
        <w:keepLines/>
        <w:numPr>
          <w:ilvl w:val="2"/>
          <w:numId w:val="81"/>
        </w:numPr>
        <w:tabs>
          <w:tab w:val="left" w:pos="851"/>
        </w:tabs>
        <w:spacing w:after="240" w:line="240" w:lineRule="auto"/>
        <w:ind w:left="851" w:hanging="851"/>
        <w:rPr>
          <w:rFonts w:ascii="Tahoma" w:eastAsia="Tahoma" w:hAnsi="Tahoma" w:cs="Tahoma"/>
          <w:b/>
          <w:bCs/>
          <w:sz w:val="20"/>
          <w:szCs w:val="20"/>
        </w:rPr>
      </w:pPr>
      <w:ins w:id="277" w:author="Author">
        <w:r w:rsidRPr="00480C9A">
          <w:t>Deleted</w:t>
        </w:r>
      </w:ins>
      <w:del w:id="278" w:author="Author">
        <w:r w:rsidRPr="00480C9A">
          <w:delText xml:space="preserve">Where a </w:delText>
        </w:r>
        <w:r w:rsidRPr="00480C9A">
          <w:rPr>
            <w:i/>
            <w:iCs/>
          </w:rPr>
          <w:delText>medical confirmation form</w:delText>
        </w:r>
        <w:r w:rsidRPr="00480C9A">
          <w:delText xml:space="preserve"> is provided to a </w:delText>
        </w:r>
        <w:r w:rsidRPr="00480C9A">
          <w:rPr>
            <w:i/>
            <w:iCs/>
          </w:rPr>
          <w:delText>customer</w:delText>
        </w:r>
        <w:r w:rsidRPr="00480C9A">
          <w:delText xml:space="preserve">, a </w:delText>
        </w:r>
        <w:r w:rsidRPr="00480C9A">
          <w:rPr>
            <w:i/>
            <w:iCs/>
          </w:rPr>
          <w:delText>distributor</w:delText>
        </w:r>
        <w:r w:rsidRPr="00480C9A">
          <w:delText xml:space="preserve"> must:</w:delText>
        </w:r>
      </w:del>
    </w:p>
    <w:p w14:paraId="52D93280" w14:textId="77777777" w:rsidR="006D0F79" w:rsidRPr="00FF6BCE" w:rsidRDefault="00D808C0">
      <w:pPr>
        <w:widowControl w:val="0"/>
        <w:numPr>
          <w:ilvl w:val="0"/>
          <w:numId w:val="82"/>
        </w:numPr>
        <w:spacing w:after="240" w:line="240" w:lineRule="auto"/>
        <w:ind w:left="1701" w:hanging="708"/>
        <w:rPr>
          <w:rFonts w:ascii="Tahoma" w:eastAsia="Tahoma" w:hAnsi="Tahoma" w:cs="Tahoma"/>
          <w:b/>
          <w:bCs/>
          <w:sz w:val="20"/>
          <w:szCs w:val="20"/>
        </w:rPr>
      </w:pPr>
      <w:ins w:id="279" w:author="Author">
        <w:r w:rsidRPr="00912128">
          <w:t>Deleted</w:t>
        </w:r>
      </w:ins>
      <w:del w:id="280" w:author="Author">
        <w:r w:rsidRPr="00912128">
          <w:delText xml:space="preserve">from the date of the </w:delText>
        </w:r>
        <w:r w:rsidRPr="00912128">
          <w:rPr>
            <w:i/>
            <w:iCs/>
          </w:rPr>
          <w:delText>medical confirmation form</w:delText>
        </w:r>
        <w:r w:rsidRPr="00912128">
          <w:delText>, give the</w:delText>
        </w:r>
        <w:r w:rsidRPr="00912128">
          <w:rPr>
            <w:i/>
            <w:iCs/>
          </w:rPr>
          <w:delText xml:space="preserve"> customer</w:delText>
        </w:r>
        <w:r w:rsidRPr="00912128">
          <w:delText xml:space="preserve"> a minimum of 50 </w:delText>
        </w:r>
        <w:r w:rsidRPr="00912128">
          <w:rPr>
            <w:i/>
            <w:iCs/>
          </w:rPr>
          <w:delText>business days</w:delText>
        </w:r>
        <w:r w:rsidRPr="00912128">
          <w:delText xml:space="preserve"> to provide </w:delText>
        </w:r>
        <w:r w:rsidRPr="00912128">
          <w:rPr>
            <w:i/>
            <w:iCs/>
          </w:rPr>
          <w:delText>medical confirmation;</w:delText>
        </w:r>
      </w:del>
    </w:p>
    <w:p w14:paraId="556E32FF" w14:textId="77777777" w:rsidR="006D0F79" w:rsidRPr="00FF6BCE" w:rsidRDefault="00D808C0">
      <w:pPr>
        <w:widowControl w:val="0"/>
        <w:numPr>
          <w:ilvl w:val="0"/>
          <w:numId w:val="82"/>
        </w:numPr>
        <w:spacing w:after="240" w:line="240" w:lineRule="auto"/>
        <w:ind w:left="1701" w:hanging="708"/>
        <w:rPr>
          <w:rFonts w:ascii="Tahoma" w:eastAsia="Tahoma" w:hAnsi="Tahoma" w:cs="Tahoma"/>
          <w:b/>
          <w:bCs/>
          <w:sz w:val="20"/>
          <w:szCs w:val="20"/>
        </w:rPr>
      </w:pPr>
      <w:ins w:id="281" w:author="Author">
        <w:r w:rsidRPr="00912128">
          <w:t>Deleted</w:t>
        </w:r>
      </w:ins>
      <w:del w:id="282" w:author="Author">
        <w:r w:rsidRPr="00912128">
          <w:delText>provide the</w:delText>
        </w:r>
        <w:r w:rsidRPr="00912128">
          <w:rPr>
            <w:i/>
            <w:iCs/>
          </w:rPr>
          <w:delText xml:space="preserve"> customer</w:delText>
        </w:r>
        <w:r w:rsidRPr="00912128">
          <w:delText xml:space="preserve"> at least two written notices to remind the</w:delText>
        </w:r>
        <w:r w:rsidRPr="00912128">
          <w:rPr>
            <w:i/>
            <w:iCs/>
          </w:rPr>
          <w:delText xml:space="preserve"> customer</w:delText>
        </w:r>
        <w:r w:rsidRPr="00912128">
          <w:delText xml:space="preserve"> that the</w:delText>
        </w:r>
        <w:r w:rsidRPr="00912128">
          <w:rPr>
            <w:i/>
            <w:iCs/>
          </w:rPr>
          <w:delText xml:space="preserve"> customer</w:delText>
        </w:r>
        <w:r w:rsidRPr="00912128">
          <w:delText xml:space="preserve"> must provide </w:delText>
        </w:r>
        <w:r w:rsidRPr="00912128">
          <w:rPr>
            <w:i/>
            <w:iCs/>
          </w:rPr>
          <w:delText>medical confirmation</w:delText>
        </w:r>
        <w:r w:rsidRPr="00912128">
          <w:delText xml:space="preserve"> (each a confirmation reminder notice);</w:delText>
        </w:r>
      </w:del>
    </w:p>
    <w:p w14:paraId="73CCC9E7" w14:textId="77777777" w:rsidR="006D0F79" w:rsidRPr="00FF6BCE" w:rsidRDefault="00D808C0">
      <w:pPr>
        <w:widowControl w:val="0"/>
        <w:numPr>
          <w:ilvl w:val="0"/>
          <w:numId w:val="82"/>
        </w:numPr>
        <w:spacing w:after="240" w:line="240" w:lineRule="auto"/>
        <w:ind w:left="1701" w:hanging="708"/>
        <w:rPr>
          <w:rFonts w:ascii="Tahoma" w:eastAsia="Tahoma" w:hAnsi="Tahoma" w:cs="Tahoma"/>
          <w:b/>
          <w:bCs/>
          <w:sz w:val="20"/>
          <w:szCs w:val="20"/>
        </w:rPr>
      </w:pPr>
      <w:ins w:id="283" w:author="Author">
        <w:r w:rsidRPr="00912128">
          <w:t>Deleted</w:t>
        </w:r>
      </w:ins>
      <w:del w:id="284" w:author="Author">
        <w:r w:rsidRPr="00912128">
          <w:delText xml:space="preserve">ensure the first confirmation reminder notice is provided no less than 15 </w:delText>
        </w:r>
        <w:r w:rsidRPr="00912128">
          <w:rPr>
            <w:i/>
            <w:iCs/>
          </w:rPr>
          <w:delText>business days</w:delText>
        </w:r>
        <w:r w:rsidRPr="00912128">
          <w:delText xml:space="preserve"> from the date of issue of the </w:delText>
        </w:r>
        <w:r w:rsidRPr="00912128">
          <w:rPr>
            <w:i/>
            <w:iCs/>
          </w:rPr>
          <w:delText>medical confirmation form</w:delText>
        </w:r>
        <w:r w:rsidRPr="00912128">
          <w:delText>;</w:delText>
        </w:r>
      </w:del>
    </w:p>
    <w:p w14:paraId="17B7925B" w14:textId="77777777" w:rsidR="006D0F79" w:rsidRPr="00FF6BCE" w:rsidRDefault="00D808C0">
      <w:pPr>
        <w:widowControl w:val="0"/>
        <w:numPr>
          <w:ilvl w:val="0"/>
          <w:numId w:val="82"/>
        </w:numPr>
        <w:spacing w:after="240" w:line="240" w:lineRule="auto"/>
        <w:ind w:left="1701" w:hanging="708"/>
        <w:rPr>
          <w:rFonts w:ascii="Tahoma" w:eastAsia="Tahoma" w:hAnsi="Tahoma" w:cs="Tahoma"/>
          <w:b/>
          <w:bCs/>
          <w:sz w:val="20"/>
          <w:szCs w:val="20"/>
        </w:rPr>
      </w:pPr>
      <w:bookmarkStart w:id="285" w:name="_Ref83915457"/>
      <w:ins w:id="286" w:author="Author">
        <w:r w:rsidRPr="00912128">
          <w:t>Deleted</w:t>
        </w:r>
      </w:ins>
      <w:del w:id="287" w:author="Author">
        <w:r w:rsidRPr="00912128">
          <w:delText xml:space="preserve">ensure the second confirmation reminder notice is provided no less than 15 </w:delText>
        </w:r>
        <w:r w:rsidRPr="00912128">
          <w:rPr>
            <w:i/>
            <w:iCs/>
          </w:rPr>
          <w:delText>business days</w:delText>
        </w:r>
        <w:r w:rsidRPr="00912128">
          <w:delText xml:space="preserve"> from the date of issue of the first confirmation reminder notice;</w:delText>
        </w:r>
      </w:del>
      <w:r w:rsidRPr="00FF6BCE">
        <w:t xml:space="preserve"> </w:t>
      </w:r>
      <w:del w:id="288" w:author="Author">
        <w:r w:rsidRPr="0082756A">
          <w:rPr>
            <w:rPrChange w:id="289" w:author="Author">
              <w:rPr>
                <w:color w:val="B5082E"/>
              </w:rPr>
            </w:rPrChange>
          </w:rPr>
          <w:delText>and</w:delText>
        </w:r>
      </w:del>
      <w:bookmarkEnd w:id="285"/>
    </w:p>
    <w:p w14:paraId="2FFA5EE2" w14:textId="77777777" w:rsidR="006D0F79" w:rsidRPr="00FF6BCE" w:rsidRDefault="00D808C0">
      <w:pPr>
        <w:widowControl w:val="0"/>
        <w:numPr>
          <w:ilvl w:val="0"/>
          <w:numId w:val="82"/>
        </w:numPr>
        <w:spacing w:after="240" w:line="240" w:lineRule="auto"/>
        <w:ind w:left="1701" w:hanging="708"/>
        <w:rPr>
          <w:rFonts w:ascii="Tahoma" w:eastAsia="Tahoma" w:hAnsi="Tahoma" w:cs="Tahoma"/>
          <w:b/>
          <w:bCs/>
          <w:sz w:val="20"/>
          <w:szCs w:val="20"/>
        </w:rPr>
      </w:pPr>
      <w:ins w:id="290" w:author="Author">
        <w:r w:rsidRPr="00912128">
          <w:t>Deleted</w:t>
        </w:r>
      </w:ins>
      <w:del w:id="291" w:author="Author">
        <w:r w:rsidRPr="00912128">
          <w:delText>on request from a</w:delText>
        </w:r>
        <w:r w:rsidRPr="00912128">
          <w:rPr>
            <w:i/>
            <w:iCs/>
          </w:rPr>
          <w:delText xml:space="preserve"> customer</w:delText>
        </w:r>
        <w:r w:rsidRPr="00912128">
          <w:delText>, give the</w:delText>
        </w:r>
        <w:r w:rsidRPr="00912128">
          <w:rPr>
            <w:i/>
            <w:iCs/>
          </w:rPr>
          <w:delText xml:space="preserve"> customer</w:delText>
        </w:r>
        <w:r w:rsidRPr="00912128">
          <w:delText xml:space="preserve"> at least one extension of time to provide </w:delText>
        </w:r>
        <w:r w:rsidRPr="00912128">
          <w:rPr>
            <w:i/>
            <w:iCs/>
          </w:rPr>
          <w:delText>medical confirmation</w:delText>
        </w:r>
        <w:r w:rsidRPr="00912128">
          <w:delText xml:space="preserve">. The extension must be a minimum of 25 </w:delText>
        </w:r>
        <w:r w:rsidRPr="00912128">
          <w:rPr>
            <w:i/>
            <w:iCs/>
          </w:rPr>
          <w:delText>business days</w:delText>
        </w:r>
        <w:r w:rsidRPr="00912128">
          <w:delText>.</w:delText>
        </w:r>
      </w:del>
    </w:p>
    <w:p w14:paraId="1CDBC8B3" w14:textId="77777777" w:rsidR="006D0F79" w:rsidRPr="00FF6BCE" w:rsidRDefault="00D808C0">
      <w:pPr>
        <w:keepNext/>
        <w:keepLines/>
        <w:numPr>
          <w:ilvl w:val="2"/>
          <w:numId w:val="83"/>
        </w:numPr>
        <w:tabs>
          <w:tab w:val="left" w:pos="851"/>
        </w:tabs>
        <w:spacing w:after="240" w:line="240" w:lineRule="auto"/>
        <w:ind w:left="851" w:hanging="851"/>
        <w:rPr>
          <w:rFonts w:ascii="Tahoma" w:eastAsia="Tahoma" w:hAnsi="Tahoma" w:cs="Tahoma"/>
          <w:b/>
          <w:bCs/>
          <w:sz w:val="20"/>
          <w:szCs w:val="20"/>
        </w:rPr>
      </w:pPr>
      <w:ins w:id="292" w:author="Author">
        <w:r w:rsidRPr="00912128">
          <w:t>Deleted</w:t>
        </w:r>
      </w:ins>
      <w:del w:id="293" w:author="Author">
        <w:r w:rsidRPr="00912128">
          <w:delText>A confirmation reminder notice must:</w:delText>
        </w:r>
      </w:del>
    </w:p>
    <w:p w14:paraId="74845D0F" w14:textId="77777777" w:rsidR="006D0F79" w:rsidRPr="00FF6BCE" w:rsidRDefault="00D808C0">
      <w:pPr>
        <w:widowControl w:val="0"/>
        <w:numPr>
          <w:ilvl w:val="0"/>
          <w:numId w:val="84"/>
        </w:numPr>
        <w:spacing w:after="240" w:line="240" w:lineRule="auto"/>
        <w:ind w:left="1701" w:hanging="708"/>
        <w:rPr>
          <w:rFonts w:ascii="Tahoma" w:eastAsia="Tahoma" w:hAnsi="Tahoma" w:cs="Tahoma"/>
          <w:b/>
          <w:bCs/>
          <w:sz w:val="20"/>
          <w:szCs w:val="20"/>
        </w:rPr>
      </w:pPr>
      <w:ins w:id="294" w:author="Author">
        <w:r w:rsidRPr="00912128">
          <w:t>Deleted</w:t>
        </w:r>
      </w:ins>
      <w:del w:id="295" w:author="Author">
        <w:r w:rsidRPr="00912128">
          <w:delText>be dated;</w:delText>
        </w:r>
      </w:del>
      <w:r w:rsidRPr="00FF6BCE">
        <w:t xml:space="preserve"> </w:t>
      </w:r>
    </w:p>
    <w:p w14:paraId="7CDD786C" w14:textId="77777777" w:rsidR="006D0F79" w:rsidRPr="00FF6BCE" w:rsidRDefault="00D808C0">
      <w:pPr>
        <w:widowControl w:val="0"/>
        <w:numPr>
          <w:ilvl w:val="0"/>
          <w:numId w:val="84"/>
        </w:numPr>
        <w:spacing w:after="240" w:line="240" w:lineRule="auto"/>
        <w:ind w:left="1701" w:hanging="708"/>
        <w:rPr>
          <w:rFonts w:ascii="Tahoma" w:eastAsia="Tahoma" w:hAnsi="Tahoma" w:cs="Tahoma"/>
          <w:b/>
          <w:bCs/>
          <w:sz w:val="20"/>
          <w:szCs w:val="20"/>
        </w:rPr>
      </w:pPr>
      <w:ins w:id="296" w:author="Author">
        <w:r w:rsidRPr="00912128">
          <w:t>Deleted</w:t>
        </w:r>
      </w:ins>
      <w:del w:id="297" w:author="Author">
        <w:r w:rsidRPr="00912128">
          <w:delText xml:space="preserve">state the date by which the </w:delText>
        </w:r>
        <w:r w:rsidRPr="00912128">
          <w:rPr>
            <w:i/>
            <w:iCs/>
          </w:rPr>
          <w:delText>medical confirmatio</w:delText>
        </w:r>
        <w:r w:rsidRPr="00912128">
          <w:delText>n is required;</w:delText>
        </w:r>
      </w:del>
      <w:r w:rsidRPr="00FF6BCE">
        <w:t xml:space="preserve"> </w:t>
      </w:r>
    </w:p>
    <w:p w14:paraId="47F40D20" w14:textId="77777777" w:rsidR="006D0F79" w:rsidRPr="00FF6BCE" w:rsidRDefault="00D808C0">
      <w:pPr>
        <w:widowControl w:val="0"/>
        <w:numPr>
          <w:ilvl w:val="0"/>
          <w:numId w:val="84"/>
        </w:numPr>
        <w:spacing w:after="240" w:line="240" w:lineRule="auto"/>
        <w:ind w:left="1701" w:hanging="708"/>
        <w:rPr>
          <w:rFonts w:ascii="Tahoma" w:eastAsia="Tahoma" w:hAnsi="Tahoma" w:cs="Tahoma"/>
          <w:b/>
          <w:bCs/>
          <w:sz w:val="20"/>
          <w:szCs w:val="20"/>
        </w:rPr>
      </w:pPr>
      <w:ins w:id="298" w:author="Author">
        <w:r w:rsidRPr="00912128">
          <w:t>Deleted</w:t>
        </w:r>
      </w:ins>
      <w:del w:id="299" w:author="Author">
        <w:r w:rsidRPr="00912128">
          <w:delText xml:space="preserve">specify the types of equipment that fall within the definition of </w:delText>
        </w:r>
        <w:r w:rsidRPr="00912128">
          <w:rPr>
            <w:i/>
            <w:iCs/>
          </w:rPr>
          <w:delText>life-support equipment</w:delText>
        </w:r>
        <w:r w:rsidRPr="00912128">
          <w:delText>; and</w:delText>
        </w:r>
      </w:del>
      <w:r w:rsidRPr="00FF6BCE">
        <w:t xml:space="preserve"> </w:t>
      </w:r>
    </w:p>
    <w:p w14:paraId="61D362EF" w14:textId="77777777" w:rsidR="006D0F79" w:rsidRPr="00FF6BCE" w:rsidRDefault="00D808C0">
      <w:pPr>
        <w:widowControl w:val="0"/>
        <w:numPr>
          <w:ilvl w:val="0"/>
          <w:numId w:val="84"/>
        </w:numPr>
        <w:spacing w:line="240" w:lineRule="auto"/>
        <w:ind w:left="1701" w:hanging="708"/>
        <w:rPr>
          <w:rFonts w:ascii="Tahoma" w:eastAsia="Tahoma" w:hAnsi="Tahoma" w:cs="Tahoma"/>
          <w:b/>
          <w:bCs/>
          <w:sz w:val="20"/>
          <w:szCs w:val="20"/>
        </w:rPr>
      </w:pPr>
      <w:ins w:id="300" w:author="Author">
        <w:r w:rsidRPr="00912128">
          <w:t>Deleted</w:t>
        </w:r>
      </w:ins>
      <w:del w:id="301" w:author="Author">
        <w:r w:rsidRPr="00912128">
          <w:delText xml:space="preserve">advise the </w:delText>
        </w:r>
        <w:r w:rsidRPr="00912128">
          <w:rPr>
            <w:i/>
            <w:iCs/>
          </w:rPr>
          <w:delText>customer</w:delText>
        </w:r>
        <w:r w:rsidRPr="00912128">
          <w:delText xml:space="preserve"> that:</w:delText>
        </w:r>
      </w:del>
    </w:p>
    <w:p w14:paraId="410E823E" w14:textId="77777777" w:rsidR="006D0F79" w:rsidRPr="00FF6BCE" w:rsidRDefault="00D808C0">
      <w:pPr>
        <w:widowControl w:val="0"/>
        <w:numPr>
          <w:ilvl w:val="1"/>
          <w:numId w:val="84"/>
        </w:numPr>
        <w:spacing w:after="240" w:line="240" w:lineRule="auto"/>
        <w:ind w:left="2835" w:hanging="708"/>
        <w:rPr>
          <w:rFonts w:ascii="Tahoma" w:eastAsia="Tahoma" w:hAnsi="Tahoma" w:cs="Tahoma"/>
          <w:b/>
          <w:bCs/>
          <w:sz w:val="20"/>
          <w:szCs w:val="20"/>
        </w:rPr>
      </w:pPr>
      <w:ins w:id="302" w:author="Author">
        <w:r w:rsidRPr="00912128">
          <w:t>Deleted</w:t>
        </w:r>
      </w:ins>
      <w:del w:id="303" w:author="Author">
        <w:r w:rsidRPr="00912128">
          <w:delText xml:space="preserve">the </w:delText>
        </w:r>
        <w:r w:rsidRPr="00912128">
          <w:rPr>
            <w:i/>
            <w:iCs/>
          </w:rPr>
          <w:delText>customer</w:delText>
        </w:r>
        <w:r w:rsidRPr="00912128">
          <w:delText xml:space="preserve"> must provide </w:delText>
        </w:r>
        <w:r w:rsidRPr="00912128">
          <w:rPr>
            <w:i/>
            <w:iCs/>
          </w:rPr>
          <w:delText>medical confirmation</w:delText>
        </w:r>
        <w:r w:rsidRPr="00912128">
          <w:delText>;</w:delText>
        </w:r>
      </w:del>
      <w:r w:rsidRPr="00FF6BCE">
        <w:t xml:space="preserve"> </w:t>
      </w:r>
    </w:p>
    <w:p w14:paraId="719C8EE1" w14:textId="77777777" w:rsidR="006D0F79" w:rsidRPr="00FF6BCE" w:rsidRDefault="00D808C0">
      <w:pPr>
        <w:widowControl w:val="0"/>
        <w:numPr>
          <w:ilvl w:val="1"/>
          <w:numId w:val="84"/>
        </w:numPr>
        <w:spacing w:after="240" w:line="240" w:lineRule="auto"/>
        <w:ind w:left="2835" w:hanging="708"/>
        <w:rPr>
          <w:rFonts w:ascii="Tahoma" w:eastAsia="Tahoma" w:hAnsi="Tahoma" w:cs="Tahoma"/>
          <w:b/>
          <w:bCs/>
          <w:sz w:val="20"/>
          <w:szCs w:val="20"/>
        </w:rPr>
      </w:pPr>
      <w:ins w:id="304" w:author="Author">
        <w:r w:rsidRPr="00912128">
          <w:t>Deleted</w:t>
        </w:r>
      </w:ins>
      <w:del w:id="305" w:author="Author">
        <w:r w:rsidRPr="00912128">
          <w:delText xml:space="preserve">the supply address is temporarily registered as requiring </w:delText>
        </w:r>
        <w:r w:rsidRPr="00912128">
          <w:rPr>
            <w:i/>
            <w:iCs/>
          </w:rPr>
          <w:delText>life-support equipment</w:delText>
        </w:r>
        <w:r w:rsidRPr="00912128">
          <w:delText xml:space="preserve"> until the </w:delText>
        </w:r>
        <w:r w:rsidRPr="00912128">
          <w:rPr>
            <w:i/>
            <w:iCs/>
          </w:rPr>
          <w:delText>medical confirmation</w:delText>
        </w:r>
        <w:r w:rsidRPr="00912128">
          <w:delText xml:space="preserve"> is received;</w:delText>
        </w:r>
      </w:del>
    </w:p>
    <w:p w14:paraId="55C9C9F2" w14:textId="77777777" w:rsidR="006D0F79" w:rsidRPr="00FF6BCE" w:rsidRDefault="00D808C0">
      <w:pPr>
        <w:widowControl w:val="0"/>
        <w:numPr>
          <w:ilvl w:val="1"/>
          <w:numId w:val="84"/>
        </w:numPr>
        <w:spacing w:after="240" w:line="240" w:lineRule="auto"/>
        <w:ind w:left="2835" w:hanging="708"/>
        <w:rPr>
          <w:rFonts w:ascii="Tahoma" w:eastAsia="Tahoma" w:hAnsi="Tahoma" w:cs="Tahoma"/>
          <w:b/>
          <w:bCs/>
          <w:sz w:val="20"/>
          <w:szCs w:val="20"/>
        </w:rPr>
      </w:pPr>
      <w:ins w:id="306" w:author="Author">
        <w:r w:rsidRPr="007916B4">
          <w:t>Deleted</w:t>
        </w:r>
      </w:ins>
      <w:del w:id="307" w:author="Author">
        <w:r w:rsidRPr="007916B4">
          <w:delText xml:space="preserve">failure to provide </w:delText>
        </w:r>
        <w:r w:rsidRPr="007916B4">
          <w:rPr>
            <w:i/>
            <w:iCs/>
          </w:rPr>
          <w:delText>medical confirmation</w:delText>
        </w:r>
        <w:r w:rsidRPr="007916B4">
          <w:delText xml:space="preserve"> may result in the supply address being </w:delText>
        </w:r>
        <w:r w:rsidRPr="007916B4">
          <w:rPr>
            <w:i/>
            <w:iCs/>
          </w:rPr>
          <w:delText>deregistered</w:delText>
        </w:r>
        <w:r w:rsidRPr="007916B4">
          <w:delText>; and</w:delText>
        </w:r>
      </w:del>
      <w:r w:rsidRPr="00FF6BCE">
        <w:t xml:space="preserve"> </w:t>
      </w:r>
    </w:p>
    <w:p w14:paraId="641AE6E6" w14:textId="77777777" w:rsidR="006D0F79" w:rsidRPr="00FF6BCE" w:rsidRDefault="00D808C0">
      <w:pPr>
        <w:widowControl w:val="0"/>
        <w:numPr>
          <w:ilvl w:val="1"/>
          <w:numId w:val="84"/>
        </w:numPr>
        <w:spacing w:after="240" w:line="240" w:lineRule="auto"/>
        <w:ind w:left="2835" w:hanging="708"/>
        <w:rPr>
          <w:rFonts w:ascii="Tahoma" w:eastAsia="Tahoma" w:hAnsi="Tahoma" w:cs="Tahoma"/>
          <w:b/>
          <w:bCs/>
          <w:sz w:val="20"/>
          <w:szCs w:val="20"/>
        </w:rPr>
      </w:pPr>
      <w:ins w:id="308" w:author="Author">
        <w:r w:rsidRPr="007916B4">
          <w:t>Deleted</w:t>
        </w:r>
      </w:ins>
      <w:del w:id="309" w:author="Author">
        <w:r w:rsidRPr="007916B4">
          <w:delText xml:space="preserve">the </w:delText>
        </w:r>
        <w:r w:rsidRPr="007916B4">
          <w:rPr>
            <w:i/>
            <w:iCs/>
          </w:rPr>
          <w:delText>customer</w:delText>
        </w:r>
        <w:r w:rsidRPr="007916B4">
          <w:delText xml:space="preserve"> can request an extension of time to provide </w:delText>
        </w:r>
        <w:r w:rsidRPr="007916B4">
          <w:rPr>
            <w:i/>
            <w:iCs/>
          </w:rPr>
          <w:delText>medical confirmation</w:delText>
        </w:r>
        <w:r w:rsidRPr="007916B4">
          <w:delText>.</w:delText>
        </w:r>
      </w:del>
    </w:p>
    <w:p w14:paraId="7199CE96" w14:textId="77777777" w:rsidR="006D0F79" w:rsidRPr="007916B4" w:rsidRDefault="00D808C0">
      <w:pPr>
        <w:pStyle w:val="Heading3"/>
        <w:numPr>
          <w:ilvl w:val="1"/>
          <w:numId w:val="85"/>
        </w:numPr>
        <w:tabs>
          <w:tab w:val="left" w:pos="792"/>
        </w:tabs>
        <w:spacing w:before="0" w:after="240"/>
        <w:ind w:left="792" w:hanging="792"/>
        <w:rPr>
          <w:rFonts w:ascii="Tahoma" w:eastAsia="Tahoma" w:hAnsi="Tahoma" w:cs="Tahoma"/>
          <w:color w:val="auto"/>
          <w:sz w:val="26"/>
          <w:szCs w:val="26"/>
        </w:rPr>
      </w:pPr>
      <w:bookmarkStart w:id="310" w:name="_Ref83915352"/>
      <w:bookmarkStart w:id="311" w:name="_Toc107223326"/>
      <w:bookmarkStart w:id="312" w:name="_Toc161931102"/>
      <w:bookmarkStart w:id="313" w:name="_Toc219906796"/>
      <w:bookmarkStart w:id="314" w:name="_Toc220501039"/>
      <w:r w:rsidRPr="00FF6BCE">
        <w:rPr>
          <w:rFonts w:ascii="Tahoma" w:eastAsia="Tahoma" w:hAnsi="Tahoma" w:cs="Tahoma"/>
          <w:color w:val="auto"/>
          <w:sz w:val="26"/>
          <w:szCs w:val="26"/>
        </w:rPr>
        <w:lastRenderedPageBreak/>
        <w:t>Ongoing distributor obligations</w:t>
      </w:r>
      <w:bookmarkEnd w:id="310"/>
      <w:bookmarkEnd w:id="311"/>
      <w:bookmarkEnd w:id="312"/>
      <w:bookmarkEnd w:id="313"/>
      <w:bookmarkEnd w:id="314"/>
    </w:p>
    <w:p w14:paraId="59C86E38" w14:textId="1D176D48" w:rsidR="006D0F79" w:rsidRPr="00FF6BCE" w:rsidRDefault="00D808C0">
      <w:pPr>
        <w:keepNext/>
        <w:keepLines/>
        <w:numPr>
          <w:ilvl w:val="2"/>
          <w:numId w:val="85"/>
        </w:numPr>
        <w:tabs>
          <w:tab w:val="left" w:pos="851"/>
        </w:tabs>
        <w:spacing w:after="240" w:line="240" w:lineRule="auto"/>
        <w:ind w:left="851" w:hanging="851"/>
        <w:rPr>
          <w:rFonts w:ascii="Tahoma" w:eastAsia="Tahoma" w:hAnsi="Tahoma" w:cs="Tahoma"/>
          <w:b/>
          <w:bCs/>
          <w:sz w:val="20"/>
          <w:szCs w:val="20"/>
        </w:rPr>
      </w:pPr>
      <w:r w:rsidRPr="00FF6BCE">
        <w:t xml:space="preserve">Where a </w:t>
      </w:r>
      <w:r w:rsidRPr="00FF6BCE">
        <w:rPr>
          <w:i/>
          <w:iCs/>
        </w:rPr>
        <w:t>distributor</w:t>
      </w:r>
      <w:r w:rsidRPr="00FF6BCE">
        <w:t xml:space="preserve"> is required to register a</w:t>
      </w:r>
      <w:r w:rsidRPr="00FF6BCE">
        <w:rPr>
          <w:i/>
          <w:iCs/>
        </w:rPr>
        <w:t xml:space="preserve"> customer’s</w:t>
      </w:r>
      <w:r w:rsidRPr="00FF6BCE">
        <w:t xml:space="preserve"> supply address in a </w:t>
      </w:r>
      <w:r w:rsidRPr="00FF6BCE">
        <w:rPr>
          <w:i/>
          <w:iCs/>
        </w:rPr>
        <w:t xml:space="preserve">register of </w:t>
      </w:r>
      <w:r w:rsidR="00E915F7" w:rsidRPr="00FF6BCE">
        <w:rPr>
          <w:i/>
          <w:iCs/>
        </w:rPr>
        <w:t>life support</w:t>
      </w:r>
      <w:r w:rsidRPr="00FF6BCE">
        <w:rPr>
          <w:i/>
          <w:iCs/>
        </w:rPr>
        <w:t xml:space="preserve"> customers and residents</w:t>
      </w:r>
      <w:r w:rsidRPr="00FF6BCE">
        <w:t xml:space="preserve">, the </w:t>
      </w:r>
      <w:r w:rsidRPr="00FF6BCE">
        <w:rPr>
          <w:i/>
          <w:iCs/>
        </w:rPr>
        <w:t>distributor</w:t>
      </w:r>
      <w:r w:rsidRPr="00FF6BCE">
        <w:t xml:space="preserve"> has the following ongoing obligations:</w:t>
      </w:r>
    </w:p>
    <w:p w14:paraId="3A35F620" w14:textId="77777777" w:rsidR="00140660" w:rsidRPr="00FF6BCE" w:rsidRDefault="00140660" w:rsidP="00140660">
      <w:pPr>
        <w:widowControl w:val="0"/>
        <w:numPr>
          <w:ilvl w:val="0"/>
          <w:numId w:val="86"/>
        </w:numPr>
        <w:spacing w:after="240" w:line="240" w:lineRule="auto"/>
        <w:ind w:left="1701" w:hanging="708"/>
        <w:rPr>
          <w:ins w:id="315" w:author="Author"/>
          <w:rFonts w:ascii="Tahoma" w:eastAsia="Tahoma" w:hAnsi="Tahoma" w:cs="Tahoma"/>
          <w:b/>
          <w:bCs/>
          <w:sz w:val="20"/>
          <w:szCs w:val="20"/>
        </w:rPr>
      </w:pPr>
      <w:proofErr w:type="gramStart"/>
      <w:ins w:id="316" w:author="Author">
        <w:r w:rsidRPr="007916B4">
          <w:t>if</w:t>
        </w:r>
        <w:proofErr w:type="gramEnd"/>
        <w:r w:rsidRPr="007916B4">
          <w:t xml:space="preserve"> the </w:t>
        </w:r>
        <w:r w:rsidRPr="007916B4">
          <w:rPr>
            <w:i/>
            <w:iCs/>
          </w:rPr>
          <w:t>small</w:t>
        </w:r>
        <w:r w:rsidRPr="007916B4">
          <w:t xml:space="preserve"> </w:t>
        </w:r>
        <w:r w:rsidRPr="007916B4">
          <w:rPr>
            <w:i/>
            <w:iCs/>
          </w:rPr>
          <w:t xml:space="preserve">customer </w:t>
        </w:r>
        <w:r w:rsidRPr="007916B4">
          <w:t xml:space="preserve">contacts the </w:t>
        </w:r>
        <w:r w:rsidRPr="007916B4">
          <w:rPr>
            <w:i/>
            <w:iCs/>
          </w:rPr>
          <w:t xml:space="preserve">distributor </w:t>
        </w:r>
        <w:r w:rsidRPr="007916B4">
          <w:t xml:space="preserve">to provide updated </w:t>
        </w:r>
        <w:r w:rsidRPr="007916B4">
          <w:rPr>
            <w:i/>
            <w:iCs/>
          </w:rPr>
          <w:t xml:space="preserve">life support customer details </w:t>
        </w:r>
        <w:r w:rsidRPr="007916B4">
          <w:t xml:space="preserve">or details of any </w:t>
        </w:r>
        <w:r w:rsidRPr="007916B4">
          <w:rPr>
            <w:i/>
            <w:iCs/>
          </w:rPr>
          <w:t>secondary contact person</w:t>
        </w:r>
        <w:r w:rsidRPr="007916B4">
          <w:t xml:space="preserve">, inform the </w:t>
        </w:r>
        <w:r w:rsidRPr="007916B4">
          <w:rPr>
            <w:i/>
            <w:iCs/>
          </w:rPr>
          <w:t>small</w:t>
        </w:r>
        <w:r w:rsidRPr="007916B4">
          <w:t xml:space="preserve"> </w:t>
        </w:r>
        <w:r w:rsidRPr="007916B4">
          <w:rPr>
            <w:i/>
            <w:iCs/>
          </w:rPr>
          <w:t>customer</w:t>
        </w:r>
        <w:r w:rsidRPr="007916B4">
          <w:t xml:space="preserve"> that it is necessary for the </w:t>
        </w:r>
        <w:r w:rsidRPr="007916B4">
          <w:rPr>
            <w:i/>
            <w:iCs/>
          </w:rPr>
          <w:t>small</w:t>
        </w:r>
        <w:r w:rsidRPr="007916B4">
          <w:t xml:space="preserve"> </w:t>
        </w:r>
        <w:r w:rsidRPr="007916B4">
          <w:rPr>
            <w:i/>
            <w:iCs/>
          </w:rPr>
          <w:t>customer</w:t>
        </w:r>
        <w:r w:rsidRPr="007916B4">
          <w:t xml:space="preserve"> to provide that information to the </w:t>
        </w:r>
        <w:r w:rsidRPr="007916B4">
          <w:rPr>
            <w:i/>
            <w:iCs/>
          </w:rPr>
          <w:t>retailer</w:t>
        </w:r>
        <w:r w:rsidRPr="007916B4">
          <w:t xml:space="preserve"> for the</w:t>
        </w:r>
        <w:r w:rsidRPr="00FF6BCE">
          <w:t xml:space="preserve"> </w:t>
        </w:r>
        <w:r w:rsidRPr="00FF6BCE">
          <w:rPr>
            <w:i/>
            <w:iCs/>
          </w:rPr>
          <w:t>register of life support customers and residents</w:t>
        </w:r>
        <w:r w:rsidRPr="007916B4">
          <w:t xml:space="preserve"> to be </w:t>
        </w:r>
        <w:proofErr w:type="gramStart"/>
        <w:r w:rsidRPr="007916B4">
          <w:t>updated</w:t>
        </w:r>
        <w:r w:rsidRPr="00FF6BCE">
          <w:t>;</w:t>
        </w:r>
        <w:proofErr w:type="gramEnd"/>
      </w:ins>
    </w:p>
    <w:p w14:paraId="6BB8BD1B" w14:textId="149E6422" w:rsidR="00140660" w:rsidRPr="00F52C1D" w:rsidRDefault="000F1550">
      <w:pPr>
        <w:widowControl w:val="0"/>
        <w:numPr>
          <w:ilvl w:val="0"/>
          <w:numId w:val="86"/>
        </w:numPr>
        <w:spacing w:after="240" w:line="240" w:lineRule="auto"/>
        <w:ind w:left="1701" w:hanging="708"/>
        <w:rPr>
          <w:del w:id="317" w:author="Author"/>
          <w:rFonts w:cstheme="minorHAnsi"/>
        </w:rPr>
      </w:pPr>
      <w:del w:id="318" w:author="Author">
        <w:r w:rsidRPr="00372E89" w:rsidDel="000F1550">
          <w:rPr>
            <w:rFonts w:cstheme="minorHAnsi"/>
          </w:rPr>
          <w:delText xml:space="preserve">within one </w:delText>
        </w:r>
        <w:r w:rsidRPr="00485F68" w:rsidDel="000F1550">
          <w:rPr>
            <w:rFonts w:cstheme="minorHAnsi"/>
            <w:i/>
          </w:rPr>
          <w:delText>business day</w:delText>
        </w:r>
        <w:r w:rsidRPr="00372E89" w:rsidDel="000F1550">
          <w:rPr>
            <w:rFonts w:cstheme="minorHAnsi"/>
          </w:rPr>
          <w:delText xml:space="preserve"> after receiving relevant </w:delText>
        </w:r>
        <w:r w:rsidDel="000F1550">
          <w:rPr>
            <w:rFonts w:cstheme="minorHAnsi"/>
          </w:rPr>
          <w:delText xml:space="preserve">information </w:delText>
        </w:r>
        <w:r w:rsidRPr="00372E89" w:rsidDel="000F1550">
          <w:rPr>
            <w:rFonts w:cstheme="minorHAnsi"/>
          </w:rPr>
          <w:delText xml:space="preserve">about the </w:delText>
        </w:r>
        <w:r w:rsidDel="000F1550">
          <w:rPr>
            <w:rFonts w:cstheme="minorHAnsi"/>
            <w:i/>
            <w:iCs/>
          </w:rPr>
          <w:delText>life-support</w:delText>
        </w:r>
        <w:r w:rsidRPr="008964CE" w:rsidDel="000F1550">
          <w:rPr>
            <w:rFonts w:cstheme="minorHAnsi"/>
            <w:i/>
            <w:iCs/>
          </w:rPr>
          <w:delText xml:space="preserve"> equipment</w:delText>
        </w:r>
        <w:r w:rsidRPr="00372E89" w:rsidDel="000F1550">
          <w:rPr>
            <w:rFonts w:cstheme="minorHAnsi"/>
          </w:rPr>
          <w:delText xml:space="preserve"> requirements for the </w:delText>
        </w:r>
        <w:r w:rsidRPr="00881463" w:rsidDel="000F1550">
          <w:rPr>
            <w:rFonts w:cstheme="minorHAnsi"/>
            <w:i/>
          </w:rPr>
          <w:delText>custom</w:delText>
        </w:r>
        <w:r w:rsidRPr="00A751E6" w:rsidDel="000F1550">
          <w:rPr>
            <w:rFonts w:cstheme="minorHAnsi"/>
            <w:i/>
          </w:rPr>
          <w:delText>er’s</w:delText>
        </w:r>
        <w:r w:rsidRPr="00372E89" w:rsidDel="000F1550">
          <w:rPr>
            <w:rFonts w:cstheme="minorHAnsi"/>
          </w:rPr>
          <w:delText xml:space="preserve"> premises (including </w:delText>
        </w:r>
        <w:r w:rsidRPr="002B2E26" w:rsidDel="000F1550">
          <w:rPr>
            <w:rFonts w:cstheme="minorHAnsi"/>
            <w:i/>
            <w:iCs/>
          </w:rPr>
          <w:delText>medical confirmation</w:delText>
        </w:r>
        <w:r w:rsidRPr="00372E89" w:rsidDel="000F1550">
          <w:rPr>
            <w:rFonts w:cstheme="minorHAnsi"/>
          </w:rPr>
          <w:delText xml:space="preserve">) or any relevant contact details, give such information to the </w:delText>
        </w:r>
        <w:r w:rsidRPr="00455CF8" w:rsidDel="000F1550">
          <w:rPr>
            <w:rFonts w:cstheme="minorHAnsi"/>
            <w:i/>
          </w:rPr>
          <w:delText>retailer</w:delText>
        </w:r>
        <w:r w:rsidRPr="00372E89" w:rsidDel="000F1550">
          <w:rPr>
            <w:rFonts w:cstheme="minorHAnsi"/>
          </w:rPr>
          <w:delText xml:space="preserve"> for the purposes of updating the </w:delText>
        </w:r>
        <w:r w:rsidRPr="00455CF8" w:rsidDel="000F1550">
          <w:rPr>
            <w:rFonts w:cstheme="minorHAnsi"/>
            <w:i/>
          </w:rPr>
          <w:delText>retail</w:delText>
        </w:r>
        <w:r w:rsidRPr="00EE3993" w:rsidDel="000F1550">
          <w:rPr>
            <w:rFonts w:cstheme="minorHAnsi"/>
            <w:i/>
          </w:rPr>
          <w:delText>er’s</w:delText>
        </w:r>
        <w:r w:rsidRPr="00372E89" w:rsidDel="000F1550">
          <w:rPr>
            <w:rFonts w:cstheme="minorHAnsi"/>
          </w:rPr>
          <w:delText xml:space="preserve"> </w:delText>
        </w:r>
        <w:r w:rsidRPr="00CF2929" w:rsidDel="000F1550">
          <w:rPr>
            <w:rFonts w:cstheme="minorHAnsi"/>
            <w:i/>
            <w:iCs/>
          </w:rPr>
          <w:delText xml:space="preserve">register of </w:delText>
        </w:r>
        <w:r w:rsidDel="000F1550">
          <w:rPr>
            <w:rFonts w:cstheme="minorHAnsi"/>
            <w:i/>
            <w:iCs/>
          </w:rPr>
          <w:delText>life-support</w:delText>
        </w:r>
        <w:r w:rsidRPr="00CF2929" w:rsidDel="000F1550">
          <w:rPr>
            <w:rFonts w:cstheme="minorHAnsi"/>
            <w:i/>
            <w:iCs/>
          </w:rPr>
          <w:delText xml:space="preserve"> customers and residents</w:delText>
        </w:r>
        <w:r w:rsidRPr="00372E89" w:rsidDel="000F1550">
          <w:rPr>
            <w:rFonts w:cstheme="minorHAnsi"/>
          </w:rPr>
          <w:delText xml:space="preserve">, unless the relevant information was provided to </w:delText>
        </w:r>
        <w:r w:rsidDel="000F1550">
          <w:rPr>
            <w:rFonts w:cstheme="minorHAnsi"/>
          </w:rPr>
          <w:delText xml:space="preserve">the </w:delText>
        </w:r>
        <w:r w:rsidRPr="00907838" w:rsidDel="000F1550">
          <w:rPr>
            <w:rFonts w:cstheme="minorHAnsi"/>
            <w:i/>
          </w:rPr>
          <w:delText>distributor</w:delText>
        </w:r>
        <w:r w:rsidRPr="00372E89" w:rsidDel="000F1550">
          <w:rPr>
            <w:rFonts w:cstheme="minorHAnsi"/>
          </w:rPr>
          <w:delText xml:space="preserve"> by the </w:delText>
        </w:r>
        <w:r w:rsidRPr="00455CF8" w:rsidDel="000F1550">
          <w:rPr>
            <w:rFonts w:cstheme="minorHAnsi"/>
            <w:i/>
          </w:rPr>
          <w:delText>retailer</w:delText>
        </w:r>
        <w:r w:rsidRPr="00372E89" w:rsidDel="000F1550">
          <w:rPr>
            <w:rFonts w:cstheme="minorHAnsi"/>
          </w:rPr>
          <w:delText>;</w:delText>
        </w:r>
      </w:del>
    </w:p>
    <w:p w14:paraId="117BA355" w14:textId="13228A42" w:rsidR="000966B0" w:rsidRPr="00AD27EF" w:rsidRDefault="000966B0">
      <w:pPr>
        <w:widowControl w:val="0"/>
        <w:numPr>
          <w:ilvl w:val="0"/>
          <w:numId w:val="87"/>
        </w:numPr>
        <w:spacing w:after="240" w:line="240" w:lineRule="auto"/>
        <w:ind w:left="1701" w:hanging="708"/>
        <w:rPr>
          <w:ins w:id="319" w:author="Author"/>
          <w:rFonts w:ascii="Tahoma" w:eastAsia="Tahoma" w:hAnsi="Tahoma" w:cs="Tahoma"/>
          <w:b/>
          <w:bCs/>
          <w:sz w:val="20"/>
          <w:szCs w:val="20"/>
        </w:rPr>
      </w:pPr>
      <w:ins w:id="320" w:author="Author">
        <w:r w:rsidRPr="00FF6BCE">
          <w:t xml:space="preserve">within one </w:t>
        </w:r>
        <w:r w:rsidRPr="00FF6BCE">
          <w:rPr>
            <w:i/>
            <w:iCs/>
          </w:rPr>
          <w:t>business day</w:t>
        </w:r>
        <w:r w:rsidRPr="00FF6BCE">
          <w:t xml:space="preserve"> after being advised by a </w:t>
        </w:r>
        <w:r w:rsidRPr="00FF6BCE">
          <w:rPr>
            <w:i/>
            <w:iCs/>
          </w:rPr>
          <w:t>retailer</w:t>
        </w:r>
        <w:r w:rsidRPr="00FF6BCE">
          <w:t xml:space="preserve"> </w:t>
        </w:r>
        <w:r w:rsidRPr="007916B4">
          <w:t xml:space="preserve">that the </w:t>
        </w:r>
        <w:r w:rsidRPr="007916B4">
          <w:rPr>
            <w:i/>
            <w:iCs/>
          </w:rPr>
          <w:t xml:space="preserve">retailer </w:t>
        </w:r>
        <w:r w:rsidRPr="007916B4">
          <w:t>has</w:t>
        </w:r>
        <w:r w:rsidRPr="00FF6BCE">
          <w:t xml:space="preserve"> update</w:t>
        </w:r>
        <w:r w:rsidRPr="007916B4">
          <w:t>d</w:t>
        </w:r>
        <w:r w:rsidRPr="00FF6BCE">
          <w:t xml:space="preserve"> </w:t>
        </w:r>
        <w:r w:rsidRPr="007916B4">
          <w:t xml:space="preserve">or included new information on its register of life support customers and residents, make the same update to, or include the new information in, the </w:t>
        </w:r>
        <w:r w:rsidRPr="007916B4">
          <w:rPr>
            <w:i/>
            <w:iCs/>
          </w:rPr>
          <w:t>distributor’s</w:t>
        </w:r>
        <w:r w:rsidRPr="00FF6BCE">
          <w:t xml:space="preserve"> </w:t>
        </w:r>
        <w:r w:rsidRPr="00FF6BCE">
          <w:rPr>
            <w:i/>
            <w:iCs/>
          </w:rPr>
          <w:t>register of life support customers and residents</w:t>
        </w:r>
      </w:ins>
    </w:p>
    <w:p w14:paraId="713ECCE0" w14:textId="77777777" w:rsidR="00814C1E" w:rsidRPr="00372E89" w:rsidDel="00AD27EF" w:rsidRDefault="00814C1E" w:rsidP="00AD27EF">
      <w:pPr>
        <w:widowControl w:val="0"/>
        <w:numPr>
          <w:ilvl w:val="0"/>
          <w:numId w:val="87"/>
        </w:numPr>
        <w:spacing w:after="240" w:line="240" w:lineRule="auto"/>
        <w:ind w:left="1701" w:hanging="708"/>
        <w:rPr>
          <w:del w:id="321" w:author="Author"/>
          <w:rFonts w:cstheme="minorHAnsi"/>
        </w:rPr>
      </w:pPr>
      <w:del w:id="322" w:author="Author">
        <w:r w:rsidRPr="00372E89" w:rsidDel="00AD27EF">
          <w:rPr>
            <w:rFonts w:cstheme="minorHAnsi"/>
          </w:rPr>
          <w:delText xml:space="preserve">within one </w:delText>
        </w:r>
        <w:r w:rsidRPr="00EC0EE1" w:rsidDel="00AD27EF">
          <w:rPr>
            <w:rFonts w:cstheme="minorHAnsi"/>
            <w:i/>
            <w:iCs/>
          </w:rPr>
          <w:delText>business day</w:delText>
        </w:r>
        <w:r w:rsidRPr="00372E89" w:rsidDel="00AD27EF">
          <w:rPr>
            <w:rFonts w:cstheme="minorHAnsi"/>
          </w:rPr>
          <w:delText xml:space="preserve"> after being advised by a </w:delText>
        </w:r>
        <w:r w:rsidRPr="00881463" w:rsidDel="00AD27EF">
          <w:rPr>
            <w:rFonts w:cstheme="minorHAnsi"/>
            <w:i/>
          </w:rPr>
          <w:delText>customer</w:delText>
        </w:r>
        <w:r w:rsidRPr="00372E89" w:rsidDel="00AD27EF">
          <w:rPr>
            <w:rFonts w:cstheme="minorHAnsi"/>
          </w:rPr>
          <w:delText xml:space="preserve"> or </w:delText>
        </w:r>
        <w:r w:rsidRPr="00455CF8" w:rsidDel="00AD27EF">
          <w:rPr>
            <w:rFonts w:cstheme="minorHAnsi"/>
            <w:i/>
          </w:rPr>
          <w:delText>retailer</w:delText>
        </w:r>
        <w:r w:rsidRPr="00372E89" w:rsidDel="00AD27EF">
          <w:rPr>
            <w:rFonts w:cstheme="minorHAnsi"/>
          </w:rPr>
          <w:delText xml:space="preserve"> of any update to the </w:delText>
        </w:r>
        <w:r w:rsidDel="00AD27EF">
          <w:rPr>
            <w:rFonts w:cstheme="minorHAnsi"/>
            <w:i/>
            <w:iCs/>
          </w:rPr>
          <w:delText>life-support</w:delText>
        </w:r>
        <w:r w:rsidRPr="008964CE" w:rsidDel="00AD27EF">
          <w:rPr>
            <w:rFonts w:cstheme="minorHAnsi"/>
            <w:i/>
            <w:iCs/>
          </w:rPr>
          <w:delText xml:space="preserve"> equipment requirements</w:delText>
        </w:r>
        <w:r w:rsidRPr="00372E89" w:rsidDel="00AD27EF">
          <w:rPr>
            <w:rFonts w:cstheme="minorHAnsi"/>
          </w:rPr>
          <w:delText xml:space="preserve"> for the </w:delText>
        </w:r>
        <w:r w:rsidRPr="00881463" w:rsidDel="00AD27EF">
          <w:rPr>
            <w:rFonts w:cstheme="minorHAnsi"/>
            <w:i/>
          </w:rPr>
          <w:delText>customer</w:delText>
        </w:r>
        <w:r w:rsidRPr="00372E89" w:rsidDel="00AD27EF">
          <w:rPr>
            <w:rFonts w:cstheme="minorHAnsi"/>
          </w:rPr>
          <w:delText xml:space="preserve">'s premises or any relevant contact details, update the </w:delText>
        </w:r>
        <w:r w:rsidRPr="00CF2929" w:rsidDel="00AD27EF">
          <w:rPr>
            <w:rFonts w:cstheme="minorHAnsi"/>
            <w:i/>
            <w:iCs/>
          </w:rPr>
          <w:delText xml:space="preserve">register of </w:delText>
        </w:r>
        <w:r w:rsidDel="00AD27EF">
          <w:rPr>
            <w:rFonts w:cstheme="minorHAnsi"/>
            <w:i/>
            <w:iCs/>
          </w:rPr>
          <w:delText>life-support</w:delText>
        </w:r>
        <w:r w:rsidRPr="00CF2929" w:rsidDel="00AD27EF">
          <w:rPr>
            <w:rFonts w:cstheme="minorHAnsi"/>
            <w:i/>
            <w:iCs/>
          </w:rPr>
          <w:delText xml:space="preserve"> customers and residents</w:delText>
        </w:r>
        <w:r w:rsidRPr="00372E89" w:rsidDel="00AD27EF">
          <w:rPr>
            <w:rFonts w:cstheme="minorHAnsi"/>
          </w:rPr>
          <w:delText>;</w:delText>
        </w:r>
      </w:del>
    </w:p>
    <w:p w14:paraId="02B1DD81" w14:textId="4F6AEA26" w:rsidR="006D0F79" w:rsidRPr="00FF6BCE" w:rsidRDefault="00D808C0">
      <w:pPr>
        <w:widowControl w:val="0"/>
        <w:numPr>
          <w:ilvl w:val="0"/>
          <w:numId w:val="87"/>
        </w:numPr>
        <w:spacing w:after="240" w:line="240" w:lineRule="auto"/>
        <w:ind w:left="1701" w:hanging="708"/>
        <w:rPr>
          <w:rFonts w:ascii="Tahoma" w:eastAsia="Tahoma" w:hAnsi="Tahoma" w:cs="Tahoma"/>
          <w:b/>
          <w:bCs/>
          <w:sz w:val="20"/>
          <w:szCs w:val="20"/>
        </w:rPr>
      </w:pPr>
      <w:r w:rsidRPr="00FF6BCE">
        <w:t xml:space="preserve">except in the case of an </w:t>
      </w:r>
      <w:r w:rsidRPr="00FF6BCE">
        <w:rPr>
          <w:i/>
          <w:iCs/>
        </w:rPr>
        <w:t>interruption</w:t>
      </w:r>
      <w:r w:rsidRPr="00FF6BCE">
        <w:t xml:space="preserve">, not </w:t>
      </w:r>
      <w:r w:rsidRPr="00FF6BCE">
        <w:rPr>
          <w:i/>
          <w:iCs/>
        </w:rPr>
        <w:t>disconnect</w:t>
      </w:r>
      <w:r w:rsidRPr="00FF6BCE">
        <w:t xml:space="preserve"> the supply address after the date the </w:t>
      </w:r>
      <w:r w:rsidR="00E915F7" w:rsidRPr="00FF6BCE">
        <w:rPr>
          <w:i/>
          <w:iCs/>
        </w:rPr>
        <w:t>life support</w:t>
      </w:r>
      <w:r w:rsidRPr="00FF6BCE">
        <w:rPr>
          <w:i/>
          <w:iCs/>
        </w:rPr>
        <w:t xml:space="preserve"> equipment</w:t>
      </w:r>
      <w:r w:rsidRPr="00FF6BCE">
        <w:t xml:space="preserve"> will be required at the supply address; </w:t>
      </w:r>
      <w:del w:id="323" w:author="Author">
        <w:r w:rsidRPr="00FF6BCE" w:rsidDel="008C6FF6">
          <w:delText xml:space="preserve">and </w:delText>
        </w:r>
      </w:del>
    </w:p>
    <w:p w14:paraId="31656E4C" w14:textId="77777777" w:rsidR="008C6FF6" w:rsidRPr="00FF6BCE" w:rsidRDefault="00D808C0" w:rsidP="008C6FF6">
      <w:pPr>
        <w:widowControl w:val="0"/>
        <w:numPr>
          <w:ilvl w:val="0"/>
          <w:numId w:val="87"/>
        </w:numPr>
        <w:spacing w:after="240" w:line="240" w:lineRule="auto"/>
        <w:ind w:left="1701" w:hanging="708"/>
        <w:rPr>
          <w:ins w:id="324" w:author="Author"/>
          <w:rFonts w:ascii="Tahoma" w:eastAsia="Tahoma" w:hAnsi="Tahoma" w:cs="Tahoma"/>
          <w:b/>
          <w:bCs/>
          <w:sz w:val="20"/>
          <w:szCs w:val="20"/>
        </w:rPr>
      </w:pPr>
      <w:r w:rsidRPr="00FF6BCE">
        <w:t xml:space="preserve">in the case of an </w:t>
      </w:r>
      <w:r w:rsidRPr="00FF6BCE">
        <w:rPr>
          <w:i/>
          <w:iCs/>
        </w:rPr>
        <w:t>interruption</w:t>
      </w:r>
      <w:r w:rsidRPr="00FF6BCE">
        <w:t xml:space="preserve"> that is a </w:t>
      </w:r>
      <w:r w:rsidRPr="00FF6BCE">
        <w:rPr>
          <w:i/>
          <w:iCs/>
        </w:rPr>
        <w:t>planned interruption</w:t>
      </w:r>
      <w:r w:rsidRPr="00FF6BCE">
        <w:t>, comply with clause 5.6</w:t>
      </w:r>
      <w:ins w:id="325" w:author="Author">
        <w:r w:rsidR="008C6FF6" w:rsidRPr="00FF6BCE">
          <w:t>; and</w:t>
        </w:r>
      </w:ins>
    </w:p>
    <w:p w14:paraId="6DF93F44" w14:textId="77777777" w:rsidR="00B549DC" w:rsidRPr="00FF6BCE" w:rsidRDefault="00FB2D2C" w:rsidP="008C6FF6">
      <w:pPr>
        <w:widowControl w:val="0"/>
        <w:numPr>
          <w:ilvl w:val="0"/>
          <w:numId w:val="87"/>
        </w:numPr>
        <w:spacing w:after="240" w:line="240" w:lineRule="auto"/>
        <w:ind w:left="1701" w:hanging="708"/>
        <w:rPr>
          <w:ins w:id="326" w:author="Author"/>
          <w:rFonts w:ascii="Tahoma" w:eastAsia="Tahoma" w:hAnsi="Tahoma" w:cs="Tahoma"/>
          <w:b/>
          <w:bCs/>
          <w:sz w:val="20"/>
          <w:szCs w:val="20"/>
        </w:rPr>
      </w:pPr>
      <w:proofErr w:type="gramStart"/>
      <w:ins w:id="327" w:author="Author">
        <w:r w:rsidRPr="007916B4">
          <w:t>i</w:t>
        </w:r>
        <w:r w:rsidR="008C6FF6" w:rsidRPr="007916B4">
          <w:t>f</w:t>
        </w:r>
        <w:proofErr w:type="gramEnd"/>
        <w:r w:rsidR="008C6FF6" w:rsidRPr="007916B4">
          <w:t xml:space="preserve"> the </w:t>
        </w:r>
        <w:r w:rsidR="008C6FF6" w:rsidRPr="007916B4">
          <w:rPr>
            <w:i/>
            <w:iCs/>
          </w:rPr>
          <w:t>small</w:t>
        </w:r>
        <w:r w:rsidR="008C6FF6" w:rsidRPr="007916B4">
          <w:t xml:space="preserve"> </w:t>
        </w:r>
        <w:r w:rsidR="008C6FF6" w:rsidRPr="007916B4">
          <w:rPr>
            <w:i/>
            <w:iCs/>
          </w:rPr>
          <w:t>customer</w:t>
        </w:r>
        <w:r w:rsidR="008C6FF6" w:rsidRPr="007916B4">
          <w:t xml:space="preserve"> contacts the </w:t>
        </w:r>
        <w:r w:rsidR="008C6FF6" w:rsidRPr="007916B4">
          <w:rPr>
            <w:i/>
            <w:iCs/>
          </w:rPr>
          <w:t xml:space="preserve">distributor </w:t>
        </w:r>
        <w:r w:rsidR="008C6FF6" w:rsidRPr="007916B4">
          <w:t xml:space="preserve">to advise that </w:t>
        </w:r>
        <w:r w:rsidR="008C6FF6" w:rsidRPr="007916B4">
          <w:rPr>
            <w:i/>
            <w:iCs/>
          </w:rPr>
          <w:t>life support equipment</w:t>
        </w:r>
        <w:r w:rsidR="008C6FF6" w:rsidRPr="007916B4">
          <w:t xml:space="preserve"> is no longer required at the premises, the </w:t>
        </w:r>
        <w:r w:rsidR="008C6FF6" w:rsidRPr="007916B4">
          <w:rPr>
            <w:i/>
            <w:iCs/>
          </w:rPr>
          <w:t xml:space="preserve">distributor </w:t>
        </w:r>
        <w:r w:rsidR="008C6FF6" w:rsidRPr="007916B4">
          <w:t xml:space="preserve">must inform the </w:t>
        </w:r>
        <w:r w:rsidR="008C6FF6" w:rsidRPr="007916B4">
          <w:rPr>
            <w:i/>
            <w:iCs/>
          </w:rPr>
          <w:t>small</w:t>
        </w:r>
        <w:r w:rsidR="008C6FF6" w:rsidRPr="007916B4">
          <w:t xml:space="preserve"> </w:t>
        </w:r>
        <w:r w:rsidR="008C6FF6" w:rsidRPr="007916B4">
          <w:rPr>
            <w:i/>
            <w:iCs/>
          </w:rPr>
          <w:t>customer</w:t>
        </w:r>
        <w:r w:rsidR="008C6FF6" w:rsidRPr="007916B4">
          <w:t xml:space="preserve"> that for the premises to be </w:t>
        </w:r>
        <w:r w:rsidR="008C6FF6" w:rsidRPr="007916B4">
          <w:rPr>
            <w:i/>
            <w:iCs/>
          </w:rPr>
          <w:t>deregistered</w:t>
        </w:r>
        <w:r w:rsidR="008C6FF6" w:rsidRPr="007916B4">
          <w:t xml:space="preserve"> the </w:t>
        </w:r>
        <w:r w:rsidR="008C6FF6" w:rsidRPr="007916B4">
          <w:rPr>
            <w:i/>
            <w:iCs/>
          </w:rPr>
          <w:t>small</w:t>
        </w:r>
        <w:r w:rsidR="008C6FF6" w:rsidRPr="007916B4">
          <w:t xml:space="preserve"> </w:t>
        </w:r>
        <w:r w:rsidR="008C6FF6" w:rsidRPr="007916B4">
          <w:rPr>
            <w:i/>
            <w:iCs/>
          </w:rPr>
          <w:t>customer</w:t>
        </w:r>
        <w:r w:rsidR="008C6FF6" w:rsidRPr="007916B4">
          <w:t xml:space="preserve"> must advise the </w:t>
        </w:r>
        <w:r w:rsidR="008C6FF6" w:rsidRPr="007916B4">
          <w:rPr>
            <w:i/>
            <w:iCs/>
          </w:rPr>
          <w:t>retailer</w:t>
        </w:r>
        <w:r w:rsidR="008C6FF6" w:rsidRPr="007916B4">
          <w:t xml:space="preserve"> that the </w:t>
        </w:r>
        <w:r w:rsidR="008C6FF6" w:rsidRPr="007916B4">
          <w:rPr>
            <w:i/>
            <w:iCs/>
          </w:rPr>
          <w:t xml:space="preserve">life support equipment </w:t>
        </w:r>
        <w:r w:rsidR="008C6FF6" w:rsidRPr="007916B4">
          <w:t>is no longer required at the premises.</w:t>
        </w:r>
      </w:ins>
    </w:p>
    <w:p w14:paraId="18F807FC" w14:textId="3E235B1E" w:rsidR="006D0F79" w:rsidRPr="00B26210" w:rsidRDefault="001A1F3D" w:rsidP="00C2002B">
      <w:pPr>
        <w:widowControl w:val="0"/>
        <w:spacing w:after="240" w:line="240" w:lineRule="auto"/>
        <w:rPr>
          <w:rFonts w:ascii="Tahoma" w:eastAsia="Tahoma" w:hAnsi="Tahoma" w:cs="Tahoma"/>
          <w:b/>
          <w:bCs/>
          <w:sz w:val="20"/>
          <w:szCs w:val="20"/>
        </w:rPr>
      </w:pPr>
      <w:ins w:id="328" w:author="Author">
        <w:r w:rsidRPr="007916B4">
          <w:rPr>
            <w:b/>
            <w:bCs/>
          </w:rPr>
          <w:t>7.7.2.</w:t>
        </w:r>
        <w:r w:rsidRPr="007916B4">
          <w:tab/>
          <w:t>Deleted</w:t>
        </w:r>
        <w:r w:rsidR="00C2002B" w:rsidDel="00C2002B">
          <w:t xml:space="preserve"> </w:t>
        </w:r>
      </w:ins>
      <w:del w:id="329" w:author="Author">
        <w:r w:rsidR="00C2002B" w:rsidDel="00C2002B">
          <w:delText xml:space="preserve"> </w:delText>
        </w:r>
        <w:r w:rsidR="00D808C0" w:rsidRPr="00B26210">
          <w:delText xml:space="preserve">In addition to the obligations specified in clause 7.7.1,where a </w:delText>
        </w:r>
        <w:r w:rsidR="00D808C0" w:rsidRPr="00B26210">
          <w:rPr>
            <w:i/>
            <w:iCs/>
          </w:rPr>
          <w:delText>distributor</w:delText>
        </w:r>
        <w:r w:rsidR="00D808C0" w:rsidRPr="00B26210">
          <w:delText xml:space="preserve"> is required to record a </w:delText>
        </w:r>
        <w:r w:rsidR="00D808C0" w:rsidRPr="00B26210">
          <w:rPr>
            <w:i/>
            <w:iCs/>
          </w:rPr>
          <w:delText>customer’s life-support customer details</w:delText>
        </w:r>
        <w:r w:rsidR="00D808C0" w:rsidRPr="00B26210">
          <w:delText xml:space="preserve"> in a </w:delText>
        </w:r>
        <w:r w:rsidR="00D808C0" w:rsidRPr="00B26210">
          <w:rPr>
            <w:i/>
            <w:iCs/>
          </w:rPr>
          <w:delText>register of life-support customers and residents</w:delText>
        </w:r>
        <w:r w:rsidR="00D808C0" w:rsidRPr="00B26210">
          <w:delText xml:space="preserve"> under clause 7.3(</w:delText>
        </w:r>
        <w:r w:rsidR="00D808C0" w:rsidRPr="00C2002B" w:rsidDel="00C2002B">
          <w:delText>a</w:delText>
        </w:r>
        <w:r w:rsidR="00D808C0" w:rsidRPr="00B26210">
          <w:delText xml:space="preserve">), if the </w:delText>
        </w:r>
        <w:r w:rsidR="00D808C0" w:rsidRPr="00B26210">
          <w:rPr>
            <w:i/>
            <w:iCs/>
          </w:rPr>
          <w:delText>distributor</w:delText>
        </w:r>
        <w:r w:rsidR="00D808C0" w:rsidRPr="00B26210">
          <w:delText xml:space="preserve"> becomes aware that the </w:delText>
        </w:r>
        <w:r w:rsidR="00D808C0" w:rsidRPr="00B26210">
          <w:rPr>
            <w:i/>
            <w:iCs/>
          </w:rPr>
          <w:delText>customer</w:delText>
        </w:r>
        <w:r w:rsidR="00D808C0" w:rsidRPr="00B26210">
          <w:delText xml:space="preserve"> has subsequently transferred to another </w:delText>
        </w:r>
        <w:r w:rsidR="00D808C0" w:rsidRPr="00B26210">
          <w:rPr>
            <w:i/>
            <w:iCs/>
          </w:rPr>
          <w:delText>retailer</w:delText>
        </w:r>
        <w:r w:rsidR="00D808C0" w:rsidRPr="00B26210">
          <w:delText xml:space="preserve"> (a new </w:delText>
        </w:r>
        <w:r w:rsidR="00D808C0" w:rsidRPr="00B26210">
          <w:rPr>
            <w:i/>
            <w:iCs/>
          </w:rPr>
          <w:delText>retailer</w:delText>
        </w:r>
        <w:r w:rsidR="00D808C0" w:rsidRPr="00B26210">
          <w:delText xml:space="preserve">) at that supply address, the </w:delText>
        </w:r>
        <w:r w:rsidR="00D808C0" w:rsidRPr="00B26210">
          <w:rPr>
            <w:i/>
            <w:iCs/>
          </w:rPr>
          <w:delText>distributor</w:delText>
        </w:r>
        <w:r w:rsidR="00D808C0" w:rsidRPr="00B26210">
          <w:delText xml:space="preserve"> must notify the new </w:delText>
        </w:r>
        <w:r w:rsidR="00D808C0" w:rsidRPr="00B26210">
          <w:rPr>
            <w:i/>
            <w:iCs/>
          </w:rPr>
          <w:delText xml:space="preserve">retailer </w:delText>
        </w:r>
        <w:r w:rsidR="00D808C0" w:rsidRPr="00B26210">
          <w:delText xml:space="preserve">(within one </w:delText>
        </w:r>
        <w:r w:rsidR="00D808C0" w:rsidRPr="00B26210">
          <w:rPr>
            <w:i/>
            <w:iCs/>
          </w:rPr>
          <w:delText>business day</w:delText>
        </w:r>
        <w:r w:rsidR="00D808C0" w:rsidRPr="00B26210">
          <w:delText xml:space="preserve"> from becoming aware) that a person residing at the </w:delText>
        </w:r>
        <w:r w:rsidR="00D808C0" w:rsidRPr="00B26210">
          <w:rPr>
            <w:i/>
            <w:iCs/>
          </w:rPr>
          <w:delText xml:space="preserve">customer’s </w:delText>
        </w:r>
        <w:r w:rsidR="00D808C0" w:rsidRPr="00B26210">
          <w:delText xml:space="preserve">supply address requires </w:delText>
        </w:r>
        <w:r w:rsidR="00D808C0" w:rsidRPr="00B26210">
          <w:rPr>
            <w:i/>
            <w:iCs/>
          </w:rPr>
          <w:delText>life-support equipment.</w:delText>
        </w:r>
      </w:del>
      <w:bookmarkStart w:id="330" w:name="_Toc219906797"/>
      <w:bookmarkEnd w:id="330"/>
    </w:p>
    <w:p w14:paraId="60D356F6" w14:textId="3CF8F4F4" w:rsidR="006D0F79" w:rsidRPr="007916B4" w:rsidRDefault="00D808C0" w:rsidP="00F043B0">
      <w:pPr>
        <w:pStyle w:val="Heading3"/>
        <w:keepLines w:val="0"/>
        <w:numPr>
          <w:ilvl w:val="1"/>
          <w:numId w:val="88"/>
        </w:numPr>
        <w:tabs>
          <w:tab w:val="left" w:pos="792"/>
        </w:tabs>
        <w:spacing w:before="0" w:after="240"/>
        <w:ind w:left="792" w:hanging="792"/>
        <w:rPr>
          <w:rFonts w:ascii="Tahoma" w:eastAsia="Tahoma" w:hAnsi="Tahoma" w:cs="Tahoma"/>
          <w:color w:val="auto"/>
          <w:sz w:val="26"/>
          <w:szCs w:val="26"/>
        </w:rPr>
      </w:pPr>
      <w:bookmarkStart w:id="331" w:name="_Ref83915054"/>
      <w:bookmarkStart w:id="332" w:name="_Toc107223327"/>
      <w:bookmarkStart w:id="333" w:name="_Toc161931103"/>
      <w:bookmarkStart w:id="334" w:name="_Toc219906798"/>
      <w:bookmarkStart w:id="335" w:name="_Toc220501040"/>
      <w:r w:rsidRPr="00FF6BCE">
        <w:rPr>
          <w:rFonts w:ascii="Tahoma" w:eastAsia="Tahoma" w:hAnsi="Tahoma" w:cs="Tahoma"/>
          <w:color w:val="auto"/>
          <w:sz w:val="26"/>
          <w:szCs w:val="26"/>
        </w:rPr>
        <w:t xml:space="preserve">Deregistration </w:t>
      </w:r>
      <w:bookmarkEnd w:id="331"/>
      <w:r w:rsidRPr="00FF6BCE">
        <w:rPr>
          <w:rFonts w:ascii="Tahoma" w:eastAsia="Tahoma" w:hAnsi="Tahoma" w:cs="Tahoma"/>
          <w:color w:val="auto"/>
          <w:sz w:val="26"/>
          <w:szCs w:val="26"/>
        </w:rPr>
        <w:t xml:space="preserve">of </w:t>
      </w:r>
      <w:r w:rsidR="00E915F7" w:rsidRPr="00FF6BCE">
        <w:rPr>
          <w:rFonts w:ascii="Tahoma" w:eastAsia="Tahoma" w:hAnsi="Tahoma" w:cs="Tahoma"/>
          <w:color w:val="auto"/>
          <w:sz w:val="26"/>
          <w:szCs w:val="26"/>
        </w:rPr>
        <w:t>life support</w:t>
      </w:r>
      <w:r w:rsidRPr="00FF6BCE">
        <w:rPr>
          <w:rFonts w:ascii="Tahoma" w:eastAsia="Tahoma" w:hAnsi="Tahoma" w:cs="Tahoma"/>
          <w:color w:val="auto"/>
          <w:sz w:val="26"/>
          <w:szCs w:val="26"/>
        </w:rPr>
        <w:t xml:space="preserve"> customer</w:t>
      </w:r>
      <w:bookmarkEnd w:id="332"/>
      <w:bookmarkEnd w:id="333"/>
      <w:bookmarkEnd w:id="334"/>
      <w:bookmarkEnd w:id="335"/>
    </w:p>
    <w:p w14:paraId="1EF8FDEF" w14:textId="18DBB255" w:rsidR="006D0F79" w:rsidRPr="00FF6BCE" w:rsidRDefault="00D808C0" w:rsidP="00F043B0">
      <w:pPr>
        <w:keepNext/>
        <w:keepLines/>
        <w:numPr>
          <w:ilvl w:val="2"/>
          <w:numId w:val="88"/>
        </w:numPr>
        <w:tabs>
          <w:tab w:val="left" w:pos="851"/>
        </w:tabs>
        <w:spacing w:after="240" w:line="240" w:lineRule="auto"/>
        <w:ind w:left="851" w:hanging="851"/>
        <w:rPr>
          <w:rFonts w:ascii="Tahoma" w:eastAsia="Tahoma" w:hAnsi="Tahoma" w:cs="Tahoma"/>
          <w:b/>
          <w:bCs/>
          <w:sz w:val="20"/>
          <w:szCs w:val="20"/>
        </w:rPr>
      </w:pPr>
      <w:r w:rsidRPr="00FF6BCE">
        <w:t xml:space="preserve">A </w:t>
      </w:r>
      <w:r w:rsidRPr="00FF6BCE">
        <w:rPr>
          <w:i/>
          <w:iCs/>
        </w:rPr>
        <w:t>distributor</w:t>
      </w:r>
      <w:r w:rsidRPr="00FF6BCE">
        <w:t xml:space="preserve"> must not </w:t>
      </w:r>
      <w:r w:rsidRPr="00FF6BCE">
        <w:rPr>
          <w:i/>
          <w:iCs/>
        </w:rPr>
        <w:t>deregister</w:t>
      </w:r>
      <w:r w:rsidRPr="00FF6BCE">
        <w:t xml:space="preserve"> a</w:t>
      </w:r>
      <w:ins w:id="336" w:author="Author">
        <w:r>
          <w:t xml:space="preserve"> </w:t>
        </w:r>
        <w:r w:rsidR="00FB5C63" w:rsidRPr="00FF6BCE">
          <w:rPr>
            <w:i/>
            <w:iCs/>
          </w:rPr>
          <w:t>small</w:t>
        </w:r>
      </w:ins>
      <w:r w:rsidR="00FB5C63" w:rsidRPr="00FF6BCE">
        <w:rPr>
          <w:i/>
          <w:iCs/>
        </w:rPr>
        <w:t xml:space="preserve"> </w:t>
      </w:r>
      <w:r w:rsidRPr="00FF6BCE">
        <w:rPr>
          <w:i/>
          <w:iCs/>
        </w:rPr>
        <w:t xml:space="preserve">customer </w:t>
      </w:r>
      <w:r w:rsidRPr="00FF6BCE">
        <w:t xml:space="preserve">except in the circumstances </w:t>
      </w:r>
      <w:del w:id="337" w:author="Author">
        <w:r w:rsidRPr="0082756A">
          <w:rPr>
            <w:rPrChange w:id="338" w:author="Author">
              <w:rPr>
                <w:color w:val="B5082E"/>
              </w:rPr>
            </w:rPrChange>
          </w:rPr>
          <w:delText xml:space="preserve">permitted </w:delText>
        </w:r>
      </w:del>
      <w:ins w:id="339" w:author="Author">
        <w:r w:rsidRPr="0082756A">
          <w:rPr>
            <w:rPrChange w:id="340" w:author="Author">
              <w:rPr>
                <w:color w:val="B5082E"/>
              </w:rPr>
            </w:rPrChange>
          </w:rPr>
          <w:t xml:space="preserve">required </w:t>
        </w:r>
      </w:ins>
      <w:r w:rsidRPr="00FF6BCE">
        <w:t>under clauses 7.8 to 7.12.</w:t>
      </w:r>
    </w:p>
    <w:p w14:paraId="6A181F0A" w14:textId="77777777" w:rsidR="006D0F79" w:rsidRPr="00FF6BCE" w:rsidRDefault="00D808C0" w:rsidP="00F043B0">
      <w:pPr>
        <w:keepNext/>
        <w:keepLines/>
        <w:numPr>
          <w:ilvl w:val="2"/>
          <w:numId w:val="88"/>
        </w:numPr>
        <w:tabs>
          <w:tab w:val="left" w:pos="851"/>
        </w:tabs>
        <w:spacing w:after="240" w:line="240" w:lineRule="auto"/>
        <w:ind w:left="851" w:hanging="851"/>
        <w:rPr>
          <w:rFonts w:ascii="Tahoma" w:eastAsia="Tahoma" w:hAnsi="Tahoma" w:cs="Tahoma"/>
          <w:b/>
          <w:bCs/>
          <w:sz w:val="20"/>
          <w:szCs w:val="20"/>
        </w:rPr>
      </w:pPr>
      <w:ins w:id="341" w:author="Author">
        <w:r w:rsidRPr="007916B4">
          <w:t>Deleted</w:t>
        </w:r>
      </w:ins>
      <w:del w:id="342" w:author="Author">
        <w:r w:rsidRPr="007916B4">
          <w:delText>If a</w:delText>
        </w:r>
        <w:r w:rsidRPr="007916B4">
          <w:rPr>
            <w:i/>
            <w:iCs/>
          </w:rPr>
          <w:delText xml:space="preserve"> customer </w:delText>
        </w:r>
        <w:r w:rsidRPr="007916B4">
          <w:delText xml:space="preserve">is </w:delText>
        </w:r>
        <w:r w:rsidRPr="007916B4">
          <w:rPr>
            <w:i/>
            <w:iCs/>
          </w:rPr>
          <w:delText>deregistered</w:delText>
        </w:r>
        <w:r w:rsidRPr="007916B4">
          <w:delText xml:space="preserve"> by a </w:delText>
        </w:r>
        <w:r w:rsidRPr="007916B4">
          <w:rPr>
            <w:i/>
            <w:iCs/>
          </w:rPr>
          <w:delText>distributor</w:delText>
        </w:r>
        <w:r w:rsidRPr="007916B4">
          <w:delText xml:space="preserve">, the </w:delText>
        </w:r>
        <w:r w:rsidRPr="007916B4">
          <w:rPr>
            <w:i/>
            <w:iCs/>
          </w:rPr>
          <w:delText>distributor</w:delText>
        </w:r>
        <w:r w:rsidRPr="007916B4">
          <w:delText xml:space="preserve"> must:</w:delText>
        </w:r>
      </w:del>
    </w:p>
    <w:p w14:paraId="20E7BF4B" w14:textId="77777777" w:rsidR="006D0F79" w:rsidRPr="00FF6BCE" w:rsidRDefault="00D808C0" w:rsidP="00F043B0">
      <w:pPr>
        <w:keepNext/>
        <w:widowControl w:val="0"/>
        <w:numPr>
          <w:ilvl w:val="0"/>
          <w:numId w:val="89"/>
        </w:numPr>
        <w:spacing w:after="240" w:line="240" w:lineRule="auto"/>
        <w:ind w:left="1701" w:hanging="708"/>
        <w:rPr>
          <w:rFonts w:ascii="Tahoma" w:eastAsia="Tahoma" w:hAnsi="Tahoma" w:cs="Tahoma"/>
          <w:b/>
          <w:bCs/>
          <w:sz w:val="20"/>
          <w:szCs w:val="20"/>
        </w:rPr>
      </w:pPr>
      <w:ins w:id="343" w:author="Author">
        <w:r w:rsidRPr="007916B4">
          <w:t>Deleted</w:t>
        </w:r>
      </w:ins>
      <w:del w:id="344" w:author="Author">
        <w:r w:rsidRPr="007916B4">
          <w:delText xml:space="preserve">within five </w:delText>
        </w:r>
        <w:r w:rsidRPr="007916B4">
          <w:rPr>
            <w:i/>
            <w:iCs/>
          </w:rPr>
          <w:delText>business days</w:delText>
        </w:r>
        <w:r w:rsidRPr="007916B4">
          <w:delText xml:space="preserve"> of the date of deregistration, notify the </w:delText>
        </w:r>
        <w:r w:rsidRPr="007916B4">
          <w:rPr>
            <w:i/>
            <w:iCs/>
          </w:rPr>
          <w:delText>retailer</w:delText>
        </w:r>
        <w:r w:rsidRPr="007916B4">
          <w:delText xml:space="preserve"> of </w:delText>
        </w:r>
        <w:r w:rsidRPr="007916B4">
          <w:lastRenderedPageBreak/>
          <w:delText>the date of deregistration and reason for deregistration; and</w:delText>
        </w:r>
      </w:del>
    </w:p>
    <w:p w14:paraId="23E2C914" w14:textId="77777777" w:rsidR="006D0F79" w:rsidRPr="00FF6BCE" w:rsidRDefault="00D808C0" w:rsidP="00F043B0">
      <w:pPr>
        <w:widowControl w:val="0"/>
        <w:numPr>
          <w:ilvl w:val="0"/>
          <w:numId w:val="89"/>
        </w:numPr>
        <w:spacing w:after="240" w:line="240" w:lineRule="auto"/>
        <w:ind w:left="1701" w:hanging="708"/>
        <w:rPr>
          <w:rFonts w:ascii="Tahoma" w:eastAsia="Tahoma" w:hAnsi="Tahoma" w:cs="Tahoma"/>
          <w:b/>
          <w:bCs/>
          <w:sz w:val="20"/>
          <w:szCs w:val="20"/>
        </w:rPr>
      </w:pPr>
      <w:bookmarkStart w:id="345" w:name="_Ref83915939"/>
      <w:ins w:id="346" w:author="Author">
        <w:r w:rsidRPr="007916B4">
          <w:t>Deleted</w:t>
        </w:r>
      </w:ins>
      <w:del w:id="347" w:author="Author">
        <w:r w:rsidRPr="007916B4">
          <w:delText xml:space="preserve">within one </w:delText>
        </w:r>
        <w:r w:rsidRPr="007916B4">
          <w:rPr>
            <w:i/>
            <w:iCs/>
          </w:rPr>
          <w:delText>business day</w:delText>
        </w:r>
        <w:r w:rsidRPr="007916B4">
          <w:delText xml:space="preserve"> from deregistration, update its </w:delText>
        </w:r>
        <w:r w:rsidRPr="007916B4">
          <w:rPr>
            <w:i/>
            <w:iCs/>
          </w:rPr>
          <w:delText>register of life-support customers and residents</w:delText>
        </w:r>
        <w:r w:rsidRPr="007916B4">
          <w:delText xml:space="preserve"> as required by clause 7.13.</w:delText>
        </w:r>
      </w:del>
      <w:bookmarkEnd w:id="345"/>
    </w:p>
    <w:p w14:paraId="0ED25531" w14:textId="763B3046" w:rsidR="006D0F79" w:rsidRPr="00FF6BCE" w:rsidRDefault="00D808C0" w:rsidP="00F043B0">
      <w:pPr>
        <w:keepNext/>
        <w:keepLines/>
        <w:numPr>
          <w:ilvl w:val="2"/>
          <w:numId w:val="90"/>
        </w:numPr>
        <w:tabs>
          <w:tab w:val="left" w:pos="851"/>
        </w:tabs>
        <w:spacing w:after="240" w:line="240" w:lineRule="auto"/>
        <w:ind w:left="851" w:hanging="851"/>
        <w:rPr>
          <w:rFonts w:ascii="Tahoma" w:eastAsia="Tahoma" w:hAnsi="Tahoma" w:cs="Tahoma"/>
          <w:b/>
          <w:bCs/>
          <w:sz w:val="20"/>
          <w:szCs w:val="20"/>
        </w:rPr>
      </w:pPr>
      <w:r w:rsidRPr="00FF6BCE">
        <w:t xml:space="preserve">If a </w:t>
      </w:r>
      <w:r w:rsidRPr="00FF6BCE">
        <w:rPr>
          <w:i/>
          <w:iCs/>
        </w:rPr>
        <w:t>distributor</w:t>
      </w:r>
      <w:r w:rsidRPr="00FF6BCE">
        <w:t xml:space="preserve"> is notified by a </w:t>
      </w:r>
      <w:r w:rsidRPr="00FF6BCE">
        <w:rPr>
          <w:i/>
          <w:iCs/>
        </w:rPr>
        <w:t>retailer</w:t>
      </w:r>
      <w:r w:rsidRPr="00FF6BCE">
        <w:t xml:space="preserve"> that the </w:t>
      </w:r>
      <w:r w:rsidRPr="00FF6BCE">
        <w:rPr>
          <w:i/>
          <w:iCs/>
        </w:rPr>
        <w:t>retailer</w:t>
      </w:r>
      <w:r w:rsidRPr="00FF6BCE">
        <w:t xml:space="preserve"> </w:t>
      </w:r>
      <w:del w:id="348" w:author="Author">
        <w:r w:rsidRPr="0082756A">
          <w:rPr>
            <w:rPrChange w:id="349" w:author="Author">
              <w:rPr>
                <w:color w:val="B5082E"/>
              </w:rPr>
            </w:rPrChange>
          </w:rPr>
          <w:delText xml:space="preserve">or an </w:delText>
        </w:r>
        <w:r w:rsidRPr="0082756A">
          <w:rPr>
            <w:i/>
            <w:iCs/>
            <w:rPrChange w:id="350" w:author="Author">
              <w:rPr>
                <w:i/>
                <w:iCs/>
                <w:color w:val="B5082E"/>
              </w:rPr>
            </w:rPrChange>
          </w:rPr>
          <w:delText>exempt person</w:delText>
        </w:r>
        <w:r w:rsidRPr="0082756A">
          <w:rPr>
            <w:rPrChange w:id="351" w:author="Author">
              <w:rPr>
                <w:color w:val="B5082E"/>
              </w:rPr>
            </w:rPrChange>
          </w:rPr>
          <w:delText xml:space="preserve"> </w:delText>
        </w:r>
      </w:del>
      <w:r w:rsidRPr="00FF6BCE">
        <w:t xml:space="preserve">has </w:t>
      </w:r>
      <w:r w:rsidRPr="00FF6BCE">
        <w:rPr>
          <w:i/>
          <w:iCs/>
        </w:rPr>
        <w:t>deregistered a</w:t>
      </w:r>
      <w:ins w:id="352" w:author="Author">
        <w:r w:rsidRPr="00FF6BCE">
          <w:rPr>
            <w:i/>
            <w:iCs/>
          </w:rPr>
          <w:t xml:space="preserve"> </w:t>
        </w:r>
        <w:r w:rsidR="00FB5C63" w:rsidRPr="00FF6BCE">
          <w:rPr>
            <w:i/>
            <w:iCs/>
          </w:rPr>
          <w:t>small</w:t>
        </w:r>
      </w:ins>
      <w:r w:rsidR="00FB5C63" w:rsidRPr="00FF6BCE">
        <w:rPr>
          <w:i/>
          <w:iCs/>
        </w:rPr>
        <w:t xml:space="preserve"> </w:t>
      </w:r>
      <w:r w:rsidRPr="00FF6BCE">
        <w:rPr>
          <w:i/>
          <w:iCs/>
        </w:rPr>
        <w:t xml:space="preserve">customer’s </w:t>
      </w:r>
      <w:r w:rsidRPr="00FF6BCE">
        <w:t>supply address</w:t>
      </w:r>
      <w:r w:rsidRPr="00FF6BCE">
        <w:rPr>
          <w:b/>
          <w:bCs/>
        </w:rPr>
        <w:t xml:space="preserve"> </w:t>
      </w:r>
      <w:r w:rsidRPr="00FF6BCE">
        <w:t xml:space="preserve">under the </w:t>
      </w:r>
      <w:r w:rsidRPr="00FF6BCE">
        <w:rPr>
          <w:i/>
          <w:iCs/>
        </w:rPr>
        <w:t>Energy Retail Code of Practice</w:t>
      </w:r>
      <w:r w:rsidRPr="00FF6BCE">
        <w:t xml:space="preserve">, the </w:t>
      </w:r>
      <w:r w:rsidRPr="00FF6BCE">
        <w:rPr>
          <w:i/>
          <w:iCs/>
        </w:rPr>
        <w:t>distributor</w:t>
      </w:r>
      <w:r w:rsidRPr="00FF6BCE">
        <w:t xml:space="preserve"> must (within one </w:t>
      </w:r>
      <w:r w:rsidRPr="00FF6BCE">
        <w:rPr>
          <w:i/>
          <w:iCs/>
        </w:rPr>
        <w:t xml:space="preserve">business day </w:t>
      </w:r>
      <w:r w:rsidRPr="00FF6BCE">
        <w:t xml:space="preserve">from notification) </w:t>
      </w:r>
      <w:del w:id="353" w:author="Author">
        <w:r w:rsidRPr="0082756A">
          <w:rPr>
            <w:rPrChange w:id="354" w:author="Author">
              <w:rPr>
                <w:color w:val="B5082E"/>
              </w:rPr>
            </w:rPrChange>
          </w:rPr>
          <w:delText xml:space="preserve">update </w:delText>
        </w:r>
        <w:r w:rsidRPr="0082756A">
          <w:rPr>
            <w:i/>
            <w:iCs/>
            <w:rPrChange w:id="355" w:author="Author">
              <w:rPr>
                <w:i/>
                <w:iCs/>
                <w:color w:val="B5082E"/>
              </w:rPr>
            </w:rPrChange>
          </w:rPr>
          <w:delText>life-support customer details</w:delText>
        </w:r>
        <w:r w:rsidRPr="0082756A">
          <w:rPr>
            <w:rPrChange w:id="356" w:author="Author">
              <w:rPr>
                <w:color w:val="B5082E"/>
              </w:rPr>
            </w:rPrChange>
          </w:rPr>
          <w:delText xml:space="preserve"> entered in its </w:delText>
        </w:r>
        <w:r w:rsidRPr="0082756A">
          <w:rPr>
            <w:i/>
            <w:iCs/>
            <w:rPrChange w:id="357" w:author="Author">
              <w:rPr>
                <w:i/>
                <w:iCs/>
                <w:color w:val="B5082E"/>
              </w:rPr>
            </w:rPrChange>
          </w:rPr>
          <w:delText>register of life-support customers and residents</w:delText>
        </w:r>
        <w:r w:rsidRPr="0082756A">
          <w:rPr>
            <w:rPrChange w:id="358" w:author="Author">
              <w:rPr>
                <w:color w:val="B5082E"/>
              </w:rPr>
            </w:rPrChange>
          </w:rPr>
          <w:delText xml:space="preserve"> as required by clause 7.13</w:delText>
        </w:r>
      </w:del>
      <w:ins w:id="359" w:author="Author">
        <w:r>
          <w:rPr>
            <w:i/>
          </w:rPr>
          <w:t xml:space="preserve">deregister </w:t>
        </w:r>
        <w:r>
          <w:t xml:space="preserve">that </w:t>
        </w:r>
        <w:r>
          <w:rPr>
            <w:i/>
          </w:rPr>
          <w:t xml:space="preserve">customer’s </w:t>
        </w:r>
        <w:r>
          <w:t>supply address</w:t>
        </w:r>
      </w:ins>
      <w:r w:rsidRPr="00FF6BCE">
        <w:t>.</w:t>
      </w:r>
    </w:p>
    <w:p w14:paraId="2F03E9A0" w14:textId="77777777" w:rsidR="006D0F79" w:rsidRPr="007916B4" w:rsidRDefault="00D808C0" w:rsidP="00F043B0">
      <w:pPr>
        <w:pStyle w:val="Heading3"/>
        <w:numPr>
          <w:ilvl w:val="1"/>
          <w:numId w:val="91"/>
        </w:numPr>
        <w:tabs>
          <w:tab w:val="left" w:pos="792"/>
        </w:tabs>
        <w:spacing w:before="0" w:after="240"/>
        <w:ind w:left="792" w:hanging="792"/>
        <w:rPr>
          <w:rFonts w:ascii="Tahoma" w:eastAsia="Tahoma" w:hAnsi="Tahoma" w:cs="Tahoma"/>
          <w:color w:val="auto"/>
          <w:sz w:val="26"/>
          <w:szCs w:val="26"/>
        </w:rPr>
      </w:pPr>
      <w:bookmarkStart w:id="360" w:name="_Toc107223328"/>
      <w:bookmarkStart w:id="361" w:name="_Toc161931104"/>
      <w:bookmarkStart w:id="362" w:name="_Toc219906799"/>
      <w:bookmarkStart w:id="363" w:name="_Toc220501041"/>
      <w:r w:rsidRPr="00FF6BCE">
        <w:rPr>
          <w:rFonts w:ascii="Tahoma" w:eastAsia="Tahoma" w:hAnsi="Tahoma" w:cs="Tahoma"/>
          <w:color w:val="auto"/>
          <w:sz w:val="26"/>
          <w:szCs w:val="26"/>
        </w:rPr>
        <w:t>Cessation of distributor obligations after deregistration</w:t>
      </w:r>
      <w:bookmarkEnd w:id="360"/>
      <w:bookmarkEnd w:id="361"/>
      <w:bookmarkEnd w:id="362"/>
      <w:bookmarkEnd w:id="363"/>
    </w:p>
    <w:p w14:paraId="4DD15A48" w14:textId="77777777" w:rsidR="006D0F79" w:rsidRPr="00FF6BCE" w:rsidRDefault="00D808C0">
      <w:pPr>
        <w:widowControl w:val="0"/>
        <w:spacing w:before="160" w:after="240"/>
        <w:ind w:left="851"/>
      </w:pPr>
      <w:r w:rsidRPr="00FF6BCE">
        <w:t xml:space="preserve">A </w:t>
      </w:r>
      <w:r w:rsidRPr="00FF6BCE">
        <w:rPr>
          <w:i/>
          <w:iCs/>
        </w:rPr>
        <w:t>distributor’s</w:t>
      </w:r>
      <w:r w:rsidRPr="00FF6BCE">
        <w:t xml:space="preserve"> obligations under clause 7.7 cease to apply in respect of a</w:t>
      </w:r>
      <w:r w:rsidRPr="00FF6BCE">
        <w:rPr>
          <w:i/>
          <w:iCs/>
        </w:rPr>
        <w:t xml:space="preserve"> customer </w:t>
      </w:r>
      <w:r w:rsidRPr="00FF6BCE">
        <w:t>once that</w:t>
      </w:r>
      <w:r w:rsidRPr="00FF6BCE">
        <w:rPr>
          <w:i/>
          <w:iCs/>
        </w:rPr>
        <w:t xml:space="preserve"> customer</w:t>
      </w:r>
      <w:r w:rsidRPr="00FF6BCE">
        <w:t xml:space="preserve"> is validly </w:t>
      </w:r>
      <w:r w:rsidRPr="00FF6BCE">
        <w:rPr>
          <w:i/>
          <w:iCs/>
        </w:rPr>
        <w:t>deregistered</w:t>
      </w:r>
      <w:r w:rsidRPr="00FF6BCE">
        <w:t>.</w:t>
      </w:r>
    </w:p>
    <w:p w14:paraId="242D4B8F" w14:textId="77777777" w:rsidR="006D0F79" w:rsidRPr="007916B4" w:rsidRDefault="00D808C0" w:rsidP="00F043B0">
      <w:pPr>
        <w:pStyle w:val="Heading3"/>
        <w:keepNext w:val="0"/>
        <w:keepLines w:val="0"/>
        <w:widowControl w:val="0"/>
        <w:numPr>
          <w:ilvl w:val="1"/>
          <w:numId w:val="91"/>
        </w:numPr>
        <w:tabs>
          <w:tab w:val="left" w:pos="792"/>
        </w:tabs>
        <w:spacing w:before="0" w:after="240"/>
        <w:ind w:left="792" w:hanging="792"/>
        <w:rPr>
          <w:rFonts w:ascii="Tahoma" w:eastAsia="Tahoma" w:hAnsi="Tahoma" w:cs="Tahoma"/>
          <w:color w:val="auto"/>
          <w:sz w:val="26"/>
          <w:szCs w:val="26"/>
        </w:rPr>
      </w:pPr>
      <w:bookmarkStart w:id="364" w:name="_Toc219906800"/>
      <w:bookmarkStart w:id="365" w:name="_Ref83915822"/>
      <w:bookmarkStart w:id="366" w:name="_Toc107223329"/>
      <w:bookmarkStart w:id="367" w:name="_Toc161931105"/>
      <w:bookmarkStart w:id="368" w:name="_Toc220501042"/>
      <w:ins w:id="369" w:author="Author">
        <w:r w:rsidRPr="007916B4">
          <w:rPr>
            <w:rFonts w:ascii="Tahoma" w:eastAsia="Tahoma" w:hAnsi="Tahoma" w:cs="Tahoma"/>
            <w:color w:val="auto"/>
            <w:sz w:val="26"/>
            <w:szCs w:val="26"/>
          </w:rPr>
          <w:t>Deleted</w:t>
        </w:r>
      </w:ins>
      <w:bookmarkEnd w:id="364"/>
      <w:del w:id="370" w:author="Author">
        <w:r w:rsidRPr="007916B4">
          <w:rPr>
            <w:rFonts w:ascii="Tahoma" w:eastAsia="Tahoma" w:hAnsi="Tahoma" w:cs="Tahoma"/>
            <w:color w:val="auto"/>
            <w:sz w:val="26"/>
            <w:szCs w:val="26"/>
          </w:rPr>
          <w:delText>Deregistration where medical confirmation not provided</w:delText>
        </w:r>
      </w:del>
      <w:bookmarkEnd w:id="365"/>
      <w:bookmarkEnd w:id="366"/>
      <w:bookmarkEnd w:id="367"/>
      <w:bookmarkEnd w:id="368"/>
    </w:p>
    <w:p w14:paraId="5A6A55A3" w14:textId="77777777" w:rsidR="006D0F79" w:rsidRPr="00FF6BCE" w:rsidRDefault="00D808C0" w:rsidP="00F043B0">
      <w:pPr>
        <w:keepNext/>
        <w:keepLines/>
        <w:numPr>
          <w:ilvl w:val="2"/>
          <w:numId w:val="91"/>
        </w:numPr>
        <w:tabs>
          <w:tab w:val="left" w:pos="851"/>
        </w:tabs>
        <w:spacing w:after="240" w:line="240" w:lineRule="auto"/>
        <w:ind w:left="851" w:hanging="851"/>
        <w:rPr>
          <w:rFonts w:ascii="Tahoma" w:eastAsia="Tahoma" w:hAnsi="Tahoma" w:cs="Tahoma"/>
          <w:b/>
          <w:bCs/>
          <w:sz w:val="20"/>
          <w:szCs w:val="20"/>
        </w:rPr>
      </w:pPr>
      <w:ins w:id="371" w:author="Author">
        <w:r w:rsidRPr="007916B4">
          <w:t>Deleted</w:t>
        </w:r>
      </w:ins>
      <w:del w:id="372" w:author="Author">
        <w:r w:rsidRPr="007916B4">
          <w:delText>Where a</w:delText>
        </w:r>
        <w:r w:rsidRPr="007916B4">
          <w:rPr>
            <w:i/>
            <w:iCs/>
          </w:rPr>
          <w:delText xml:space="preserve"> customer</w:delText>
        </w:r>
        <w:r w:rsidRPr="007916B4">
          <w:delText xml:space="preserve"> whose supply address has been registered by a </w:delText>
        </w:r>
        <w:r w:rsidRPr="007916B4">
          <w:rPr>
            <w:i/>
            <w:iCs/>
          </w:rPr>
          <w:delText>distributor</w:delText>
        </w:r>
        <w:r w:rsidRPr="007916B4">
          <w:delText xml:space="preserve"> under clause 7.3(a) fails to provide </w:delText>
        </w:r>
        <w:r w:rsidRPr="007916B4">
          <w:rPr>
            <w:i/>
            <w:iCs/>
          </w:rPr>
          <w:delText>medical confirmation</w:delText>
        </w:r>
        <w:r w:rsidRPr="007916B4">
          <w:delText xml:space="preserve">, the </w:delText>
        </w:r>
        <w:r w:rsidRPr="007916B4">
          <w:rPr>
            <w:i/>
            <w:iCs/>
          </w:rPr>
          <w:delText>distributor</w:delText>
        </w:r>
        <w:r w:rsidRPr="007916B4">
          <w:delText xml:space="preserve"> may </w:delText>
        </w:r>
        <w:r w:rsidRPr="007916B4">
          <w:rPr>
            <w:i/>
            <w:iCs/>
          </w:rPr>
          <w:delText>deregister</w:delText>
        </w:r>
        <w:r w:rsidRPr="007916B4">
          <w:delText xml:space="preserve"> the</w:delText>
        </w:r>
        <w:r w:rsidRPr="007916B4">
          <w:rPr>
            <w:i/>
            <w:iCs/>
          </w:rPr>
          <w:delText xml:space="preserve"> customer </w:delText>
        </w:r>
        <w:r w:rsidRPr="007916B4">
          <w:delText>only when:</w:delText>
        </w:r>
      </w:del>
    </w:p>
    <w:p w14:paraId="433245D8" w14:textId="77777777" w:rsidR="006D0F79" w:rsidRPr="00FF6BCE" w:rsidRDefault="00D808C0" w:rsidP="00F043B0">
      <w:pPr>
        <w:widowControl w:val="0"/>
        <w:numPr>
          <w:ilvl w:val="0"/>
          <w:numId w:val="92"/>
        </w:numPr>
        <w:spacing w:after="240" w:line="240" w:lineRule="auto"/>
        <w:ind w:left="1701" w:hanging="708"/>
        <w:rPr>
          <w:rFonts w:ascii="Tahoma" w:eastAsia="Tahoma" w:hAnsi="Tahoma" w:cs="Tahoma"/>
          <w:b/>
          <w:bCs/>
          <w:sz w:val="20"/>
          <w:szCs w:val="20"/>
        </w:rPr>
      </w:pPr>
      <w:ins w:id="373" w:author="Author">
        <w:r w:rsidRPr="007916B4">
          <w:t>Deleted</w:t>
        </w:r>
      </w:ins>
      <w:del w:id="374" w:author="Author">
        <w:r w:rsidRPr="007916B4">
          <w:delText xml:space="preserve">the </w:delText>
        </w:r>
        <w:r w:rsidRPr="007916B4">
          <w:rPr>
            <w:i/>
            <w:iCs/>
          </w:rPr>
          <w:delText>distributor</w:delText>
        </w:r>
        <w:r w:rsidRPr="007916B4">
          <w:delText xml:space="preserve"> has complied with the requirements under clause 7.6;</w:delText>
        </w:r>
      </w:del>
      <w:r w:rsidRPr="00FF6BCE">
        <w:t xml:space="preserve"> </w:t>
      </w:r>
    </w:p>
    <w:p w14:paraId="105082E0" w14:textId="77777777" w:rsidR="006D0F79" w:rsidRPr="00FF6BCE" w:rsidRDefault="00D808C0" w:rsidP="00F043B0">
      <w:pPr>
        <w:widowControl w:val="0"/>
        <w:numPr>
          <w:ilvl w:val="0"/>
          <w:numId w:val="92"/>
        </w:numPr>
        <w:spacing w:line="240" w:lineRule="auto"/>
        <w:ind w:left="1701" w:hanging="708"/>
        <w:rPr>
          <w:rFonts w:ascii="Tahoma" w:eastAsia="Tahoma" w:hAnsi="Tahoma" w:cs="Tahoma"/>
          <w:b/>
          <w:bCs/>
          <w:sz w:val="20"/>
          <w:szCs w:val="20"/>
        </w:rPr>
      </w:pPr>
      <w:ins w:id="375" w:author="Author">
        <w:r w:rsidRPr="007916B4">
          <w:t>Deleted</w:t>
        </w:r>
      </w:ins>
      <w:del w:id="376" w:author="Author">
        <w:r w:rsidRPr="007916B4">
          <w:delText xml:space="preserve">the </w:delText>
        </w:r>
        <w:r w:rsidRPr="007916B4">
          <w:rPr>
            <w:i/>
            <w:iCs/>
          </w:rPr>
          <w:delText>distributor</w:delText>
        </w:r>
        <w:r w:rsidRPr="007916B4">
          <w:delText xml:space="preserve"> has taken reasonable steps to contact the </w:delText>
        </w:r>
        <w:r w:rsidRPr="007916B4">
          <w:rPr>
            <w:i/>
            <w:iCs/>
          </w:rPr>
          <w:delText>customer</w:delText>
        </w:r>
        <w:r w:rsidRPr="007916B4">
          <w:delText xml:space="preserve"> in connection with the </w:delText>
        </w:r>
        <w:r w:rsidRPr="007916B4">
          <w:rPr>
            <w:i/>
            <w:iCs/>
          </w:rPr>
          <w:delText>customer</w:delText>
        </w:r>
        <w:r w:rsidRPr="007916B4">
          <w:delText xml:space="preserve">’s failure to provide </w:delText>
        </w:r>
        <w:r w:rsidRPr="007916B4">
          <w:rPr>
            <w:i/>
            <w:iCs/>
          </w:rPr>
          <w:delText>medical confirmation</w:delText>
        </w:r>
        <w:r w:rsidRPr="007916B4">
          <w:delText xml:space="preserve"> in one of the following ways:</w:delText>
        </w:r>
      </w:del>
      <w:r w:rsidRPr="00FF6BCE">
        <w:t xml:space="preserve"> </w:t>
      </w:r>
    </w:p>
    <w:p w14:paraId="2E936A45" w14:textId="77777777" w:rsidR="006D0F79" w:rsidRPr="00FF6BCE" w:rsidRDefault="00D808C0" w:rsidP="00F043B0">
      <w:pPr>
        <w:widowControl w:val="0"/>
        <w:numPr>
          <w:ilvl w:val="1"/>
          <w:numId w:val="92"/>
        </w:numPr>
        <w:spacing w:after="240" w:line="240" w:lineRule="auto"/>
        <w:ind w:left="2835" w:hanging="708"/>
        <w:rPr>
          <w:rFonts w:ascii="Tahoma" w:eastAsia="Tahoma" w:hAnsi="Tahoma" w:cs="Tahoma"/>
          <w:b/>
          <w:bCs/>
          <w:sz w:val="20"/>
          <w:szCs w:val="20"/>
        </w:rPr>
      </w:pPr>
      <w:ins w:id="377" w:author="Author">
        <w:r w:rsidRPr="007916B4">
          <w:t>Deleted</w:t>
        </w:r>
      </w:ins>
      <w:del w:id="378" w:author="Author">
        <w:r w:rsidRPr="007916B4">
          <w:delText>in person;</w:delText>
        </w:r>
      </w:del>
      <w:r w:rsidRPr="00FF6BCE">
        <w:t xml:space="preserve"> </w:t>
      </w:r>
    </w:p>
    <w:p w14:paraId="0A5E6B6E" w14:textId="77777777" w:rsidR="006D0F79" w:rsidRPr="00FF6BCE" w:rsidRDefault="00D808C0" w:rsidP="00F043B0">
      <w:pPr>
        <w:widowControl w:val="0"/>
        <w:numPr>
          <w:ilvl w:val="1"/>
          <w:numId w:val="92"/>
        </w:numPr>
        <w:spacing w:after="240" w:line="240" w:lineRule="auto"/>
        <w:ind w:left="2835" w:hanging="708"/>
        <w:rPr>
          <w:rFonts w:ascii="Tahoma" w:eastAsia="Tahoma" w:hAnsi="Tahoma" w:cs="Tahoma"/>
          <w:b/>
          <w:bCs/>
          <w:sz w:val="20"/>
          <w:szCs w:val="20"/>
        </w:rPr>
      </w:pPr>
      <w:ins w:id="379" w:author="Author">
        <w:r w:rsidRPr="007916B4">
          <w:t>Deleted</w:t>
        </w:r>
      </w:ins>
      <w:del w:id="380" w:author="Author">
        <w:r w:rsidRPr="007916B4">
          <w:delText>by telephone; or</w:delText>
        </w:r>
      </w:del>
    </w:p>
    <w:p w14:paraId="52077DDC" w14:textId="77777777" w:rsidR="006D0F79" w:rsidRPr="00FF6BCE" w:rsidRDefault="00D808C0" w:rsidP="00F043B0">
      <w:pPr>
        <w:widowControl w:val="0"/>
        <w:numPr>
          <w:ilvl w:val="1"/>
          <w:numId w:val="92"/>
        </w:numPr>
        <w:spacing w:after="240" w:line="240" w:lineRule="auto"/>
        <w:ind w:left="2835" w:hanging="708"/>
        <w:rPr>
          <w:rFonts w:ascii="Tahoma" w:eastAsia="Tahoma" w:hAnsi="Tahoma" w:cs="Tahoma"/>
          <w:b/>
          <w:bCs/>
          <w:sz w:val="20"/>
          <w:szCs w:val="20"/>
        </w:rPr>
      </w:pPr>
      <w:ins w:id="381" w:author="Author">
        <w:r w:rsidRPr="007916B4">
          <w:t>Deleted</w:t>
        </w:r>
      </w:ins>
      <w:del w:id="382" w:author="Author">
        <w:r w:rsidRPr="007916B4">
          <w:delText>by electronic means;</w:delText>
        </w:r>
      </w:del>
      <w:r w:rsidRPr="00FF6BCE">
        <w:t xml:space="preserve"> </w:t>
      </w:r>
    </w:p>
    <w:p w14:paraId="43D96F16" w14:textId="77777777" w:rsidR="006D0F79" w:rsidRPr="00FF6BCE" w:rsidRDefault="00D808C0" w:rsidP="00F043B0">
      <w:pPr>
        <w:widowControl w:val="0"/>
        <w:numPr>
          <w:ilvl w:val="0"/>
          <w:numId w:val="92"/>
        </w:numPr>
        <w:spacing w:after="240" w:line="240" w:lineRule="auto"/>
        <w:ind w:left="1701" w:hanging="708"/>
        <w:rPr>
          <w:rFonts w:ascii="Tahoma" w:eastAsia="Tahoma" w:hAnsi="Tahoma" w:cs="Tahoma"/>
          <w:b/>
          <w:bCs/>
          <w:sz w:val="20"/>
          <w:szCs w:val="20"/>
        </w:rPr>
      </w:pPr>
      <w:ins w:id="383" w:author="Author">
        <w:r w:rsidRPr="007916B4">
          <w:t>Deleted</w:t>
        </w:r>
      </w:ins>
      <w:del w:id="384" w:author="Author">
        <w:r w:rsidRPr="007916B4">
          <w:delText xml:space="preserve">the </w:delText>
        </w:r>
        <w:r w:rsidRPr="007916B4">
          <w:rPr>
            <w:i/>
            <w:iCs/>
          </w:rPr>
          <w:delText xml:space="preserve">distributor </w:delText>
        </w:r>
        <w:r w:rsidRPr="007916B4">
          <w:delText xml:space="preserve">has provided the </w:delText>
        </w:r>
        <w:r w:rsidRPr="007916B4">
          <w:rPr>
            <w:i/>
            <w:iCs/>
          </w:rPr>
          <w:delText>customer</w:delText>
        </w:r>
        <w:r w:rsidRPr="007916B4">
          <w:delText xml:space="preserve"> with a </w:delText>
        </w:r>
        <w:r w:rsidRPr="007916B4">
          <w:rPr>
            <w:i/>
            <w:iCs/>
          </w:rPr>
          <w:delText>deregistration notice</w:delText>
        </w:r>
        <w:r w:rsidRPr="007916B4">
          <w:delText xml:space="preserve"> no less than 15 </w:delText>
        </w:r>
        <w:r w:rsidRPr="007916B4">
          <w:rPr>
            <w:i/>
            <w:iCs/>
          </w:rPr>
          <w:delText>business days</w:delText>
        </w:r>
        <w:r w:rsidRPr="007916B4">
          <w:delText xml:space="preserve"> from the date of issue of the second confirmation reminder notice issued under clause 7.6.1(d); and</w:delText>
        </w:r>
      </w:del>
      <w:r w:rsidRPr="00FF6BCE">
        <w:t xml:space="preserve"> </w:t>
      </w:r>
    </w:p>
    <w:p w14:paraId="7649CE53" w14:textId="77777777" w:rsidR="006D0F79" w:rsidRPr="00FF6BCE" w:rsidRDefault="00D808C0" w:rsidP="00F043B0">
      <w:pPr>
        <w:widowControl w:val="0"/>
        <w:numPr>
          <w:ilvl w:val="0"/>
          <w:numId w:val="92"/>
        </w:numPr>
        <w:spacing w:after="240" w:line="240" w:lineRule="auto"/>
        <w:ind w:left="1701" w:hanging="708"/>
        <w:rPr>
          <w:rFonts w:ascii="Tahoma" w:eastAsia="Tahoma" w:hAnsi="Tahoma" w:cs="Tahoma"/>
          <w:b/>
          <w:bCs/>
          <w:sz w:val="20"/>
          <w:szCs w:val="20"/>
        </w:rPr>
      </w:pPr>
      <w:ins w:id="385" w:author="Author">
        <w:r w:rsidRPr="007916B4">
          <w:t>Deleted</w:t>
        </w:r>
      </w:ins>
      <w:del w:id="386" w:author="Author">
        <w:r w:rsidRPr="007916B4">
          <w:delText xml:space="preserve">the </w:delText>
        </w:r>
        <w:r w:rsidRPr="007916B4">
          <w:rPr>
            <w:i/>
            <w:iCs/>
          </w:rPr>
          <w:delText>customer</w:delText>
        </w:r>
        <w:r w:rsidRPr="007916B4">
          <w:delText xml:space="preserve"> has not provided </w:delText>
        </w:r>
        <w:r w:rsidRPr="007916B4">
          <w:rPr>
            <w:i/>
            <w:iCs/>
          </w:rPr>
          <w:delText>medical confirmation</w:delText>
        </w:r>
        <w:r w:rsidRPr="007916B4">
          <w:delText xml:space="preserve"> before the date for deregistration specified in the </w:delText>
        </w:r>
        <w:r w:rsidRPr="007916B4">
          <w:rPr>
            <w:i/>
            <w:iCs/>
          </w:rPr>
          <w:delText>deregistration notice</w:delText>
        </w:r>
        <w:r w:rsidRPr="007916B4">
          <w:delText>.</w:delText>
        </w:r>
      </w:del>
    </w:p>
    <w:p w14:paraId="6BEAE4B7" w14:textId="77777777" w:rsidR="006D0F79" w:rsidRPr="00FF6BCE" w:rsidRDefault="00D808C0" w:rsidP="00F043B0">
      <w:pPr>
        <w:keepNext/>
        <w:keepLines/>
        <w:numPr>
          <w:ilvl w:val="2"/>
          <w:numId w:val="93"/>
        </w:numPr>
        <w:tabs>
          <w:tab w:val="left" w:pos="851"/>
        </w:tabs>
        <w:spacing w:after="240" w:line="240" w:lineRule="auto"/>
        <w:ind w:left="851" w:hanging="851"/>
        <w:rPr>
          <w:rFonts w:ascii="Tahoma" w:eastAsia="Tahoma" w:hAnsi="Tahoma" w:cs="Tahoma"/>
          <w:b/>
          <w:bCs/>
          <w:sz w:val="20"/>
          <w:szCs w:val="20"/>
        </w:rPr>
      </w:pPr>
      <w:ins w:id="387" w:author="Author">
        <w:r w:rsidRPr="007916B4">
          <w:t>Deleted</w:t>
        </w:r>
      </w:ins>
      <w:del w:id="388" w:author="Author">
        <w:r w:rsidRPr="007916B4">
          <w:delText xml:space="preserve">A </w:delText>
        </w:r>
        <w:r w:rsidRPr="007916B4">
          <w:rPr>
            <w:i/>
            <w:iCs/>
          </w:rPr>
          <w:delText>deregistration notice</w:delText>
        </w:r>
        <w:r w:rsidRPr="007916B4">
          <w:delText xml:space="preserve"> must:</w:delText>
        </w:r>
      </w:del>
    </w:p>
    <w:p w14:paraId="285CC7D9" w14:textId="77777777" w:rsidR="006D0F79" w:rsidRPr="00FF6BCE" w:rsidRDefault="00D808C0" w:rsidP="00F043B0">
      <w:pPr>
        <w:widowControl w:val="0"/>
        <w:numPr>
          <w:ilvl w:val="0"/>
          <w:numId w:val="94"/>
        </w:numPr>
        <w:spacing w:after="240" w:line="240" w:lineRule="auto"/>
        <w:ind w:left="1701" w:hanging="708"/>
        <w:rPr>
          <w:rFonts w:ascii="Tahoma" w:eastAsia="Tahoma" w:hAnsi="Tahoma" w:cs="Tahoma"/>
          <w:b/>
          <w:bCs/>
          <w:sz w:val="20"/>
          <w:szCs w:val="20"/>
        </w:rPr>
      </w:pPr>
      <w:ins w:id="389" w:author="Author">
        <w:r w:rsidRPr="007916B4">
          <w:t>Deleted</w:t>
        </w:r>
      </w:ins>
      <w:del w:id="390" w:author="Author">
        <w:r w:rsidRPr="007916B4">
          <w:delText>be dated;</w:delText>
        </w:r>
      </w:del>
      <w:r w:rsidRPr="00FF6BCE">
        <w:t xml:space="preserve"> </w:t>
      </w:r>
    </w:p>
    <w:p w14:paraId="5DCD1E23" w14:textId="77777777" w:rsidR="006D0F79" w:rsidRPr="00FF6BCE" w:rsidRDefault="00D808C0" w:rsidP="00F043B0">
      <w:pPr>
        <w:widowControl w:val="0"/>
        <w:numPr>
          <w:ilvl w:val="0"/>
          <w:numId w:val="94"/>
        </w:numPr>
        <w:spacing w:after="240" w:line="240" w:lineRule="auto"/>
        <w:ind w:left="1701" w:hanging="708"/>
        <w:rPr>
          <w:rFonts w:ascii="Tahoma" w:eastAsia="Tahoma" w:hAnsi="Tahoma" w:cs="Tahoma"/>
          <w:b/>
          <w:bCs/>
          <w:sz w:val="20"/>
          <w:szCs w:val="20"/>
        </w:rPr>
      </w:pPr>
      <w:ins w:id="391" w:author="Author">
        <w:r w:rsidRPr="007916B4">
          <w:t>Deleted</w:t>
        </w:r>
      </w:ins>
      <w:del w:id="392" w:author="Author">
        <w:r w:rsidRPr="007916B4">
          <w:delText xml:space="preserve">specify the date on which the </w:delText>
        </w:r>
        <w:r w:rsidRPr="007916B4">
          <w:rPr>
            <w:i/>
            <w:iCs/>
          </w:rPr>
          <w:delText>customer</w:delText>
        </w:r>
        <w:r w:rsidRPr="007916B4">
          <w:delText xml:space="preserve"> will be </w:delText>
        </w:r>
        <w:r w:rsidRPr="007916B4">
          <w:rPr>
            <w:i/>
            <w:iCs/>
          </w:rPr>
          <w:delText>deregistered</w:delText>
        </w:r>
        <w:r w:rsidRPr="007916B4">
          <w:delText xml:space="preserve">, which must be at least 15 </w:delText>
        </w:r>
        <w:r w:rsidRPr="007916B4">
          <w:rPr>
            <w:i/>
            <w:iCs/>
          </w:rPr>
          <w:delText>business days</w:delText>
        </w:r>
        <w:r w:rsidRPr="007916B4">
          <w:delText xml:space="preserve"> from the date of the </w:delText>
        </w:r>
        <w:r w:rsidRPr="007916B4">
          <w:rPr>
            <w:i/>
            <w:iCs/>
          </w:rPr>
          <w:delText>deregistration notice</w:delText>
        </w:r>
        <w:r w:rsidRPr="007916B4">
          <w:delText>;</w:delText>
        </w:r>
      </w:del>
      <w:r w:rsidRPr="00FF6BCE">
        <w:t xml:space="preserve"> </w:t>
      </w:r>
    </w:p>
    <w:p w14:paraId="6F94FECC" w14:textId="77777777" w:rsidR="006D0F79" w:rsidRPr="00FF6BCE" w:rsidRDefault="00D808C0" w:rsidP="00F043B0">
      <w:pPr>
        <w:widowControl w:val="0"/>
        <w:numPr>
          <w:ilvl w:val="0"/>
          <w:numId w:val="94"/>
        </w:numPr>
        <w:spacing w:after="240" w:line="240" w:lineRule="auto"/>
        <w:ind w:left="1701" w:hanging="708"/>
        <w:rPr>
          <w:rFonts w:ascii="Tahoma" w:eastAsia="Tahoma" w:hAnsi="Tahoma" w:cs="Tahoma"/>
          <w:b/>
          <w:bCs/>
          <w:sz w:val="20"/>
          <w:szCs w:val="20"/>
        </w:rPr>
      </w:pPr>
      <w:ins w:id="393" w:author="Author">
        <w:r w:rsidRPr="007916B4">
          <w:t>Deleted</w:t>
        </w:r>
      </w:ins>
      <w:del w:id="394" w:author="Author">
        <w:r w:rsidRPr="007916B4">
          <w:delText xml:space="preserve">advise the </w:delText>
        </w:r>
        <w:r w:rsidRPr="007916B4">
          <w:rPr>
            <w:i/>
            <w:iCs/>
          </w:rPr>
          <w:delText>customer</w:delText>
        </w:r>
        <w:r w:rsidRPr="007916B4">
          <w:delText xml:space="preserve"> that the </w:delText>
        </w:r>
        <w:r w:rsidRPr="007916B4">
          <w:rPr>
            <w:i/>
            <w:iCs/>
          </w:rPr>
          <w:delText>customer</w:delText>
        </w:r>
        <w:r w:rsidRPr="007916B4">
          <w:delText xml:space="preserve"> will cease to be a</w:delText>
        </w:r>
        <w:r w:rsidRPr="007916B4">
          <w:rPr>
            <w:i/>
            <w:iCs/>
          </w:rPr>
          <w:delText xml:space="preserve"> registered</w:delText>
        </w:r>
        <w:r w:rsidRPr="007916B4">
          <w:delText xml:space="preserve"> </w:delText>
        </w:r>
        <w:r w:rsidRPr="007916B4">
          <w:rPr>
            <w:i/>
            <w:iCs/>
          </w:rPr>
          <w:delText>life-support customer</w:delText>
        </w:r>
        <w:r w:rsidRPr="007916B4">
          <w:delText xml:space="preserve"> unless </w:delText>
        </w:r>
        <w:r w:rsidRPr="007916B4">
          <w:rPr>
            <w:i/>
            <w:iCs/>
          </w:rPr>
          <w:delText>medical confirmation</w:delText>
        </w:r>
        <w:r w:rsidRPr="007916B4">
          <w:delText xml:space="preserve"> is provided before the date for deregistration; and</w:delText>
        </w:r>
      </w:del>
      <w:r w:rsidRPr="00FF6BCE">
        <w:t xml:space="preserve"> </w:t>
      </w:r>
    </w:p>
    <w:p w14:paraId="130C2D9F" w14:textId="77777777" w:rsidR="006D0F79" w:rsidRPr="00FF6BCE" w:rsidRDefault="00D808C0" w:rsidP="00F043B0">
      <w:pPr>
        <w:widowControl w:val="0"/>
        <w:numPr>
          <w:ilvl w:val="0"/>
          <w:numId w:val="94"/>
        </w:numPr>
        <w:spacing w:after="240" w:line="240" w:lineRule="auto"/>
        <w:ind w:left="1701" w:hanging="708"/>
        <w:rPr>
          <w:rFonts w:ascii="Tahoma" w:eastAsia="Tahoma" w:hAnsi="Tahoma" w:cs="Tahoma"/>
          <w:b/>
          <w:bCs/>
          <w:sz w:val="20"/>
          <w:szCs w:val="20"/>
        </w:rPr>
      </w:pPr>
      <w:ins w:id="395" w:author="Author">
        <w:r w:rsidRPr="007916B4">
          <w:t>Deleted</w:t>
        </w:r>
      </w:ins>
      <w:del w:id="396" w:author="Author">
        <w:r w:rsidRPr="007916B4">
          <w:delText xml:space="preserve">advise the </w:delText>
        </w:r>
        <w:r w:rsidRPr="007916B4">
          <w:rPr>
            <w:i/>
            <w:iCs/>
          </w:rPr>
          <w:delText>customer</w:delText>
        </w:r>
        <w:r w:rsidRPr="007916B4">
          <w:delText xml:space="preserve"> that the </w:delText>
        </w:r>
        <w:r w:rsidRPr="007916B4">
          <w:rPr>
            <w:i/>
            <w:iCs/>
          </w:rPr>
          <w:delText>customer</w:delText>
        </w:r>
        <w:r w:rsidRPr="007916B4">
          <w:delText xml:space="preserve"> will no longer receive the </w:delText>
        </w:r>
        <w:r w:rsidRPr="007916B4">
          <w:rPr>
            <w:i/>
            <w:iCs/>
          </w:rPr>
          <w:delText>life-support protections</w:delText>
        </w:r>
        <w:r w:rsidRPr="007916B4">
          <w:delText xml:space="preserve"> when the </w:delText>
        </w:r>
        <w:r w:rsidRPr="007916B4">
          <w:rPr>
            <w:i/>
            <w:iCs/>
          </w:rPr>
          <w:delText>customer</w:delText>
        </w:r>
        <w:r w:rsidRPr="007916B4">
          <w:delText xml:space="preserve"> is </w:delText>
        </w:r>
        <w:r w:rsidRPr="007916B4">
          <w:rPr>
            <w:i/>
            <w:iCs/>
          </w:rPr>
          <w:delText>deregistered</w:delText>
        </w:r>
        <w:r w:rsidRPr="007916B4">
          <w:delText>.</w:delText>
        </w:r>
      </w:del>
      <w:r w:rsidRPr="00FF6BCE">
        <w:t xml:space="preserve"> </w:t>
      </w:r>
    </w:p>
    <w:p w14:paraId="49338A0F" w14:textId="77777777" w:rsidR="006D0F79" w:rsidRPr="00FF6BCE" w:rsidRDefault="00D808C0" w:rsidP="00F043B0">
      <w:pPr>
        <w:keepNext/>
        <w:keepLines/>
        <w:numPr>
          <w:ilvl w:val="2"/>
          <w:numId w:val="95"/>
        </w:numPr>
        <w:tabs>
          <w:tab w:val="left" w:pos="851"/>
        </w:tabs>
        <w:spacing w:after="240" w:line="240" w:lineRule="auto"/>
        <w:ind w:left="851" w:hanging="851"/>
        <w:rPr>
          <w:rFonts w:ascii="Tahoma" w:eastAsia="Tahoma" w:hAnsi="Tahoma" w:cs="Tahoma"/>
          <w:b/>
          <w:bCs/>
          <w:sz w:val="20"/>
          <w:szCs w:val="20"/>
        </w:rPr>
      </w:pPr>
      <w:ins w:id="397" w:author="Author">
        <w:r w:rsidRPr="007916B4">
          <w:lastRenderedPageBreak/>
          <w:t>Deleted</w:t>
        </w:r>
      </w:ins>
      <w:del w:id="398" w:author="Author">
        <w:r w:rsidRPr="007916B4">
          <w:delText xml:space="preserve">Where a </w:delText>
        </w:r>
        <w:r w:rsidRPr="007916B4">
          <w:rPr>
            <w:i/>
            <w:iCs/>
          </w:rPr>
          <w:delText>customer</w:delText>
        </w:r>
        <w:r w:rsidRPr="007916B4">
          <w:delText xml:space="preserve"> has been registered by a </w:delText>
        </w:r>
        <w:r w:rsidRPr="007916B4">
          <w:rPr>
            <w:i/>
            <w:iCs/>
          </w:rPr>
          <w:delText>distributor</w:delText>
        </w:r>
        <w:r w:rsidRPr="007916B4">
          <w:delText xml:space="preserve"> under clause 7.4, the </w:delText>
        </w:r>
        <w:r w:rsidRPr="007916B4">
          <w:rPr>
            <w:i/>
            <w:iCs/>
          </w:rPr>
          <w:delText xml:space="preserve">distributor </w:delText>
        </w:r>
        <w:r w:rsidRPr="007916B4">
          <w:delText xml:space="preserve">may </w:delText>
        </w:r>
        <w:r w:rsidRPr="007916B4">
          <w:rPr>
            <w:i/>
            <w:iCs/>
          </w:rPr>
          <w:delText>deregister</w:delText>
        </w:r>
        <w:r w:rsidRPr="007916B4">
          <w:delText xml:space="preserve"> the </w:delText>
        </w:r>
        <w:r w:rsidRPr="007916B4">
          <w:rPr>
            <w:i/>
            <w:iCs/>
          </w:rPr>
          <w:delText>customer</w:delText>
        </w:r>
        <w:r w:rsidRPr="007916B4">
          <w:delText xml:space="preserve"> after being notified by the </w:delText>
        </w:r>
        <w:r w:rsidRPr="007916B4">
          <w:rPr>
            <w:i/>
            <w:iCs/>
          </w:rPr>
          <w:delText>retailer</w:delText>
        </w:r>
        <w:r w:rsidRPr="007916B4">
          <w:delText xml:space="preserve"> that the </w:delText>
        </w:r>
        <w:r w:rsidRPr="007916B4">
          <w:rPr>
            <w:i/>
            <w:iCs/>
          </w:rPr>
          <w:delText>retailer</w:delText>
        </w:r>
        <w:r w:rsidRPr="007916B4">
          <w:delText xml:space="preserve"> has </w:delText>
        </w:r>
        <w:r w:rsidRPr="007916B4">
          <w:rPr>
            <w:i/>
            <w:iCs/>
          </w:rPr>
          <w:delText>deregistered</w:delText>
        </w:r>
        <w:r w:rsidRPr="007916B4">
          <w:delText xml:space="preserve"> the </w:delText>
        </w:r>
        <w:r w:rsidRPr="007916B4">
          <w:rPr>
            <w:i/>
            <w:iCs/>
          </w:rPr>
          <w:delText xml:space="preserve">customer’s </w:delText>
        </w:r>
        <w:r w:rsidRPr="007916B4">
          <w:delText xml:space="preserve">supply address pursuant to clause 166 of the </w:delText>
        </w:r>
        <w:r w:rsidRPr="007916B4">
          <w:rPr>
            <w:i/>
            <w:iCs/>
          </w:rPr>
          <w:delText>Energy Retail Code of Practice.</w:delText>
        </w:r>
      </w:del>
    </w:p>
    <w:p w14:paraId="35DAC287" w14:textId="6384A797" w:rsidR="00B37311" w:rsidRPr="00636F17" w:rsidRDefault="00D808C0" w:rsidP="00F043B0">
      <w:pPr>
        <w:pStyle w:val="Heading3"/>
        <w:keepNext w:val="0"/>
        <w:keepLines w:val="0"/>
        <w:widowControl w:val="0"/>
        <w:numPr>
          <w:ilvl w:val="1"/>
          <w:numId w:val="96"/>
        </w:numPr>
        <w:tabs>
          <w:tab w:val="left" w:pos="792"/>
        </w:tabs>
        <w:spacing w:before="0" w:after="240"/>
        <w:ind w:left="792" w:hanging="792"/>
        <w:rPr>
          <w:rFonts w:ascii="Tahoma" w:eastAsia="Tahoma" w:hAnsi="Tahoma" w:cs="Tahoma"/>
          <w:color w:val="000000" w:themeColor="text1"/>
          <w:sz w:val="26"/>
          <w:szCs w:val="26"/>
        </w:rPr>
      </w:pPr>
      <w:bookmarkStart w:id="399" w:name="_Ref83915597"/>
      <w:bookmarkStart w:id="400" w:name="_Toc107223330"/>
      <w:bookmarkStart w:id="401" w:name="_Toc161931106"/>
      <w:bookmarkStart w:id="402" w:name="_Toc220501043"/>
      <w:bookmarkStart w:id="403" w:name="_Toc219906801"/>
      <w:r w:rsidRPr="00636F17">
        <w:rPr>
          <w:rFonts w:ascii="Tahoma" w:eastAsia="Tahoma" w:hAnsi="Tahoma" w:cs="Tahoma"/>
          <w:color w:val="000000" w:themeColor="text1"/>
          <w:sz w:val="26"/>
          <w:szCs w:val="26"/>
        </w:rPr>
        <w:t>Deleted</w:t>
      </w:r>
      <w:bookmarkStart w:id="404" w:name="_Toc165475207"/>
      <w:del w:id="405" w:author="Author">
        <w:r w:rsidR="00B37311" w:rsidRPr="00636F17">
          <w:rPr>
            <w:rFonts w:ascii="Tahoma" w:eastAsia="Tahoma" w:hAnsi="Tahoma" w:cs="Tahoma"/>
            <w:color w:val="000000" w:themeColor="text1"/>
            <w:sz w:val="26"/>
            <w:szCs w:val="26"/>
            <w:lang w:val="en-AU"/>
          </w:rPr>
          <w:delText>Deregistration where there is a change in the customer’s circumstances</w:delText>
        </w:r>
      </w:del>
      <w:bookmarkEnd w:id="404"/>
    </w:p>
    <w:p w14:paraId="24658F42" w14:textId="77777777" w:rsidR="00B37311" w:rsidRPr="00B37311" w:rsidRDefault="00B37311" w:rsidP="00B37311">
      <w:pPr>
        <w:widowControl w:val="0"/>
        <w:tabs>
          <w:tab w:val="left" w:pos="851"/>
        </w:tabs>
        <w:spacing w:after="240" w:line="240" w:lineRule="auto"/>
        <w:ind w:left="851"/>
        <w:rPr>
          <w:del w:id="406" w:author="Author"/>
          <w:lang w:val="en-AU"/>
        </w:rPr>
      </w:pPr>
      <w:del w:id="407" w:author="Author">
        <w:r w:rsidRPr="00B37311">
          <w:rPr>
            <w:lang w:val="en-AU"/>
          </w:rPr>
          <w:delText xml:space="preserve">Where a </w:delText>
        </w:r>
        <w:r w:rsidRPr="00B37311">
          <w:rPr>
            <w:i/>
            <w:lang w:val="en-AU"/>
          </w:rPr>
          <w:delText>customer</w:delText>
        </w:r>
        <w:r w:rsidRPr="00B37311">
          <w:rPr>
            <w:lang w:val="en-AU"/>
          </w:rPr>
          <w:delText xml:space="preserve"> who has been registered by a </w:delText>
        </w:r>
        <w:r w:rsidRPr="00B37311">
          <w:rPr>
            <w:i/>
            <w:lang w:val="en-AU"/>
          </w:rPr>
          <w:delText>distributor</w:delText>
        </w:r>
        <w:r w:rsidRPr="00B37311">
          <w:rPr>
            <w:lang w:val="en-AU"/>
          </w:rPr>
          <w:delText xml:space="preserve"> under clause 7.3(a) or </w:delText>
        </w:r>
        <w:r w:rsidRPr="00B37311">
          <w:rPr>
            <w:lang w:val="en-AU"/>
          </w:rPr>
          <w:fldChar w:fldCharType="begin" w:fldLock="1"/>
        </w:r>
        <w:r w:rsidRPr="00B37311">
          <w:rPr>
            <w:lang w:val="en-AU"/>
          </w:rPr>
          <w:delInstrText xml:space="preserve"> REF _Ref83915331 \w \h  \* MERGEFORMAT </w:delInstrText>
        </w:r>
        <w:r w:rsidRPr="00B37311">
          <w:rPr>
            <w:lang w:val="en-AU"/>
          </w:rPr>
        </w:r>
        <w:r w:rsidRPr="00B37311">
          <w:rPr>
            <w:lang w:val="en-AU"/>
          </w:rPr>
          <w:fldChar w:fldCharType="separate"/>
        </w:r>
        <w:r w:rsidRPr="00B37311">
          <w:rPr>
            <w:lang w:val="en-AU"/>
          </w:rPr>
          <w:delText>7.4</w:delText>
        </w:r>
        <w:r w:rsidRPr="00B37311">
          <w:rPr>
            <w:lang w:val="en-AU"/>
          </w:rPr>
          <w:fldChar w:fldCharType="end"/>
        </w:r>
        <w:r w:rsidRPr="00B37311">
          <w:rPr>
            <w:lang w:val="en-AU"/>
          </w:rPr>
          <w:delText xml:space="preserve"> advises the </w:delText>
        </w:r>
        <w:r w:rsidRPr="00B37311">
          <w:rPr>
            <w:i/>
            <w:lang w:val="en-AU"/>
          </w:rPr>
          <w:delText>distributor</w:delText>
        </w:r>
        <w:r w:rsidRPr="00B37311">
          <w:rPr>
            <w:lang w:val="en-AU"/>
          </w:rPr>
          <w:delText xml:space="preserve"> that the person for whom the </w:delText>
        </w:r>
        <w:r w:rsidRPr="00B37311">
          <w:rPr>
            <w:i/>
            <w:iCs/>
            <w:lang w:val="en-AU"/>
          </w:rPr>
          <w:delText>life-support equipment</w:delText>
        </w:r>
        <w:r w:rsidRPr="00B37311">
          <w:rPr>
            <w:lang w:val="en-AU"/>
          </w:rPr>
          <w:delText xml:space="preserve"> is required has vacated the premises or no longer requires the </w:delText>
        </w:r>
        <w:r w:rsidRPr="00B37311">
          <w:rPr>
            <w:i/>
            <w:iCs/>
            <w:lang w:val="en-AU"/>
          </w:rPr>
          <w:delText>life-support equipment</w:delText>
        </w:r>
        <w:r w:rsidRPr="00B37311">
          <w:rPr>
            <w:lang w:val="en-AU"/>
          </w:rPr>
          <w:delText xml:space="preserve">, the </w:delText>
        </w:r>
        <w:r w:rsidRPr="00B37311">
          <w:rPr>
            <w:i/>
            <w:lang w:val="en-AU"/>
          </w:rPr>
          <w:delText>distributor</w:delText>
        </w:r>
        <w:r w:rsidRPr="00B37311">
          <w:rPr>
            <w:i/>
            <w:iCs/>
            <w:lang w:val="en-AU"/>
          </w:rPr>
          <w:delText xml:space="preserve"> </w:delText>
        </w:r>
        <w:r w:rsidRPr="00B37311">
          <w:rPr>
            <w:lang w:val="en-AU"/>
          </w:rPr>
          <w:delText xml:space="preserve">may </w:delText>
        </w:r>
        <w:r w:rsidRPr="00B37311">
          <w:rPr>
            <w:i/>
            <w:iCs/>
            <w:lang w:val="en-AU"/>
          </w:rPr>
          <w:delText>deregister</w:delText>
        </w:r>
        <w:r w:rsidRPr="00B37311">
          <w:rPr>
            <w:lang w:val="en-AU"/>
          </w:rPr>
          <w:delText xml:space="preserve"> the </w:delText>
        </w:r>
        <w:r w:rsidRPr="00B37311">
          <w:rPr>
            <w:i/>
            <w:lang w:val="en-AU"/>
          </w:rPr>
          <w:delText>customer</w:delText>
        </w:r>
        <w:r w:rsidRPr="00B37311">
          <w:rPr>
            <w:lang w:val="en-AU"/>
          </w:rPr>
          <w:delText>:</w:delText>
        </w:r>
      </w:del>
    </w:p>
    <w:p w14:paraId="6735A520" w14:textId="77777777" w:rsidR="00B37311" w:rsidRPr="00B37311" w:rsidRDefault="00B37311" w:rsidP="00F043B0">
      <w:pPr>
        <w:widowControl w:val="0"/>
        <w:numPr>
          <w:ilvl w:val="0"/>
          <w:numId w:val="139"/>
        </w:numPr>
        <w:spacing w:before="160" w:after="240" w:line="240" w:lineRule="auto"/>
        <w:ind w:left="1701" w:hanging="708"/>
        <w:rPr>
          <w:del w:id="408" w:author="Author"/>
          <w:lang w:val="en-AU"/>
        </w:rPr>
      </w:pPr>
      <w:del w:id="409" w:author="Author">
        <w:r w:rsidRPr="00B37311">
          <w:rPr>
            <w:lang w:val="en-AU"/>
          </w:rPr>
          <w:delText xml:space="preserve">on the date specified in accordance with clause 7.11(a)(i)(B) if: </w:delText>
        </w:r>
      </w:del>
    </w:p>
    <w:p w14:paraId="100CA7C7" w14:textId="77777777" w:rsidR="00B37311" w:rsidRPr="00B37311" w:rsidRDefault="00B37311" w:rsidP="00F043B0">
      <w:pPr>
        <w:widowControl w:val="0"/>
        <w:numPr>
          <w:ilvl w:val="4"/>
          <w:numId w:val="140"/>
        </w:numPr>
        <w:tabs>
          <w:tab w:val="left" w:pos="2835"/>
        </w:tabs>
        <w:spacing w:before="160" w:after="240" w:line="240" w:lineRule="auto"/>
        <w:ind w:left="2835" w:hanging="708"/>
        <w:rPr>
          <w:del w:id="410" w:author="Author"/>
          <w:lang w:val="en-AU"/>
        </w:rPr>
      </w:pPr>
      <w:del w:id="411" w:author="Author">
        <w:r w:rsidRPr="00B37311">
          <w:rPr>
            <w:lang w:val="en-AU"/>
          </w:rPr>
          <w:delText xml:space="preserve">the </w:delText>
        </w:r>
        <w:r w:rsidRPr="00B37311">
          <w:rPr>
            <w:i/>
            <w:lang w:val="en-AU"/>
          </w:rPr>
          <w:delText>distributor</w:delText>
        </w:r>
        <w:r w:rsidRPr="00B37311">
          <w:rPr>
            <w:i/>
            <w:iCs/>
            <w:lang w:val="en-AU"/>
          </w:rPr>
          <w:delText xml:space="preserve"> </w:delText>
        </w:r>
        <w:r w:rsidRPr="00B37311">
          <w:rPr>
            <w:lang w:val="en-AU"/>
          </w:rPr>
          <w:delText xml:space="preserve">has provided written notification to the </w:delText>
        </w:r>
        <w:r w:rsidRPr="00B37311">
          <w:rPr>
            <w:i/>
            <w:lang w:val="en-AU"/>
          </w:rPr>
          <w:delText>customer</w:delText>
        </w:r>
        <w:r w:rsidRPr="00B37311">
          <w:rPr>
            <w:lang w:val="en-AU"/>
          </w:rPr>
          <w:delText xml:space="preserve"> advising: </w:delText>
        </w:r>
      </w:del>
    </w:p>
    <w:p w14:paraId="508D2707" w14:textId="77777777" w:rsidR="00B37311" w:rsidRPr="00B37311" w:rsidRDefault="00B37311" w:rsidP="00F043B0">
      <w:pPr>
        <w:widowControl w:val="0"/>
        <w:numPr>
          <w:ilvl w:val="5"/>
          <w:numId w:val="143"/>
        </w:numPr>
        <w:tabs>
          <w:tab w:val="left" w:pos="2919"/>
        </w:tabs>
        <w:spacing w:before="160" w:after="240" w:line="240" w:lineRule="auto"/>
        <w:ind w:left="3402"/>
        <w:rPr>
          <w:del w:id="412" w:author="Author"/>
          <w:lang w:val="en-AU"/>
        </w:rPr>
      </w:pPr>
      <w:del w:id="413" w:author="Author">
        <w:r w:rsidRPr="00B37311">
          <w:rPr>
            <w:lang w:val="en-AU"/>
          </w:rPr>
          <w:delText xml:space="preserve">that the </w:delText>
        </w:r>
        <w:r w:rsidRPr="00B37311">
          <w:rPr>
            <w:i/>
            <w:lang w:val="en-AU"/>
          </w:rPr>
          <w:delText>customer</w:delText>
        </w:r>
        <w:r w:rsidRPr="00B37311">
          <w:rPr>
            <w:lang w:val="en-AU"/>
          </w:rPr>
          <w:delText xml:space="preserve"> will be </w:delText>
        </w:r>
        <w:r w:rsidRPr="00B37311">
          <w:rPr>
            <w:i/>
            <w:iCs/>
            <w:lang w:val="en-AU"/>
          </w:rPr>
          <w:delText>deregistered</w:delText>
        </w:r>
        <w:r w:rsidRPr="00B37311">
          <w:rPr>
            <w:lang w:val="en-AU"/>
          </w:rPr>
          <w:delText xml:space="preserve"> on the basis that the </w:delText>
        </w:r>
        <w:r w:rsidRPr="00B37311">
          <w:rPr>
            <w:i/>
            <w:lang w:val="en-AU"/>
          </w:rPr>
          <w:delText>customer</w:delText>
        </w:r>
        <w:r w:rsidRPr="00B37311">
          <w:rPr>
            <w:lang w:val="en-AU"/>
          </w:rPr>
          <w:delText xml:space="preserve"> has advised the </w:delText>
        </w:r>
        <w:r w:rsidRPr="00B37311">
          <w:rPr>
            <w:i/>
            <w:lang w:val="en-AU"/>
          </w:rPr>
          <w:delText>distributor</w:delText>
        </w:r>
        <w:r w:rsidRPr="00B37311">
          <w:rPr>
            <w:lang w:val="en-AU"/>
          </w:rPr>
          <w:delText xml:space="preserve"> that the person for whom the </w:delText>
        </w:r>
        <w:r w:rsidRPr="00B37311">
          <w:rPr>
            <w:i/>
            <w:iCs/>
            <w:lang w:val="en-AU"/>
          </w:rPr>
          <w:delText>life-support equipment</w:delText>
        </w:r>
        <w:r w:rsidRPr="00B37311">
          <w:rPr>
            <w:lang w:val="en-AU"/>
          </w:rPr>
          <w:delText xml:space="preserve"> is required has vacated the supply address or no longer requires the </w:delText>
        </w:r>
        <w:r w:rsidRPr="00B37311">
          <w:rPr>
            <w:i/>
            <w:iCs/>
            <w:lang w:val="en-AU"/>
          </w:rPr>
          <w:delText>life-support equipment</w:delText>
        </w:r>
        <w:r w:rsidRPr="00B37311">
          <w:rPr>
            <w:lang w:val="en-AU"/>
          </w:rPr>
          <w:delText xml:space="preserve">; </w:delText>
        </w:r>
      </w:del>
    </w:p>
    <w:p w14:paraId="521F180D" w14:textId="77777777" w:rsidR="00B37311" w:rsidRPr="00B37311" w:rsidRDefault="00B37311" w:rsidP="00F043B0">
      <w:pPr>
        <w:widowControl w:val="0"/>
        <w:numPr>
          <w:ilvl w:val="5"/>
          <w:numId w:val="143"/>
        </w:numPr>
        <w:tabs>
          <w:tab w:val="left" w:pos="2919"/>
        </w:tabs>
        <w:spacing w:before="160" w:after="240" w:line="240" w:lineRule="auto"/>
        <w:ind w:left="3402"/>
        <w:rPr>
          <w:del w:id="414" w:author="Author"/>
          <w:lang w:val="en-AU"/>
        </w:rPr>
      </w:pPr>
      <w:del w:id="415" w:author="Author">
        <w:r w:rsidRPr="00B37311">
          <w:rPr>
            <w:lang w:val="en-AU"/>
          </w:rPr>
          <w:delText xml:space="preserve">the date on which the </w:delText>
        </w:r>
        <w:r w:rsidRPr="00B37311">
          <w:rPr>
            <w:i/>
            <w:lang w:val="en-AU"/>
          </w:rPr>
          <w:delText>customer’s</w:delText>
        </w:r>
        <w:r w:rsidRPr="00B37311">
          <w:rPr>
            <w:lang w:val="en-AU"/>
          </w:rPr>
          <w:delText xml:space="preserve"> supply address will be </w:delText>
        </w:r>
        <w:r w:rsidRPr="00B37311">
          <w:rPr>
            <w:i/>
            <w:iCs/>
            <w:lang w:val="en-AU"/>
          </w:rPr>
          <w:delText>deregistered</w:delText>
        </w:r>
        <w:r w:rsidRPr="00B37311">
          <w:rPr>
            <w:lang w:val="en-AU"/>
          </w:rPr>
          <w:delText xml:space="preserve">, which must be at least 15 </w:delText>
        </w:r>
        <w:r w:rsidRPr="00B37311">
          <w:rPr>
            <w:i/>
            <w:iCs/>
            <w:lang w:val="en-AU"/>
          </w:rPr>
          <w:delText>business days</w:delText>
        </w:r>
        <w:r w:rsidRPr="00B37311">
          <w:rPr>
            <w:lang w:val="en-AU"/>
          </w:rPr>
          <w:delText xml:space="preserve"> from the date of that written notification; </w:delText>
        </w:r>
      </w:del>
    </w:p>
    <w:p w14:paraId="0DEA82C4" w14:textId="77777777" w:rsidR="00B37311" w:rsidRPr="00B37311" w:rsidRDefault="00B37311" w:rsidP="00F043B0">
      <w:pPr>
        <w:widowControl w:val="0"/>
        <w:numPr>
          <w:ilvl w:val="5"/>
          <w:numId w:val="143"/>
        </w:numPr>
        <w:tabs>
          <w:tab w:val="left" w:pos="2919"/>
        </w:tabs>
        <w:spacing w:before="160" w:after="240" w:line="240" w:lineRule="auto"/>
        <w:ind w:left="3402"/>
        <w:rPr>
          <w:del w:id="416" w:author="Author"/>
          <w:lang w:val="en-AU"/>
        </w:rPr>
      </w:pPr>
      <w:del w:id="417" w:author="Author">
        <w:r w:rsidRPr="00B37311">
          <w:rPr>
            <w:lang w:val="en-AU"/>
          </w:rPr>
          <w:delText xml:space="preserve">that the </w:delText>
        </w:r>
        <w:r w:rsidRPr="00B37311">
          <w:rPr>
            <w:i/>
            <w:lang w:val="en-AU"/>
          </w:rPr>
          <w:delText>customer</w:delText>
        </w:r>
        <w:r w:rsidRPr="00B37311">
          <w:rPr>
            <w:lang w:val="en-AU"/>
          </w:rPr>
          <w:delText xml:space="preserve"> will no longer receive the </w:delText>
        </w:r>
        <w:r w:rsidRPr="00B37311">
          <w:rPr>
            <w:i/>
            <w:iCs/>
            <w:lang w:val="en-AU"/>
          </w:rPr>
          <w:delText>life-support protections</w:delText>
        </w:r>
        <w:r w:rsidRPr="00B37311">
          <w:rPr>
            <w:lang w:val="en-AU"/>
          </w:rPr>
          <w:delText xml:space="preserve"> when the supply address is </w:delText>
        </w:r>
        <w:r w:rsidRPr="00B37311">
          <w:rPr>
            <w:i/>
            <w:iCs/>
            <w:lang w:val="en-AU"/>
          </w:rPr>
          <w:delText>deregistered</w:delText>
        </w:r>
        <w:r w:rsidRPr="00B37311">
          <w:rPr>
            <w:lang w:val="en-AU"/>
          </w:rPr>
          <w:delText xml:space="preserve">; and </w:delText>
        </w:r>
      </w:del>
    </w:p>
    <w:p w14:paraId="78A75D16" w14:textId="77777777" w:rsidR="00B37311" w:rsidRPr="00B37311" w:rsidRDefault="00B37311" w:rsidP="00F043B0">
      <w:pPr>
        <w:widowControl w:val="0"/>
        <w:numPr>
          <w:ilvl w:val="5"/>
          <w:numId w:val="143"/>
        </w:numPr>
        <w:tabs>
          <w:tab w:val="left" w:pos="2919"/>
        </w:tabs>
        <w:spacing w:before="160" w:after="240" w:line="240" w:lineRule="auto"/>
        <w:ind w:left="3402"/>
        <w:rPr>
          <w:del w:id="418" w:author="Author"/>
          <w:lang w:val="en-AU"/>
        </w:rPr>
      </w:pPr>
      <w:del w:id="419" w:author="Author">
        <w:r w:rsidRPr="00B37311">
          <w:rPr>
            <w:lang w:val="en-AU"/>
          </w:rPr>
          <w:delText xml:space="preserve">that the </w:delText>
        </w:r>
        <w:r w:rsidRPr="00B37311">
          <w:rPr>
            <w:i/>
            <w:lang w:val="en-AU"/>
          </w:rPr>
          <w:delText>customer</w:delText>
        </w:r>
        <w:r w:rsidRPr="00B37311">
          <w:rPr>
            <w:lang w:val="en-AU"/>
          </w:rPr>
          <w:delText xml:space="preserve"> must contact the </w:delText>
        </w:r>
        <w:r w:rsidRPr="00B37311">
          <w:rPr>
            <w:i/>
            <w:lang w:val="en-AU"/>
          </w:rPr>
          <w:delText>distributor</w:delText>
        </w:r>
        <w:r w:rsidRPr="00B37311">
          <w:rPr>
            <w:lang w:val="en-AU"/>
          </w:rPr>
          <w:delText xml:space="preserve"> prior to the date specified in accordance with clause 7.11(a)(i)(B) if the person for whom the </w:delText>
        </w:r>
        <w:r w:rsidRPr="00B37311">
          <w:rPr>
            <w:i/>
            <w:iCs/>
            <w:lang w:val="en-AU"/>
          </w:rPr>
          <w:delText>life-support equipment</w:delText>
        </w:r>
        <w:r w:rsidRPr="00B37311">
          <w:rPr>
            <w:lang w:val="en-AU"/>
          </w:rPr>
          <w:delText xml:space="preserve"> is required has not vacated the supply address or requires the </w:delText>
        </w:r>
        <w:r w:rsidRPr="00B37311">
          <w:rPr>
            <w:i/>
            <w:iCs/>
            <w:lang w:val="en-AU"/>
          </w:rPr>
          <w:delText>life-support equipment</w:delText>
        </w:r>
        <w:r w:rsidRPr="00B37311">
          <w:rPr>
            <w:lang w:val="en-AU"/>
          </w:rPr>
          <w:delText xml:space="preserve">; and </w:delText>
        </w:r>
      </w:del>
    </w:p>
    <w:p w14:paraId="47AB048F" w14:textId="77777777" w:rsidR="00B37311" w:rsidRPr="00B37311" w:rsidRDefault="00B37311" w:rsidP="00F043B0">
      <w:pPr>
        <w:widowControl w:val="0"/>
        <w:numPr>
          <w:ilvl w:val="4"/>
          <w:numId w:val="140"/>
        </w:numPr>
        <w:tabs>
          <w:tab w:val="left" w:pos="2835"/>
        </w:tabs>
        <w:spacing w:before="160" w:after="240" w:line="240" w:lineRule="auto"/>
        <w:ind w:left="2835" w:hanging="708"/>
        <w:rPr>
          <w:del w:id="420" w:author="Author"/>
          <w:lang w:val="en-AU"/>
        </w:rPr>
      </w:pPr>
      <w:del w:id="421" w:author="Author">
        <w:r w:rsidRPr="00B37311">
          <w:rPr>
            <w:lang w:val="en-AU"/>
          </w:rPr>
          <w:delText xml:space="preserve">the </w:delText>
        </w:r>
        <w:r w:rsidRPr="00B37311">
          <w:rPr>
            <w:i/>
            <w:lang w:val="en-AU"/>
          </w:rPr>
          <w:delText>customer</w:delText>
        </w:r>
        <w:r w:rsidRPr="00B37311">
          <w:rPr>
            <w:lang w:val="en-AU"/>
          </w:rPr>
          <w:delText xml:space="preserve"> has not contacted the </w:delText>
        </w:r>
        <w:r w:rsidRPr="00B37311">
          <w:rPr>
            <w:i/>
            <w:lang w:val="en-AU"/>
          </w:rPr>
          <w:delText>distributor</w:delText>
        </w:r>
        <w:r w:rsidRPr="00B37311">
          <w:rPr>
            <w:lang w:val="en-AU"/>
          </w:rPr>
          <w:delText xml:space="preserve"> prior to the date specified in accordance with clause 7.11(a)(i)(B) to advise that the person for whom the </w:delText>
        </w:r>
        <w:r w:rsidRPr="00B37311">
          <w:rPr>
            <w:i/>
            <w:iCs/>
            <w:lang w:val="en-AU"/>
          </w:rPr>
          <w:delText>life-support equipment</w:delText>
        </w:r>
        <w:r w:rsidRPr="00B37311">
          <w:rPr>
            <w:lang w:val="en-AU"/>
          </w:rPr>
          <w:delText xml:space="preserve"> is required has not vacated the supply address or requires the </w:delText>
        </w:r>
        <w:r w:rsidRPr="00B37311">
          <w:rPr>
            <w:i/>
            <w:iCs/>
            <w:lang w:val="en-AU"/>
          </w:rPr>
          <w:delText>life-support equipment</w:delText>
        </w:r>
        <w:r w:rsidRPr="00B37311">
          <w:rPr>
            <w:lang w:val="en-AU"/>
          </w:rPr>
          <w:delText>; or</w:delText>
        </w:r>
      </w:del>
    </w:p>
    <w:p w14:paraId="06DACDA0" w14:textId="77777777" w:rsidR="00B37311" w:rsidRPr="00B37311" w:rsidRDefault="00B37311" w:rsidP="00F043B0">
      <w:pPr>
        <w:widowControl w:val="0"/>
        <w:numPr>
          <w:ilvl w:val="0"/>
          <w:numId w:val="139"/>
        </w:numPr>
        <w:spacing w:before="160" w:after="240" w:line="240" w:lineRule="auto"/>
        <w:ind w:left="1701" w:hanging="708"/>
        <w:rPr>
          <w:del w:id="422" w:author="Author"/>
          <w:lang w:val="en-AU"/>
        </w:rPr>
      </w:pPr>
      <w:del w:id="423" w:author="Author">
        <w:r w:rsidRPr="00B37311">
          <w:rPr>
            <w:lang w:val="en-AU"/>
          </w:rPr>
          <w:delText xml:space="preserve">a date that is less than 15 </w:delText>
        </w:r>
        <w:r w:rsidRPr="00B37311">
          <w:rPr>
            <w:i/>
            <w:iCs/>
            <w:lang w:val="en-AU"/>
          </w:rPr>
          <w:delText>business days</w:delText>
        </w:r>
        <w:r w:rsidRPr="00B37311">
          <w:rPr>
            <w:lang w:val="en-AU"/>
          </w:rPr>
          <w:delText xml:space="preserve"> from the date of written notification if the </w:delText>
        </w:r>
        <w:r w:rsidRPr="00B37311">
          <w:rPr>
            <w:i/>
            <w:lang w:val="en-AU"/>
          </w:rPr>
          <w:delText>customer</w:delText>
        </w:r>
        <w:r w:rsidRPr="00B37311">
          <w:rPr>
            <w:lang w:val="en-AU"/>
          </w:rPr>
          <w:delText xml:space="preserve"> or their authorised representative give </w:delText>
        </w:r>
        <w:r w:rsidRPr="00B37311">
          <w:rPr>
            <w:i/>
            <w:iCs/>
            <w:lang w:val="en-AU"/>
          </w:rPr>
          <w:delText>explicit informed consent</w:delText>
        </w:r>
        <w:r w:rsidRPr="00B37311">
          <w:rPr>
            <w:lang w:val="en-AU"/>
          </w:rPr>
          <w:delText xml:space="preserve"> to the supply address being </w:delText>
        </w:r>
        <w:r w:rsidRPr="00B37311">
          <w:rPr>
            <w:i/>
            <w:iCs/>
            <w:lang w:val="en-AU"/>
          </w:rPr>
          <w:delText>deregistered</w:delText>
        </w:r>
        <w:r w:rsidRPr="00B37311">
          <w:rPr>
            <w:lang w:val="en-AU"/>
          </w:rPr>
          <w:delText xml:space="preserve"> on that date. </w:delText>
        </w:r>
      </w:del>
    </w:p>
    <w:p w14:paraId="130F2747" w14:textId="77777777" w:rsidR="00B37311" w:rsidRPr="00B37311" w:rsidRDefault="00B37311" w:rsidP="00F043B0">
      <w:pPr>
        <w:widowControl w:val="0"/>
        <w:numPr>
          <w:ilvl w:val="0"/>
          <w:numId w:val="139"/>
        </w:numPr>
        <w:spacing w:before="160" w:after="240" w:line="240" w:lineRule="auto"/>
        <w:ind w:left="1701" w:hanging="708"/>
        <w:rPr>
          <w:del w:id="424" w:author="Author"/>
          <w:lang w:val="en-AU"/>
        </w:rPr>
      </w:pPr>
      <w:del w:id="425" w:author="Author">
        <w:r w:rsidRPr="00B37311">
          <w:rPr>
            <w:i/>
            <w:iCs/>
            <w:lang w:val="en-AU"/>
          </w:rPr>
          <w:delText>Explicit informed consent</w:delText>
        </w:r>
        <w:r w:rsidRPr="00B37311">
          <w:rPr>
            <w:lang w:val="en-AU"/>
          </w:rPr>
          <w:delText xml:space="preserve"> is consent given by a </w:delText>
        </w:r>
        <w:r w:rsidRPr="00B37311">
          <w:rPr>
            <w:i/>
            <w:lang w:val="en-AU"/>
          </w:rPr>
          <w:delText>customer</w:delText>
        </w:r>
        <w:r w:rsidRPr="00B37311">
          <w:rPr>
            <w:lang w:val="en-AU"/>
          </w:rPr>
          <w:delText xml:space="preserve"> to a </w:delText>
        </w:r>
        <w:r w:rsidRPr="00B37311">
          <w:rPr>
            <w:i/>
            <w:lang w:val="en-AU"/>
          </w:rPr>
          <w:delText>distributor</w:delText>
        </w:r>
        <w:r w:rsidRPr="00B37311">
          <w:rPr>
            <w:lang w:val="en-AU"/>
          </w:rPr>
          <w:delText xml:space="preserve"> where:</w:delText>
        </w:r>
      </w:del>
    </w:p>
    <w:p w14:paraId="47629274" w14:textId="77777777" w:rsidR="00B37311" w:rsidRPr="00B37311" w:rsidRDefault="00B37311" w:rsidP="00F043B0">
      <w:pPr>
        <w:widowControl w:val="0"/>
        <w:numPr>
          <w:ilvl w:val="4"/>
          <w:numId w:val="141"/>
        </w:numPr>
        <w:tabs>
          <w:tab w:val="left" w:pos="2835"/>
        </w:tabs>
        <w:spacing w:before="160" w:after="240" w:line="240" w:lineRule="auto"/>
        <w:ind w:left="2835" w:hanging="708"/>
        <w:rPr>
          <w:del w:id="426" w:author="Author"/>
          <w:lang w:val="en-AU"/>
        </w:rPr>
      </w:pPr>
      <w:del w:id="427" w:author="Author">
        <w:r w:rsidRPr="00B37311">
          <w:rPr>
            <w:lang w:val="en-AU"/>
          </w:rPr>
          <w:delText xml:space="preserve">the </w:delText>
        </w:r>
        <w:r w:rsidRPr="00B37311">
          <w:rPr>
            <w:i/>
            <w:lang w:val="en-AU"/>
          </w:rPr>
          <w:delText>distributor</w:delText>
        </w:r>
        <w:r w:rsidRPr="00B37311">
          <w:rPr>
            <w:lang w:val="en-AU"/>
          </w:rPr>
          <w:delText xml:space="preserve">, or a person acting on behalf of the </w:delText>
        </w:r>
        <w:r w:rsidRPr="00B37311">
          <w:rPr>
            <w:i/>
            <w:lang w:val="en-AU"/>
          </w:rPr>
          <w:delText>distributor</w:delText>
        </w:r>
        <w:r w:rsidRPr="00B37311">
          <w:rPr>
            <w:lang w:val="en-AU"/>
          </w:rPr>
          <w:delText xml:space="preserve">, has clearly, fully and adequately disclosed in plain English all matters relevant to the consent of the </w:delText>
        </w:r>
        <w:r w:rsidRPr="00B37311">
          <w:rPr>
            <w:i/>
            <w:lang w:val="en-AU"/>
          </w:rPr>
          <w:delText>customer</w:delText>
        </w:r>
        <w:r w:rsidRPr="00B37311">
          <w:rPr>
            <w:lang w:val="en-AU"/>
          </w:rPr>
          <w:delText>, including each specific purpose or use of the consent; and</w:delText>
        </w:r>
      </w:del>
    </w:p>
    <w:p w14:paraId="2B9946CE" w14:textId="77777777" w:rsidR="00B37311" w:rsidRPr="00B37311" w:rsidRDefault="00B37311" w:rsidP="00F043B0">
      <w:pPr>
        <w:widowControl w:val="0"/>
        <w:numPr>
          <w:ilvl w:val="4"/>
          <w:numId w:val="141"/>
        </w:numPr>
        <w:tabs>
          <w:tab w:val="left" w:pos="2835"/>
        </w:tabs>
        <w:spacing w:before="160" w:after="240" w:line="240" w:lineRule="auto"/>
        <w:ind w:left="2835" w:hanging="708"/>
        <w:rPr>
          <w:del w:id="428" w:author="Author"/>
          <w:lang w:val="en-AU"/>
        </w:rPr>
      </w:pPr>
      <w:del w:id="429" w:author="Author">
        <w:r w:rsidRPr="00B37311">
          <w:rPr>
            <w:lang w:val="en-AU"/>
          </w:rPr>
          <w:delText xml:space="preserve">the </w:delText>
        </w:r>
        <w:r w:rsidRPr="00B37311">
          <w:rPr>
            <w:i/>
            <w:lang w:val="en-AU"/>
          </w:rPr>
          <w:delText>customer</w:delText>
        </w:r>
        <w:r w:rsidRPr="00B37311">
          <w:rPr>
            <w:lang w:val="en-AU"/>
          </w:rPr>
          <w:delText xml:space="preserve"> gives the consent in accordance with clause 7.11(d); and</w:delText>
        </w:r>
      </w:del>
    </w:p>
    <w:p w14:paraId="323E1E6F" w14:textId="77777777" w:rsidR="00B37311" w:rsidRPr="00B37311" w:rsidRDefault="00B37311" w:rsidP="00F043B0">
      <w:pPr>
        <w:widowControl w:val="0"/>
        <w:numPr>
          <w:ilvl w:val="4"/>
          <w:numId w:val="141"/>
        </w:numPr>
        <w:tabs>
          <w:tab w:val="left" w:pos="2835"/>
        </w:tabs>
        <w:spacing w:before="160" w:after="240" w:line="240" w:lineRule="auto"/>
        <w:ind w:left="2835" w:hanging="708"/>
        <w:rPr>
          <w:del w:id="430" w:author="Author"/>
          <w:lang w:val="en-AU"/>
        </w:rPr>
      </w:pPr>
      <w:del w:id="431" w:author="Author">
        <w:r w:rsidRPr="00B37311">
          <w:rPr>
            <w:lang w:val="en-AU"/>
          </w:rPr>
          <w:lastRenderedPageBreak/>
          <w:delText xml:space="preserve">the </w:delText>
        </w:r>
        <w:r w:rsidRPr="00B37311">
          <w:rPr>
            <w:i/>
            <w:lang w:val="en-AU"/>
          </w:rPr>
          <w:delText>customer</w:delText>
        </w:r>
        <w:r w:rsidRPr="00B37311">
          <w:rPr>
            <w:lang w:val="en-AU"/>
          </w:rPr>
          <w:delText xml:space="preserve"> is competent to do so.</w:delText>
        </w:r>
      </w:del>
    </w:p>
    <w:p w14:paraId="14225AC0" w14:textId="77777777" w:rsidR="00B37311" w:rsidRPr="00B37311" w:rsidRDefault="00B37311" w:rsidP="00F043B0">
      <w:pPr>
        <w:widowControl w:val="0"/>
        <w:numPr>
          <w:ilvl w:val="0"/>
          <w:numId w:val="139"/>
        </w:numPr>
        <w:spacing w:before="160" w:after="240" w:line="240" w:lineRule="auto"/>
        <w:ind w:left="1701" w:hanging="708"/>
        <w:rPr>
          <w:del w:id="432" w:author="Author"/>
          <w:lang w:val="en-AU"/>
        </w:rPr>
      </w:pPr>
      <w:del w:id="433" w:author="Author">
        <w:r w:rsidRPr="00B37311">
          <w:rPr>
            <w:i/>
            <w:iCs/>
            <w:lang w:val="en-AU"/>
          </w:rPr>
          <w:delText>Explicit informed consent</w:delText>
        </w:r>
        <w:r w:rsidRPr="00B37311">
          <w:rPr>
            <w:lang w:val="en-AU"/>
          </w:rPr>
          <w:delText xml:space="preserve"> requires the consent to be given by the </w:delText>
        </w:r>
        <w:r w:rsidRPr="00B37311">
          <w:rPr>
            <w:i/>
            <w:lang w:val="en-AU"/>
          </w:rPr>
          <w:delText>customer</w:delText>
        </w:r>
        <w:r w:rsidRPr="00B37311">
          <w:rPr>
            <w:lang w:val="en-AU"/>
          </w:rPr>
          <w:delText>:</w:delText>
        </w:r>
      </w:del>
    </w:p>
    <w:p w14:paraId="050023BD" w14:textId="77777777" w:rsidR="00B37311" w:rsidRPr="00B37311" w:rsidRDefault="00B37311" w:rsidP="00F043B0">
      <w:pPr>
        <w:widowControl w:val="0"/>
        <w:numPr>
          <w:ilvl w:val="4"/>
          <w:numId w:val="142"/>
        </w:numPr>
        <w:tabs>
          <w:tab w:val="left" w:pos="2835"/>
        </w:tabs>
        <w:spacing w:before="160" w:after="240" w:line="240" w:lineRule="auto"/>
        <w:ind w:left="2835" w:hanging="708"/>
        <w:rPr>
          <w:del w:id="434" w:author="Author"/>
          <w:lang w:val="en-AU"/>
        </w:rPr>
      </w:pPr>
      <w:del w:id="435" w:author="Author">
        <w:r w:rsidRPr="00B37311">
          <w:rPr>
            <w:lang w:val="en-AU"/>
          </w:rPr>
          <w:delText xml:space="preserve">in writing signed by the </w:delText>
        </w:r>
        <w:r w:rsidRPr="00B37311">
          <w:rPr>
            <w:i/>
            <w:lang w:val="en-AU"/>
          </w:rPr>
          <w:delText>customer</w:delText>
        </w:r>
        <w:r w:rsidRPr="00B37311">
          <w:rPr>
            <w:lang w:val="en-AU"/>
          </w:rPr>
          <w:delText>; or</w:delText>
        </w:r>
      </w:del>
    </w:p>
    <w:p w14:paraId="7167AEAC" w14:textId="77777777" w:rsidR="00B37311" w:rsidRPr="00B37311" w:rsidRDefault="00B37311" w:rsidP="00F043B0">
      <w:pPr>
        <w:widowControl w:val="0"/>
        <w:numPr>
          <w:ilvl w:val="4"/>
          <w:numId w:val="142"/>
        </w:numPr>
        <w:tabs>
          <w:tab w:val="left" w:pos="2835"/>
        </w:tabs>
        <w:spacing w:before="160" w:after="240" w:line="240" w:lineRule="auto"/>
        <w:ind w:left="2835" w:hanging="708"/>
        <w:rPr>
          <w:del w:id="436" w:author="Author"/>
          <w:lang w:val="en-AU"/>
        </w:rPr>
      </w:pPr>
      <w:del w:id="437" w:author="Author">
        <w:r w:rsidRPr="00B37311">
          <w:rPr>
            <w:lang w:val="en-AU"/>
          </w:rPr>
          <w:delText>verbally, so long as the verbal consent is evidenced in such a way that it can be verified and made the subject of a record; or</w:delText>
        </w:r>
      </w:del>
    </w:p>
    <w:p w14:paraId="31A4F259" w14:textId="77777777" w:rsidR="00B37311" w:rsidRPr="00B37311" w:rsidRDefault="00B37311" w:rsidP="00F043B0">
      <w:pPr>
        <w:widowControl w:val="0"/>
        <w:numPr>
          <w:ilvl w:val="4"/>
          <w:numId w:val="142"/>
        </w:numPr>
        <w:tabs>
          <w:tab w:val="left" w:pos="2835"/>
        </w:tabs>
        <w:spacing w:before="160" w:after="240" w:line="240" w:lineRule="auto"/>
        <w:ind w:left="2835" w:hanging="708"/>
        <w:rPr>
          <w:del w:id="438" w:author="Author"/>
          <w:lang w:val="en-AU"/>
        </w:rPr>
      </w:pPr>
      <w:del w:id="439" w:author="Author">
        <w:r w:rsidRPr="00B37311">
          <w:rPr>
            <w:lang w:val="en-AU"/>
          </w:rPr>
          <w:delText xml:space="preserve">by electronic communication generated by the </w:delText>
        </w:r>
        <w:r w:rsidRPr="00B37311">
          <w:rPr>
            <w:i/>
            <w:lang w:val="en-AU"/>
          </w:rPr>
          <w:delText>customer</w:delText>
        </w:r>
        <w:r w:rsidRPr="00B37311">
          <w:rPr>
            <w:lang w:val="en-AU"/>
          </w:rPr>
          <w:delText>.</w:delText>
        </w:r>
      </w:del>
    </w:p>
    <w:p w14:paraId="1FF20F89" w14:textId="77777777" w:rsidR="00B37311" w:rsidRPr="00B37311" w:rsidRDefault="00B37311" w:rsidP="00F043B0">
      <w:pPr>
        <w:widowControl w:val="0"/>
        <w:numPr>
          <w:ilvl w:val="0"/>
          <w:numId w:val="139"/>
        </w:numPr>
        <w:spacing w:before="160" w:after="240" w:line="240" w:lineRule="auto"/>
        <w:ind w:left="1701" w:hanging="708"/>
        <w:rPr>
          <w:del w:id="440" w:author="Author"/>
          <w:lang w:val="en-AU"/>
        </w:rPr>
      </w:pPr>
      <w:del w:id="441" w:author="Author">
        <w:r w:rsidRPr="00B37311">
          <w:rPr>
            <w:lang w:val="en-AU"/>
          </w:rPr>
          <w:delText xml:space="preserve">A </w:delText>
        </w:r>
        <w:r w:rsidRPr="00B37311">
          <w:rPr>
            <w:i/>
            <w:iCs/>
            <w:lang w:val="en-AU"/>
          </w:rPr>
          <w:delText xml:space="preserve">distributor </w:delText>
        </w:r>
        <w:r w:rsidRPr="00B37311">
          <w:rPr>
            <w:lang w:val="en-AU"/>
          </w:rPr>
          <w:delText xml:space="preserve">must create a record of each </w:delText>
        </w:r>
        <w:r w:rsidRPr="00B37311">
          <w:rPr>
            <w:i/>
            <w:iCs/>
            <w:lang w:val="en-AU"/>
          </w:rPr>
          <w:delText>explicit informed consent</w:delText>
        </w:r>
        <w:r w:rsidRPr="00B37311">
          <w:rPr>
            <w:lang w:val="en-AU"/>
          </w:rPr>
          <w:delText xml:space="preserve"> required by clause 7.11 and provided by a </w:delText>
        </w:r>
        <w:r w:rsidRPr="00B37311">
          <w:rPr>
            <w:i/>
            <w:lang w:val="en-AU"/>
          </w:rPr>
          <w:delText>customer</w:delText>
        </w:r>
        <w:r w:rsidRPr="00B37311">
          <w:rPr>
            <w:lang w:val="en-AU"/>
          </w:rPr>
          <w:delText>, and retain the record for at least two years.</w:delText>
        </w:r>
      </w:del>
    </w:p>
    <w:p w14:paraId="244AAE06" w14:textId="77777777" w:rsidR="00B37311" w:rsidRPr="00B37311" w:rsidRDefault="00B37311" w:rsidP="00F043B0">
      <w:pPr>
        <w:widowControl w:val="0"/>
        <w:numPr>
          <w:ilvl w:val="0"/>
          <w:numId w:val="139"/>
        </w:numPr>
        <w:spacing w:before="160" w:after="240" w:line="240" w:lineRule="auto"/>
        <w:ind w:left="1701" w:hanging="708"/>
        <w:rPr>
          <w:del w:id="442" w:author="Author"/>
          <w:lang w:val="en-AU"/>
        </w:rPr>
      </w:pPr>
      <w:del w:id="443" w:author="Author">
        <w:r w:rsidRPr="00B37311">
          <w:rPr>
            <w:lang w:val="en-AU"/>
          </w:rPr>
          <w:delText xml:space="preserve">A </w:delText>
        </w:r>
        <w:r w:rsidRPr="00B37311">
          <w:rPr>
            <w:i/>
            <w:iCs/>
            <w:lang w:val="en-AU"/>
          </w:rPr>
          <w:delText>distributor</w:delText>
        </w:r>
        <w:r w:rsidRPr="00B37311">
          <w:rPr>
            <w:lang w:val="en-AU"/>
          </w:rPr>
          <w:delText xml:space="preserve"> may </w:delText>
        </w:r>
        <w:r w:rsidRPr="00B37311">
          <w:rPr>
            <w:i/>
            <w:iCs/>
            <w:lang w:val="en-AU"/>
          </w:rPr>
          <w:delText>deregister</w:delText>
        </w:r>
        <w:r w:rsidRPr="00B37311">
          <w:rPr>
            <w:lang w:val="en-AU"/>
          </w:rPr>
          <w:delText xml:space="preserve"> a </w:delText>
        </w:r>
        <w:r w:rsidRPr="00B37311">
          <w:rPr>
            <w:i/>
            <w:lang w:val="en-AU"/>
          </w:rPr>
          <w:delText>customer</w:delText>
        </w:r>
        <w:r w:rsidRPr="00B37311">
          <w:rPr>
            <w:lang w:val="en-AU"/>
          </w:rPr>
          <w:delText xml:space="preserve"> after being notified by the </w:delText>
        </w:r>
        <w:r w:rsidRPr="00B37311">
          <w:rPr>
            <w:i/>
            <w:lang w:val="en-AU"/>
          </w:rPr>
          <w:delText>retailer</w:delText>
        </w:r>
        <w:r w:rsidRPr="00B37311">
          <w:rPr>
            <w:lang w:val="en-AU"/>
          </w:rPr>
          <w:delText xml:space="preserve"> that the </w:delText>
        </w:r>
        <w:r w:rsidRPr="00B37311">
          <w:rPr>
            <w:i/>
            <w:lang w:val="en-AU"/>
          </w:rPr>
          <w:delText>retailer</w:delText>
        </w:r>
        <w:r w:rsidRPr="00B37311">
          <w:rPr>
            <w:lang w:val="en-AU"/>
          </w:rPr>
          <w:delText xml:space="preserve"> has </w:delText>
        </w:r>
        <w:r w:rsidRPr="00B37311">
          <w:rPr>
            <w:i/>
            <w:iCs/>
            <w:lang w:val="en-AU"/>
          </w:rPr>
          <w:delText>deregistered</w:delText>
        </w:r>
        <w:r w:rsidRPr="00B37311">
          <w:rPr>
            <w:lang w:val="en-AU"/>
          </w:rPr>
          <w:delText xml:space="preserve"> the </w:delText>
        </w:r>
        <w:r w:rsidRPr="00B37311">
          <w:rPr>
            <w:i/>
            <w:lang w:val="en-AU"/>
          </w:rPr>
          <w:delText>customer’s</w:delText>
        </w:r>
        <w:r w:rsidRPr="00B37311">
          <w:rPr>
            <w:lang w:val="en-AU"/>
          </w:rPr>
          <w:delText xml:space="preserve"> supply address pursuant to clause 166 of the </w:delText>
        </w:r>
        <w:r w:rsidRPr="00B37311">
          <w:rPr>
            <w:i/>
            <w:iCs/>
            <w:lang w:val="en-AU"/>
          </w:rPr>
          <w:delText>Energy Retail Code of Practice</w:delText>
        </w:r>
        <w:r w:rsidRPr="00B37311">
          <w:rPr>
            <w:lang w:val="en-AU"/>
          </w:rPr>
          <w:delText>.</w:delText>
        </w:r>
      </w:del>
    </w:p>
    <w:bookmarkEnd w:id="399"/>
    <w:bookmarkEnd w:id="400"/>
    <w:bookmarkEnd w:id="401"/>
    <w:bookmarkEnd w:id="402"/>
    <w:bookmarkEnd w:id="403"/>
    <w:p w14:paraId="6002D8F2" w14:textId="77777777" w:rsidR="00B37311" w:rsidRPr="00B37311" w:rsidRDefault="00B37311" w:rsidP="00F043B0">
      <w:pPr>
        <w:widowControl w:val="0"/>
        <w:numPr>
          <w:ilvl w:val="0"/>
          <w:numId w:val="139"/>
        </w:numPr>
        <w:spacing w:before="160" w:after="240" w:line="240" w:lineRule="auto"/>
        <w:ind w:left="1701" w:hanging="708"/>
        <w:rPr>
          <w:del w:id="444" w:author="Author"/>
          <w:lang w:val="en-AU"/>
        </w:rPr>
      </w:pPr>
      <w:del w:id="445" w:author="Author">
        <w:r w:rsidRPr="00B37311">
          <w:rPr>
            <w:lang w:val="en-AU"/>
          </w:rPr>
          <w:delText xml:space="preserve">A </w:delText>
        </w:r>
        <w:r w:rsidRPr="00B37311">
          <w:rPr>
            <w:i/>
            <w:iCs/>
            <w:lang w:val="en-AU"/>
          </w:rPr>
          <w:delText>distributor</w:delText>
        </w:r>
        <w:r w:rsidRPr="00B37311">
          <w:rPr>
            <w:lang w:val="en-AU"/>
          </w:rPr>
          <w:delText xml:space="preserve"> may, at any time, request a </w:delText>
        </w:r>
        <w:r w:rsidRPr="00B37311">
          <w:rPr>
            <w:i/>
            <w:lang w:val="en-AU"/>
          </w:rPr>
          <w:delText>customer</w:delText>
        </w:r>
        <w:r w:rsidRPr="00B37311">
          <w:rPr>
            <w:lang w:val="en-AU"/>
          </w:rPr>
          <w:delText xml:space="preserve"> whose supply address has been registered under clause 7.3 to confirm whether the person for whom </w:delText>
        </w:r>
        <w:r w:rsidRPr="00B37311">
          <w:rPr>
            <w:i/>
            <w:iCs/>
            <w:lang w:val="en-AU"/>
          </w:rPr>
          <w:delText>life-support equipment</w:delText>
        </w:r>
        <w:r w:rsidRPr="00B37311">
          <w:rPr>
            <w:lang w:val="en-AU"/>
          </w:rPr>
          <w:delText xml:space="preserve"> is required still resides at the supply address or still requires </w:delText>
        </w:r>
        <w:r w:rsidRPr="00B37311">
          <w:rPr>
            <w:i/>
            <w:iCs/>
            <w:lang w:val="en-AU"/>
          </w:rPr>
          <w:delText>life-support equipment</w:delText>
        </w:r>
        <w:r w:rsidRPr="00B37311">
          <w:rPr>
            <w:lang w:val="en-AU"/>
          </w:rPr>
          <w:delText>.</w:delText>
        </w:r>
      </w:del>
    </w:p>
    <w:p w14:paraId="1F3250BE" w14:textId="77777777" w:rsidR="007C25D5" w:rsidRPr="00636F17" w:rsidRDefault="007C25D5" w:rsidP="00636F17"/>
    <w:p w14:paraId="62B7DA1E" w14:textId="77777777" w:rsidR="006D0F79" w:rsidRPr="007916B4" w:rsidRDefault="00D808C0" w:rsidP="00F043B0">
      <w:pPr>
        <w:pStyle w:val="Heading3"/>
        <w:keepNext w:val="0"/>
        <w:keepLines w:val="0"/>
        <w:widowControl w:val="0"/>
        <w:numPr>
          <w:ilvl w:val="1"/>
          <w:numId w:val="96"/>
        </w:numPr>
        <w:tabs>
          <w:tab w:val="left" w:pos="792"/>
        </w:tabs>
        <w:spacing w:before="0" w:after="240"/>
        <w:ind w:left="792" w:hanging="792"/>
        <w:rPr>
          <w:rFonts w:ascii="Tahoma" w:eastAsia="Tahoma" w:hAnsi="Tahoma" w:cs="Tahoma"/>
          <w:color w:val="auto"/>
          <w:sz w:val="26"/>
          <w:szCs w:val="26"/>
        </w:rPr>
      </w:pPr>
      <w:bookmarkStart w:id="446" w:name="_Toc219906802"/>
      <w:bookmarkStart w:id="447" w:name="_Ref83915059"/>
      <w:bookmarkStart w:id="448" w:name="_Toc107223331"/>
      <w:bookmarkStart w:id="449" w:name="_Toc161931107"/>
      <w:bookmarkStart w:id="450" w:name="_Toc220501044"/>
      <w:ins w:id="451" w:author="Author">
        <w:r w:rsidRPr="007916B4">
          <w:rPr>
            <w:rFonts w:ascii="Tahoma" w:eastAsia="Tahoma" w:hAnsi="Tahoma" w:cs="Tahoma"/>
            <w:color w:val="auto"/>
            <w:sz w:val="26"/>
            <w:szCs w:val="26"/>
          </w:rPr>
          <w:t>Deleted</w:t>
        </w:r>
      </w:ins>
      <w:bookmarkEnd w:id="446"/>
      <w:del w:id="452" w:author="Author">
        <w:r w:rsidRPr="007916B4">
          <w:rPr>
            <w:rFonts w:ascii="Tahoma" w:eastAsia="Tahoma" w:hAnsi="Tahoma" w:cs="Tahoma"/>
            <w:color w:val="auto"/>
            <w:sz w:val="26"/>
            <w:szCs w:val="26"/>
          </w:rPr>
          <w:delText>Deregistration where there is a change in the customer’s retailer</w:delText>
        </w:r>
      </w:del>
      <w:bookmarkEnd w:id="447"/>
      <w:bookmarkEnd w:id="448"/>
      <w:bookmarkEnd w:id="449"/>
      <w:bookmarkEnd w:id="450"/>
    </w:p>
    <w:p w14:paraId="1F65E527" w14:textId="77777777" w:rsidR="006D0F79" w:rsidRPr="00FF6BCE" w:rsidRDefault="00D808C0" w:rsidP="00F043B0">
      <w:pPr>
        <w:keepNext/>
        <w:keepLines/>
        <w:numPr>
          <w:ilvl w:val="2"/>
          <w:numId w:val="96"/>
        </w:numPr>
        <w:tabs>
          <w:tab w:val="left" w:pos="851"/>
        </w:tabs>
        <w:spacing w:after="240" w:line="240" w:lineRule="auto"/>
        <w:ind w:left="851" w:hanging="851"/>
        <w:rPr>
          <w:rFonts w:ascii="Tahoma" w:eastAsia="Tahoma" w:hAnsi="Tahoma" w:cs="Tahoma"/>
          <w:b/>
          <w:bCs/>
          <w:sz w:val="20"/>
          <w:szCs w:val="20"/>
        </w:rPr>
      </w:pPr>
      <w:ins w:id="453" w:author="Author">
        <w:r w:rsidRPr="007916B4">
          <w:t>Deleted</w:t>
        </w:r>
      </w:ins>
      <w:del w:id="454" w:author="Author">
        <w:r w:rsidRPr="007916B4">
          <w:delText xml:space="preserve">Where a </w:delText>
        </w:r>
        <w:r w:rsidRPr="007916B4">
          <w:rPr>
            <w:i/>
            <w:iCs/>
          </w:rPr>
          <w:delText>distributor</w:delText>
        </w:r>
        <w:r w:rsidRPr="007916B4">
          <w:delText xml:space="preserve"> has registered a</w:delText>
        </w:r>
        <w:r w:rsidRPr="007916B4">
          <w:rPr>
            <w:i/>
            <w:iCs/>
          </w:rPr>
          <w:delText xml:space="preserve"> customer </w:delText>
        </w:r>
        <w:r w:rsidRPr="007916B4">
          <w:delText xml:space="preserve">pursuant to clause 7.4 and the </w:delText>
        </w:r>
        <w:r w:rsidRPr="007916B4">
          <w:rPr>
            <w:i/>
            <w:iCs/>
          </w:rPr>
          <w:delText>distributor</w:delText>
        </w:r>
        <w:r w:rsidRPr="007916B4">
          <w:delText xml:space="preserve"> becomes aware that the</w:delText>
        </w:r>
        <w:r w:rsidRPr="007916B4">
          <w:rPr>
            <w:i/>
            <w:iCs/>
          </w:rPr>
          <w:delText xml:space="preserve"> customer</w:delText>
        </w:r>
        <w:r w:rsidRPr="007916B4">
          <w:delText xml:space="preserve"> has subsequently transferred to another </w:delText>
        </w:r>
        <w:r w:rsidRPr="007916B4">
          <w:rPr>
            <w:i/>
            <w:iCs/>
          </w:rPr>
          <w:delText>retailer</w:delText>
        </w:r>
        <w:r w:rsidRPr="007916B4">
          <w:delText xml:space="preserve">, the </w:delText>
        </w:r>
        <w:r w:rsidRPr="007916B4">
          <w:rPr>
            <w:i/>
            <w:iCs/>
          </w:rPr>
          <w:delText>distributor</w:delText>
        </w:r>
        <w:r w:rsidRPr="007916B4">
          <w:delText xml:space="preserve"> may </w:delText>
        </w:r>
        <w:r w:rsidRPr="007916B4">
          <w:rPr>
            <w:i/>
            <w:iCs/>
          </w:rPr>
          <w:delText>deregister</w:delText>
        </w:r>
        <w:r w:rsidRPr="007916B4">
          <w:delText xml:space="preserve"> the</w:delText>
        </w:r>
        <w:r w:rsidRPr="007916B4">
          <w:rPr>
            <w:i/>
            <w:iCs/>
          </w:rPr>
          <w:delText xml:space="preserve"> customer </w:delText>
        </w:r>
        <w:r w:rsidRPr="007916B4">
          <w:delText>on the date specified in accordance with clause 7.12.1(a)(ii) if:</w:delText>
        </w:r>
      </w:del>
    </w:p>
    <w:p w14:paraId="495A960E" w14:textId="77777777" w:rsidR="006D0F79" w:rsidRPr="00FF6BCE" w:rsidRDefault="00D808C0" w:rsidP="00F043B0">
      <w:pPr>
        <w:widowControl w:val="0"/>
        <w:numPr>
          <w:ilvl w:val="0"/>
          <w:numId w:val="97"/>
        </w:numPr>
        <w:spacing w:line="240" w:lineRule="auto"/>
        <w:ind w:left="1701" w:hanging="708"/>
        <w:rPr>
          <w:rFonts w:ascii="Tahoma" w:eastAsia="Tahoma" w:hAnsi="Tahoma" w:cs="Tahoma"/>
          <w:b/>
          <w:bCs/>
          <w:sz w:val="20"/>
          <w:szCs w:val="20"/>
        </w:rPr>
      </w:pPr>
      <w:ins w:id="455" w:author="Author">
        <w:r w:rsidRPr="007916B4">
          <w:t>Deleted</w:t>
        </w:r>
      </w:ins>
      <w:del w:id="456" w:author="Author">
        <w:r w:rsidRPr="007916B4">
          <w:delText xml:space="preserve">the </w:delText>
        </w:r>
        <w:r w:rsidRPr="007916B4">
          <w:rPr>
            <w:i/>
            <w:iCs/>
          </w:rPr>
          <w:delText>distributor</w:delText>
        </w:r>
        <w:r w:rsidRPr="007916B4">
          <w:delText xml:space="preserve"> has provided written notification to the </w:delText>
        </w:r>
        <w:r w:rsidRPr="007916B4">
          <w:rPr>
            <w:i/>
            <w:iCs/>
          </w:rPr>
          <w:delText>customer</w:delText>
        </w:r>
        <w:r w:rsidRPr="007916B4">
          <w:delText xml:space="preserve"> advising:</w:delText>
        </w:r>
      </w:del>
      <w:r w:rsidRPr="00FF6BCE">
        <w:t xml:space="preserve"> </w:t>
      </w:r>
    </w:p>
    <w:p w14:paraId="57EF56F8" w14:textId="77777777" w:rsidR="006D0F79" w:rsidRPr="00FF6BCE" w:rsidRDefault="00D808C0" w:rsidP="00F043B0">
      <w:pPr>
        <w:widowControl w:val="0"/>
        <w:numPr>
          <w:ilvl w:val="1"/>
          <w:numId w:val="97"/>
        </w:numPr>
        <w:spacing w:after="240" w:line="240" w:lineRule="auto"/>
        <w:ind w:left="2835" w:hanging="708"/>
        <w:rPr>
          <w:rFonts w:ascii="Tahoma" w:eastAsia="Tahoma" w:hAnsi="Tahoma" w:cs="Tahoma"/>
          <w:b/>
          <w:bCs/>
          <w:sz w:val="20"/>
          <w:szCs w:val="20"/>
        </w:rPr>
      </w:pPr>
      <w:ins w:id="457" w:author="Author">
        <w:r w:rsidRPr="007916B4">
          <w:t>Deleted</w:t>
        </w:r>
      </w:ins>
      <w:del w:id="458" w:author="Author">
        <w:r w:rsidRPr="007916B4">
          <w:delText xml:space="preserve">that the </w:delText>
        </w:r>
        <w:r w:rsidRPr="007916B4">
          <w:rPr>
            <w:i/>
            <w:iCs/>
          </w:rPr>
          <w:delText>customer</w:delText>
        </w:r>
        <w:r w:rsidRPr="007916B4">
          <w:delText xml:space="preserve"> will be </w:delText>
        </w:r>
        <w:r w:rsidRPr="007916B4">
          <w:rPr>
            <w:i/>
            <w:iCs/>
          </w:rPr>
          <w:delText>deregistered</w:delText>
        </w:r>
        <w:r w:rsidRPr="007916B4">
          <w:delText>;</w:delText>
        </w:r>
      </w:del>
    </w:p>
    <w:p w14:paraId="69FD7BD2" w14:textId="77777777" w:rsidR="006D0F79" w:rsidRPr="00FF6BCE" w:rsidRDefault="00D808C0" w:rsidP="00F043B0">
      <w:pPr>
        <w:widowControl w:val="0"/>
        <w:numPr>
          <w:ilvl w:val="1"/>
          <w:numId w:val="97"/>
        </w:numPr>
        <w:spacing w:after="240" w:line="240" w:lineRule="auto"/>
        <w:ind w:left="2835" w:hanging="708"/>
        <w:rPr>
          <w:rFonts w:ascii="Tahoma" w:eastAsia="Tahoma" w:hAnsi="Tahoma" w:cs="Tahoma"/>
          <w:b/>
          <w:bCs/>
          <w:sz w:val="20"/>
          <w:szCs w:val="20"/>
        </w:rPr>
      </w:pPr>
      <w:ins w:id="459" w:author="Author">
        <w:r w:rsidRPr="007916B4">
          <w:t>Deleted</w:t>
        </w:r>
      </w:ins>
      <w:del w:id="460" w:author="Author">
        <w:r w:rsidRPr="007916B4">
          <w:delText xml:space="preserve">the date on which the </w:delText>
        </w:r>
        <w:r w:rsidRPr="007916B4">
          <w:rPr>
            <w:i/>
            <w:iCs/>
          </w:rPr>
          <w:delText>customer</w:delText>
        </w:r>
        <w:r w:rsidRPr="007916B4">
          <w:delText xml:space="preserve"> will be </w:delText>
        </w:r>
        <w:r w:rsidRPr="007916B4">
          <w:rPr>
            <w:i/>
            <w:iCs/>
          </w:rPr>
          <w:delText>deregistered</w:delText>
        </w:r>
        <w:r w:rsidRPr="007916B4">
          <w:delText xml:space="preserve">, which must be at least 15 </w:delText>
        </w:r>
        <w:r w:rsidRPr="007916B4">
          <w:rPr>
            <w:i/>
            <w:iCs/>
          </w:rPr>
          <w:delText>business days</w:delText>
        </w:r>
        <w:r w:rsidRPr="007916B4">
          <w:delText xml:space="preserve"> from the date of that written notification;</w:delText>
        </w:r>
      </w:del>
      <w:r w:rsidRPr="00FF6BCE">
        <w:t xml:space="preserve"> </w:t>
      </w:r>
    </w:p>
    <w:p w14:paraId="3ECF1648" w14:textId="77777777" w:rsidR="006D0F79" w:rsidRPr="00FF6BCE" w:rsidRDefault="00D808C0" w:rsidP="00F043B0">
      <w:pPr>
        <w:widowControl w:val="0"/>
        <w:numPr>
          <w:ilvl w:val="1"/>
          <w:numId w:val="97"/>
        </w:numPr>
        <w:spacing w:after="240" w:line="240" w:lineRule="auto"/>
        <w:ind w:left="2835" w:hanging="708"/>
        <w:rPr>
          <w:rFonts w:ascii="Tahoma" w:eastAsia="Tahoma" w:hAnsi="Tahoma" w:cs="Tahoma"/>
          <w:b/>
          <w:bCs/>
          <w:sz w:val="20"/>
          <w:szCs w:val="20"/>
        </w:rPr>
      </w:pPr>
      <w:ins w:id="461" w:author="Author">
        <w:r w:rsidRPr="007916B4">
          <w:t>Deleted</w:t>
        </w:r>
      </w:ins>
      <w:del w:id="462" w:author="Author">
        <w:r w:rsidRPr="007916B4">
          <w:delText xml:space="preserve">that the </w:delText>
        </w:r>
        <w:r w:rsidRPr="007916B4">
          <w:rPr>
            <w:i/>
            <w:iCs/>
          </w:rPr>
          <w:delText>customer</w:delText>
        </w:r>
        <w:r w:rsidRPr="007916B4">
          <w:delText xml:space="preserve"> will no longer receive the </w:delText>
        </w:r>
        <w:r w:rsidRPr="007916B4">
          <w:rPr>
            <w:i/>
            <w:iCs/>
          </w:rPr>
          <w:delText>life-support protections</w:delText>
        </w:r>
        <w:r w:rsidRPr="007916B4">
          <w:delText xml:space="preserve"> under this Clause 7 when the </w:delText>
        </w:r>
        <w:r w:rsidRPr="007916B4">
          <w:rPr>
            <w:i/>
            <w:iCs/>
          </w:rPr>
          <w:delText>customer</w:delText>
        </w:r>
        <w:r w:rsidRPr="007916B4">
          <w:delText xml:space="preserve"> is </w:delText>
        </w:r>
        <w:r w:rsidRPr="007916B4">
          <w:rPr>
            <w:i/>
            <w:iCs/>
          </w:rPr>
          <w:delText>deregistered</w:delText>
        </w:r>
        <w:r w:rsidRPr="007916B4">
          <w:delText>; and</w:delText>
        </w:r>
      </w:del>
      <w:r w:rsidRPr="00FF6BCE">
        <w:t xml:space="preserve"> </w:t>
      </w:r>
    </w:p>
    <w:p w14:paraId="399B2F0C" w14:textId="77777777" w:rsidR="006D0F79" w:rsidRPr="00FF6BCE" w:rsidRDefault="00D808C0" w:rsidP="00F043B0">
      <w:pPr>
        <w:widowControl w:val="0"/>
        <w:numPr>
          <w:ilvl w:val="1"/>
          <w:numId w:val="97"/>
        </w:numPr>
        <w:spacing w:after="240" w:line="240" w:lineRule="auto"/>
        <w:ind w:left="2835" w:hanging="708"/>
        <w:rPr>
          <w:rFonts w:ascii="Tahoma" w:eastAsia="Tahoma" w:hAnsi="Tahoma" w:cs="Tahoma"/>
          <w:b/>
          <w:bCs/>
          <w:sz w:val="20"/>
          <w:szCs w:val="20"/>
        </w:rPr>
      </w:pPr>
      <w:ins w:id="463" w:author="Author">
        <w:r w:rsidRPr="007916B4">
          <w:t>Deleted</w:t>
        </w:r>
      </w:ins>
      <w:del w:id="464" w:author="Author">
        <w:r w:rsidRPr="007916B4">
          <w:delText xml:space="preserve">that the </w:delText>
        </w:r>
        <w:r w:rsidRPr="007916B4">
          <w:rPr>
            <w:i/>
            <w:iCs/>
          </w:rPr>
          <w:delText>customer</w:delText>
        </w:r>
        <w:r w:rsidRPr="007916B4">
          <w:delText xml:space="preserve"> must contact the </w:delText>
        </w:r>
        <w:r w:rsidRPr="007916B4">
          <w:rPr>
            <w:i/>
            <w:iCs/>
          </w:rPr>
          <w:delText>distributor</w:delText>
        </w:r>
        <w:r w:rsidRPr="007916B4">
          <w:delText xml:space="preserve"> prior to the date specified in accordance with clause 7.12.1(a)(ii) if a person residing at the </w:delText>
        </w:r>
        <w:r w:rsidRPr="007916B4">
          <w:rPr>
            <w:i/>
            <w:iCs/>
          </w:rPr>
          <w:delText>customer’s</w:delText>
        </w:r>
        <w:r w:rsidRPr="007916B4">
          <w:delText xml:space="preserve"> supply address requires </w:delText>
        </w:r>
        <w:r w:rsidRPr="007916B4">
          <w:rPr>
            <w:i/>
            <w:iCs/>
          </w:rPr>
          <w:delText>life-support equipment</w:delText>
        </w:r>
        <w:r w:rsidRPr="007916B4">
          <w:delText>; and</w:delText>
        </w:r>
      </w:del>
      <w:r w:rsidRPr="00FF6BCE">
        <w:t xml:space="preserve"> </w:t>
      </w:r>
    </w:p>
    <w:p w14:paraId="7EE2148D" w14:textId="77777777" w:rsidR="006D0F79" w:rsidRPr="00FF6BCE" w:rsidRDefault="00D808C0" w:rsidP="00F043B0">
      <w:pPr>
        <w:widowControl w:val="0"/>
        <w:numPr>
          <w:ilvl w:val="0"/>
          <w:numId w:val="97"/>
        </w:numPr>
        <w:spacing w:after="240" w:line="240" w:lineRule="auto"/>
        <w:ind w:left="1701" w:hanging="708"/>
        <w:rPr>
          <w:rFonts w:ascii="Tahoma" w:eastAsia="Tahoma" w:hAnsi="Tahoma" w:cs="Tahoma"/>
          <w:b/>
          <w:bCs/>
          <w:sz w:val="20"/>
          <w:szCs w:val="20"/>
        </w:rPr>
      </w:pPr>
      <w:ins w:id="465" w:author="Author">
        <w:r w:rsidRPr="007916B4">
          <w:t>Deleted</w:t>
        </w:r>
      </w:ins>
      <w:del w:id="466" w:author="Author">
        <w:r w:rsidRPr="007916B4">
          <w:delText xml:space="preserve">the </w:delText>
        </w:r>
        <w:r w:rsidRPr="007916B4">
          <w:rPr>
            <w:i/>
            <w:iCs/>
          </w:rPr>
          <w:delText>customer</w:delText>
        </w:r>
        <w:r w:rsidRPr="007916B4">
          <w:delText xml:space="preserve"> has not contacted the </w:delText>
        </w:r>
        <w:r w:rsidRPr="007916B4">
          <w:rPr>
            <w:i/>
            <w:iCs/>
          </w:rPr>
          <w:delText>distributor</w:delText>
        </w:r>
        <w:r w:rsidRPr="007916B4">
          <w:delText xml:space="preserve"> prior to the date specified in accordance with clause 7.12.1(a)(ii) to advise that a person residing at the </w:delText>
        </w:r>
        <w:r w:rsidRPr="007916B4">
          <w:rPr>
            <w:i/>
            <w:iCs/>
          </w:rPr>
          <w:delText>customer’s</w:delText>
        </w:r>
        <w:r w:rsidRPr="007916B4">
          <w:delText xml:space="preserve"> supply address requires </w:delText>
        </w:r>
        <w:r w:rsidRPr="007916B4">
          <w:rPr>
            <w:i/>
            <w:iCs/>
          </w:rPr>
          <w:delText>life-support equipment</w:delText>
        </w:r>
        <w:r w:rsidRPr="007916B4">
          <w:delText>.</w:delText>
        </w:r>
      </w:del>
    </w:p>
    <w:p w14:paraId="789004A2" w14:textId="77777777" w:rsidR="006D0F79" w:rsidRPr="00FF6BCE" w:rsidRDefault="00D808C0" w:rsidP="00F043B0">
      <w:pPr>
        <w:keepNext/>
        <w:keepLines/>
        <w:numPr>
          <w:ilvl w:val="2"/>
          <w:numId w:val="98"/>
        </w:numPr>
        <w:tabs>
          <w:tab w:val="left" w:pos="851"/>
        </w:tabs>
        <w:spacing w:after="240" w:line="240" w:lineRule="auto"/>
        <w:ind w:left="851" w:hanging="851"/>
        <w:rPr>
          <w:rFonts w:ascii="Tahoma" w:eastAsia="Tahoma" w:hAnsi="Tahoma" w:cs="Tahoma"/>
          <w:b/>
          <w:bCs/>
          <w:sz w:val="20"/>
          <w:szCs w:val="20"/>
        </w:rPr>
      </w:pPr>
      <w:ins w:id="467" w:author="Author">
        <w:r w:rsidRPr="007916B4">
          <w:lastRenderedPageBreak/>
          <w:t>Deleted</w:t>
        </w:r>
      </w:ins>
      <w:del w:id="468" w:author="Author">
        <w:r w:rsidRPr="007916B4">
          <w:delText>Nothing in clause 7.12.1 affects the operation of clause 7.3(a) and 7.4 following a</w:delText>
        </w:r>
        <w:r w:rsidRPr="007916B4">
          <w:rPr>
            <w:i/>
            <w:iCs/>
          </w:rPr>
          <w:delText xml:space="preserve"> customer’s</w:delText>
        </w:r>
        <w:r w:rsidRPr="007916B4">
          <w:delText xml:space="preserve"> transfer to the other </w:delText>
        </w:r>
        <w:r w:rsidRPr="007916B4">
          <w:rPr>
            <w:i/>
            <w:iCs/>
          </w:rPr>
          <w:delText>retailer.</w:delText>
        </w:r>
      </w:del>
    </w:p>
    <w:p w14:paraId="2BC0B045" w14:textId="77777777" w:rsidR="006D0F79" w:rsidRPr="00E07BAE" w:rsidRDefault="00D808C0" w:rsidP="00F043B0">
      <w:pPr>
        <w:pStyle w:val="Heading3"/>
        <w:keepNext w:val="0"/>
        <w:keepLines w:val="0"/>
        <w:widowControl w:val="0"/>
        <w:numPr>
          <w:ilvl w:val="1"/>
          <w:numId w:val="99"/>
        </w:numPr>
        <w:tabs>
          <w:tab w:val="left" w:pos="792"/>
        </w:tabs>
        <w:spacing w:before="0" w:after="240"/>
        <w:ind w:left="792" w:hanging="792"/>
        <w:rPr>
          <w:rFonts w:ascii="Tahoma" w:eastAsia="Tahoma" w:hAnsi="Tahoma" w:cs="Tahoma"/>
          <w:color w:val="auto"/>
          <w:sz w:val="26"/>
          <w:szCs w:val="26"/>
        </w:rPr>
      </w:pPr>
      <w:bookmarkStart w:id="469" w:name="_Ref83915131"/>
      <w:bookmarkStart w:id="470" w:name="_Toc107223332"/>
      <w:bookmarkStart w:id="471" w:name="_Toc161931108"/>
      <w:bookmarkStart w:id="472" w:name="_Toc219906803"/>
      <w:bookmarkStart w:id="473" w:name="_Toc220501045"/>
      <w:r w:rsidRPr="00FF6BCE">
        <w:rPr>
          <w:rFonts w:ascii="Tahoma" w:eastAsia="Tahoma" w:hAnsi="Tahoma" w:cs="Tahoma"/>
          <w:color w:val="auto"/>
          <w:sz w:val="26"/>
          <w:szCs w:val="26"/>
        </w:rPr>
        <w:t xml:space="preserve">Registration and deregistration details must be </w:t>
      </w:r>
      <w:ins w:id="474" w:author="Author">
        <w:r w:rsidRPr="007916B4">
          <w:rPr>
            <w:rFonts w:ascii="Tahoma" w:eastAsia="Tahoma" w:hAnsi="Tahoma" w:cs="Tahoma"/>
            <w:color w:val="auto"/>
            <w:sz w:val="26"/>
            <w:szCs w:val="26"/>
          </w:rPr>
          <w:t xml:space="preserve">maintained and </w:t>
        </w:r>
      </w:ins>
      <w:r w:rsidRPr="00FF6BCE">
        <w:rPr>
          <w:rFonts w:ascii="Tahoma" w:eastAsia="Tahoma" w:hAnsi="Tahoma" w:cs="Tahoma"/>
          <w:color w:val="auto"/>
          <w:sz w:val="26"/>
          <w:szCs w:val="26"/>
        </w:rPr>
        <w:t>kept</w:t>
      </w:r>
      <w:ins w:id="475" w:author="Author">
        <w:r w:rsidRPr="00E07BAE">
          <w:rPr>
            <w:rFonts w:ascii="Tahoma" w:eastAsia="Tahoma" w:hAnsi="Tahoma" w:cs="Tahoma"/>
            <w:color w:val="auto"/>
            <w:sz w:val="26"/>
            <w:szCs w:val="26"/>
          </w:rPr>
          <w:t xml:space="preserve"> up to date</w:t>
        </w:r>
      </w:ins>
      <w:r w:rsidRPr="00FF6BCE">
        <w:rPr>
          <w:rFonts w:ascii="Tahoma" w:eastAsia="Tahoma" w:hAnsi="Tahoma" w:cs="Tahoma"/>
          <w:color w:val="auto"/>
          <w:sz w:val="26"/>
          <w:szCs w:val="26"/>
        </w:rPr>
        <w:t xml:space="preserve"> by distributors</w:t>
      </w:r>
      <w:bookmarkEnd w:id="469"/>
      <w:bookmarkEnd w:id="470"/>
      <w:bookmarkEnd w:id="471"/>
      <w:bookmarkEnd w:id="472"/>
      <w:bookmarkEnd w:id="473"/>
      <w:r w:rsidRPr="00FF6BCE">
        <w:rPr>
          <w:rFonts w:ascii="Tahoma" w:eastAsia="Tahoma" w:hAnsi="Tahoma" w:cs="Tahoma"/>
          <w:color w:val="auto"/>
          <w:sz w:val="26"/>
          <w:szCs w:val="26"/>
        </w:rPr>
        <w:t xml:space="preserve"> </w:t>
      </w:r>
    </w:p>
    <w:p w14:paraId="2383CEC8" w14:textId="77777777" w:rsidR="006D0F79" w:rsidRPr="00FF6BCE" w:rsidRDefault="00D808C0">
      <w:pPr>
        <w:widowControl w:val="0"/>
        <w:spacing w:before="160" w:after="240"/>
        <w:ind w:left="851"/>
      </w:pPr>
      <w:r w:rsidRPr="00FF6BCE">
        <w:t xml:space="preserve">A </w:t>
      </w:r>
      <w:r w:rsidRPr="00FF6BCE">
        <w:rPr>
          <w:i/>
          <w:iCs/>
        </w:rPr>
        <w:t>distributor</w:t>
      </w:r>
      <w:r w:rsidRPr="00FF6BCE">
        <w:t xml:space="preserve"> must:</w:t>
      </w:r>
    </w:p>
    <w:p w14:paraId="161270E9" w14:textId="2B66B096" w:rsidR="006D0F79" w:rsidRPr="00FF6BCE" w:rsidRDefault="00D808C0" w:rsidP="00F043B0">
      <w:pPr>
        <w:widowControl w:val="0"/>
        <w:numPr>
          <w:ilvl w:val="0"/>
          <w:numId w:val="100"/>
        </w:numPr>
        <w:spacing w:after="240" w:line="240" w:lineRule="auto"/>
        <w:ind w:left="1701" w:hanging="708"/>
        <w:rPr>
          <w:rFonts w:ascii="Tahoma" w:eastAsia="Tahoma" w:hAnsi="Tahoma" w:cs="Tahoma"/>
          <w:b/>
          <w:bCs/>
          <w:sz w:val="20"/>
          <w:szCs w:val="20"/>
        </w:rPr>
      </w:pPr>
      <w:bookmarkStart w:id="476" w:name="_Ref106824966"/>
      <w:r w:rsidRPr="00FF6BCE">
        <w:t>establish policies, systems and procedures</w:t>
      </w:r>
      <w:del w:id="477" w:author="Author">
        <w:r w:rsidRPr="0082756A">
          <w:rPr>
            <w:rPrChange w:id="478" w:author="Author">
              <w:rPr>
                <w:color w:val="B5082E"/>
              </w:rPr>
            </w:rPrChange>
          </w:rPr>
          <w:delText xml:space="preserve"> for registering and </w:delText>
        </w:r>
        <w:r w:rsidRPr="0082756A">
          <w:rPr>
            <w:i/>
            <w:iCs/>
            <w:rPrChange w:id="479" w:author="Author">
              <w:rPr>
                <w:i/>
                <w:iCs/>
                <w:color w:val="B5082E"/>
              </w:rPr>
            </w:rPrChange>
          </w:rPr>
          <w:delText>deregistering</w:delText>
        </w:r>
        <w:r w:rsidRPr="0082756A">
          <w:rPr>
            <w:rPrChange w:id="480" w:author="Author">
              <w:rPr>
                <w:color w:val="B5082E"/>
              </w:rPr>
            </w:rPrChange>
          </w:rPr>
          <w:delText xml:space="preserve"> </w:delText>
        </w:r>
        <w:r w:rsidRPr="0082756A">
          <w:rPr>
            <w:i/>
            <w:iCs/>
            <w:rPrChange w:id="481" w:author="Author">
              <w:rPr>
                <w:i/>
                <w:iCs/>
                <w:color w:val="B5082E"/>
              </w:rPr>
            </w:rPrChange>
          </w:rPr>
          <w:delText>life-support customers</w:delText>
        </w:r>
      </w:del>
      <w:r w:rsidRPr="00FF6BCE">
        <w:t>, to facilitate compliance with the requirements in this clause 7</w:t>
      </w:r>
      <w:ins w:id="482" w:author="Author">
        <w:r w:rsidRPr="00E07BAE">
          <w:t xml:space="preserve">, including for registering and </w:t>
        </w:r>
        <w:r w:rsidRPr="00E07BAE">
          <w:rPr>
            <w:i/>
            <w:iCs/>
          </w:rPr>
          <w:t>deregistering</w:t>
        </w:r>
        <w:r w:rsidRPr="00E07BAE">
          <w:t xml:space="preserve"> </w:t>
        </w:r>
        <w:r w:rsidRPr="00E07BAE" w:rsidDel="00E915F7">
          <w:rPr>
            <w:i/>
            <w:iCs/>
          </w:rPr>
          <w:t>life</w:t>
        </w:r>
        <w:r w:rsidR="00E915F7" w:rsidRPr="00E07BAE">
          <w:rPr>
            <w:i/>
            <w:iCs/>
          </w:rPr>
          <w:t xml:space="preserve"> support</w:t>
        </w:r>
        <w:r w:rsidRPr="00E07BAE">
          <w:rPr>
            <w:i/>
            <w:iCs/>
          </w:rPr>
          <w:t xml:space="preserve"> customers</w:t>
        </w:r>
        <w:r w:rsidRPr="00E07BAE">
          <w:t xml:space="preserve"> and updating and including new information in the </w:t>
        </w:r>
        <w:r w:rsidRPr="00E07BAE">
          <w:rPr>
            <w:i/>
            <w:iCs/>
          </w:rPr>
          <w:t xml:space="preserve">register of </w:t>
        </w:r>
        <w:r w:rsidRPr="00E07BAE" w:rsidDel="00E915F7">
          <w:rPr>
            <w:i/>
            <w:iCs/>
          </w:rPr>
          <w:t>life</w:t>
        </w:r>
        <w:r w:rsidR="00E915F7" w:rsidRPr="00E07BAE">
          <w:rPr>
            <w:i/>
            <w:iCs/>
          </w:rPr>
          <w:t xml:space="preserve"> support</w:t>
        </w:r>
        <w:r w:rsidRPr="00E07BAE">
          <w:rPr>
            <w:i/>
            <w:iCs/>
          </w:rPr>
          <w:t xml:space="preserve"> customers and residents</w:t>
        </w:r>
        <w:r w:rsidRPr="00E07BAE">
          <w:t xml:space="preserve"> based on information provided by </w:t>
        </w:r>
        <w:r w:rsidRPr="00E07BAE">
          <w:rPr>
            <w:i/>
            <w:iCs/>
          </w:rPr>
          <w:t>retailers</w:t>
        </w:r>
      </w:ins>
      <w:r w:rsidRPr="00FF6BCE">
        <w:t>; and</w:t>
      </w:r>
      <w:bookmarkEnd w:id="476"/>
      <w:r w:rsidRPr="00FF6BCE">
        <w:t xml:space="preserve"> </w:t>
      </w:r>
    </w:p>
    <w:p w14:paraId="426BB57B" w14:textId="0617B55A" w:rsidR="006D0F79" w:rsidRPr="00FF6BCE" w:rsidRDefault="00D808C0" w:rsidP="00F043B0">
      <w:pPr>
        <w:widowControl w:val="0"/>
        <w:numPr>
          <w:ilvl w:val="0"/>
          <w:numId w:val="100"/>
        </w:numPr>
        <w:spacing w:line="240" w:lineRule="auto"/>
        <w:ind w:left="1701" w:hanging="708"/>
        <w:rPr>
          <w:rFonts w:ascii="Tahoma" w:eastAsia="Tahoma" w:hAnsi="Tahoma" w:cs="Tahoma"/>
          <w:b/>
          <w:bCs/>
          <w:sz w:val="20"/>
          <w:szCs w:val="20"/>
        </w:rPr>
      </w:pPr>
      <w:bookmarkStart w:id="483" w:name="_Ref106824970"/>
      <w:r w:rsidRPr="00FF6BCE">
        <w:t xml:space="preserve">ensure that the </w:t>
      </w:r>
      <w:r w:rsidRPr="00FF6BCE">
        <w:rPr>
          <w:i/>
          <w:iCs/>
        </w:rPr>
        <w:t xml:space="preserve">register of </w:t>
      </w:r>
      <w:r w:rsidR="00E915F7" w:rsidRPr="00FF6BCE">
        <w:rPr>
          <w:i/>
          <w:iCs/>
        </w:rPr>
        <w:t>life support</w:t>
      </w:r>
      <w:r w:rsidRPr="00FF6BCE">
        <w:rPr>
          <w:i/>
          <w:iCs/>
        </w:rPr>
        <w:t xml:space="preserve"> customers and residents</w:t>
      </w:r>
      <w:r w:rsidRPr="00FF6BCE">
        <w:t xml:space="preserve"> is maintained and kept up to date</w:t>
      </w:r>
      <w:ins w:id="484" w:author="Author">
        <w:r w:rsidRPr="00E07BAE">
          <w:t xml:space="preserve"> based on information provided by </w:t>
        </w:r>
        <w:r w:rsidRPr="00E07BAE">
          <w:rPr>
            <w:i/>
            <w:iCs/>
          </w:rPr>
          <w:t>retailers</w:t>
        </w:r>
      </w:ins>
      <w:r w:rsidRPr="00FF6BCE">
        <w:t>, including:</w:t>
      </w:r>
      <w:bookmarkEnd w:id="483"/>
      <w:r w:rsidRPr="00FF6BCE">
        <w:t xml:space="preserve"> </w:t>
      </w:r>
    </w:p>
    <w:p w14:paraId="00826DCC" w14:textId="17B0718F" w:rsidR="006D0F79" w:rsidRPr="00FF6BCE" w:rsidRDefault="00D808C0" w:rsidP="00F043B0">
      <w:pPr>
        <w:widowControl w:val="0"/>
        <w:numPr>
          <w:ilvl w:val="1"/>
          <w:numId w:val="100"/>
        </w:numPr>
        <w:spacing w:after="240" w:line="240" w:lineRule="auto"/>
        <w:ind w:left="2835" w:hanging="708"/>
        <w:rPr>
          <w:rFonts w:ascii="Tahoma" w:eastAsia="Tahoma" w:hAnsi="Tahoma" w:cs="Tahoma"/>
          <w:b/>
          <w:bCs/>
          <w:sz w:val="20"/>
          <w:szCs w:val="20"/>
        </w:rPr>
      </w:pPr>
      <w:r w:rsidRPr="00FF6BCE">
        <w:t>the date when the</w:t>
      </w:r>
      <w:ins w:id="485" w:author="Author">
        <w:r w:rsidRPr="00FF6BCE">
          <w:t xml:space="preserve"> </w:t>
        </w:r>
        <w:r w:rsidR="00CE12FF" w:rsidRPr="00FF6BCE">
          <w:rPr>
            <w:i/>
            <w:iCs/>
          </w:rPr>
          <w:t>small</w:t>
        </w:r>
      </w:ins>
      <w:r w:rsidR="00CE12FF" w:rsidRPr="00FF6BCE">
        <w:t xml:space="preserve"> </w:t>
      </w:r>
      <w:r w:rsidRPr="00FF6BCE">
        <w:rPr>
          <w:i/>
          <w:iCs/>
        </w:rPr>
        <w:t>customer</w:t>
      </w:r>
      <w:r w:rsidRPr="00FF6BCE">
        <w:t xml:space="preserve"> requires supply of energy at the supply address </w:t>
      </w:r>
      <w:proofErr w:type="gramStart"/>
      <w:r w:rsidRPr="00FF6BCE">
        <w:t>for</w:t>
      </w:r>
      <w:proofErr w:type="gramEnd"/>
      <w:r w:rsidRPr="00FF6BCE">
        <w:t xml:space="preserve"> the purposes of the </w:t>
      </w:r>
      <w:r w:rsidR="00E915F7" w:rsidRPr="00FF6BCE">
        <w:rPr>
          <w:i/>
          <w:iCs/>
        </w:rPr>
        <w:t>life support</w:t>
      </w:r>
      <w:r w:rsidRPr="00FF6BCE">
        <w:rPr>
          <w:i/>
          <w:iCs/>
        </w:rPr>
        <w:t xml:space="preserve"> </w:t>
      </w:r>
      <w:proofErr w:type="gramStart"/>
      <w:r w:rsidRPr="00FF6BCE">
        <w:rPr>
          <w:i/>
          <w:iCs/>
        </w:rPr>
        <w:t>equipment</w:t>
      </w:r>
      <w:r w:rsidRPr="00FF6BCE">
        <w:t>;</w:t>
      </w:r>
      <w:proofErr w:type="gramEnd"/>
      <w:r w:rsidRPr="00FF6BCE">
        <w:t xml:space="preserve"> </w:t>
      </w:r>
    </w:p>
    <w:p w14:paraId="0534FB23" w14:textId="7E51B5B4" w:rsidR="006D0F79" w:rsidRPr="00FF6BCE" w:rsidRDefault="00D808C0" w:rsidP="00F043B0">
      <w:pPr>
        <w:widowControl w:val="0"/>
        <w:numPr>
          <w:ilvl w:val="1"/>
          <w:numId w:val="100"/>
        </w:numPr>
        <w:spacing w:after="240" w:line="240" w:lineRule="auto"/>
        <w:ind w:left="2835" w:hanging="708"/>
        <w:rPr>
          <w:ins w:id="486" w:author="Author"/>
          <w:rFonts w:ascii="Tahoma" w:eastAsia="Tahoma" w:hAnsi="Tahoma" w:cs="Tahoma"/>
          <w:b/>
          <w:bCs/>
          <w:sz w:val="20"/>
          <w:szCs w:val="20"/>
        </w:rPr>
      </w:pPr>
      <w:r w:rsidRPr="00FF6BCE">
        <w:t xml:space="preserve">when </w:t>
      </w:r>
      <w:r w:rsidRPr="00FF6BCE">
        <w:rPr>
          <w:i/>
          <w:iCs/>
        </w:rPr>
        <w:t>medical confirmation</w:t>
      </w:r>
      <w:r w:rsidRPr="00FF6BCE">
        <w:t xml:space="preserve"> was received</w:t>
      </w:r>
      <w:ins w:id="487" w:author="Author">
        <w:r w:rsidRPr="00FF6BCE">
          <w:t xml:space="preserve"> </w:t>
        </w:r>
        <w:r w:rsidRPr="00E07BAE">
          <w:t xml:space="preserve">by the </w:t>
        </w:r>
        <w:r w:rsidRPr="00E07BAE">
          <w:rPr>
            <w:i/>
            <w:iCs/>
          </w:rPr>
          <w:t xml:space="preserve">retailer </w:t>
        </w:r>
      </w:ins>
      <w:r w:rsidRPr="00FF6BCE">
        <w:t>from the</w:t>
      </w:r>
      <w:ins w:id="488" w:author="Author">
        <w:r w:rsidRPr="00FF6BCE">
          <w:t xml:space="preserve"> </w:t>
        </w:r>
        <w:r w:rsidR="00CE12FF" w:rsidRPr="00FF6BCE">
          <w:rPr>
            <w:i/>
            <w:iCs/>
          </w:rPr>
          <w:t>small</w:t>
        </w:r>
      </w:ins>
      <w:r w:rsidR="00CE12FF" w:rsidRPr="00FF6BCE">
        <w:t xml:space="preserve"> </w:t>
      </w:r>
      <w:r w:rsidRPr="00FF6BCE">
        <w:rPr>
          <w:i/>
          <w:iCs/>
        </w:rPr>
        <w:t>customer</w:t>
      </w:r>
      <w:r w:rsidRPr="00FF6BCE">
        <w:t xml:space="preserve"> in respect of the </w:t>
      </w:r>
      <w:proofErr w:type="gramStart"/>
      <w:r w:rsidRPr="00FF6BCE">
        <w:t>premises;</w:t>
      </w:r>
      <w:proofErr w:type="gramEnd"/>
      <w:r w:rsidRPr="00FF6BCE">
        <w:t xml:space="preserve"> </w:t>
      </w:r>
    </w:p>
    <w:p w14:paraId="5EC21865" w14:textId="77777777" w:rsidR="006D0F79" w:rsidRPr="00E07BAE" w:rsidRDefault="00D808C0" w:rsidP="00C97AF9">
      <w:pPr>
        <w:pStyle w:val="ListParagraph"/>
        <w:widowControl w:val="0"/>
        <w:spacing w:after="240" w:line="240" w:lineRule="auto"/>
        <w:ind w:left="2835" w:hanging="709"/>
        <w:contextualSpacing w:val="0"/>
        <w:rPr>
          <w:ins w:id="489" w:author="Author"/>
        </w:rPr>
      </w:pPr>
      <w:ins w:id="490" w:author="Author">
        <w:r w:rsidRPr="00E07BAE">
          <w:rPr>
            <w:b/>
            <w:bCs/>
          </w:rPr>
          <w:t>(</w:t>
        </w:r>
        <w:proofErr w:type="spellStart"/>
        <w:r w:rsidRPr="00E07BAE">
          <w:rPr>
            <w:b/>
            <w:bCs/>
          </w:rPr>
          <w:t>iia</w:t>
        </w:r>
        <w:proofErr w:type="spellEnd"/>
        <w:r w:rsidRPr="00E07BAE">
          <w:rPr>
            <w:b/>
            <w:bCs/>
          </w:rPr>
          <w:t>)</w:t>
        </w:r>
        <w:r w:rsidRPr="00E07BAE">
          <w:tab/>
          <w:t xml:space="preserve">whether the </w:t>
        </w:r>
        <w:r w:rsidR="00E915F7" w:rsidRPr="00E07BAE">
          <w:rPr>
            <w:i/>
            <w:iCs/>
          </w:rPr>
          <w:t>life support</w:t>
        </w:r>
        <w:r w:rsidRPr="00E07BAE">
          <w:rPr>
            <w:i/>
            <w:iCs/>
          </w:rPr>
          <w:t xml:space="preserve"> resident</w:t>
        </w:r>
        <w:r w:rsidRPr="00E07BAE">
          <w:t xml:space="preserve"> has a </w:t>
        </w:r>
        <w:r w:rsidRPr="00E07BAE">
          <w:rPr>
            <w:i/>
            <w:iCs/>
          </w:rPr>
          <w:t xml:space="preserve">life-threatening </w:t>
        </w:r>
        <w:proofErr w:type="gramStart"/>
        <w:r w:rsidRPr="00E07BAE">
          <w:rPr>
            <w:i/>
            <w:iCs/>
          </w:rPr>
          <w:t>condition</w:t>
        </w:r>
        <w:r w:rsidRPr="00E07BAE">
          <w:t>;</w:t>
        </w:r>
        <w:proofErr w:type="gramEnd"/>
      </w:ins>
    </w:p>
    <w:p w14:paraId="572EB880" w14:textId="77777777" w:rsidR="00831B66" w:rsidRPr="00831B66" w:rsidRDefault="00831B66" w:rsidP="00C97AF9">
      <w:pPr>
        <w:pStyle w:val="ListParagraph"/>
        <w:widowControl w:val="0"/>
        <w:spacing w:after="240" w:line="240" w:lineRule="auto"/>
        <w:ind w:left="2835" w:hanging="709"/>
        <w:contextualSpacing w:val="0"/>
        <w:rPr>
          <w:ins w:id="491" w:author="Author"/>
          <w:b/>
          <w:bCs/>
        </w:rPr>
      </w:pPr>
      <w:ins w:id="492" w:author="Author">
        <w:r w:rsidRPr="00831B66">
          <w:rPr>
            <w:b/>
            <w:bCs/>
          </w:rPr>
          <w:t>(</w:t>
        </w:r>
        <w:proofErr w:type="spellStart"/>
        <w:r w:rsidRPr="00831B66">
          <w:rPr>
            <w:b/>
            <w:bCs/>
          </w:rPr>
          <w:t>iib</w:t>
        </w:r>
        <w:proofErr w:type="spellEnd"/>
        <w:r w:rsidRPr="00831B66">
          <w:rPr>
            <w:b/>
            <w:bCs/>
          </w:rPr>
          <w:t>)</w:t>
        </w:r>
        <w:r w:rsidRPr="00831B66">
          <w:rPr>
            <w:b/>
            <w:bCs/>
          </w:rPr>
          <w:tab/>
        </w:r>
        <w:r w:rsidRPr="00E07BAE">
          <w:t xml:space="preserve">the </w:t>
        </w:r>
        <w:r w:rsidRPr="00831B66">
          <w:rPr>
            <w:i/>
            <w:iCs/>
          </w:rPr>
          <w:t>life support equipment</w:t>
        </w:r>
        <w:r w:rsidRPr="00E07BAE">
          <w:t xml:space="preserve"> used by the </w:t>
        </w:r>
        <w:r w:rsidRPr="00831B66">
          <w:rPr>
            <w:i/>
            <w:iCs/>
          </w:rPr>
          <w:t xml:space="preserve">life support </w:t>
        </w:r>
        <w:proofErr w:type="gramStart"/>
        <w:r w:rsidRPr="00831B66">
          <w:rPr>
            <w:i/>
            <w:iCs/>
          </w:rPr>
          <w:t>resident</w:t>
        </w:r>
        <w:r w:rsidRPr="00E07BAE">
          <w:t>;</w:t>
        </w:r>
        <w:proofErr w:type="gramEnd"/>
      </w:ins>
    </w:p>
    <w:p w14:paraId="3668F03A" w14:textId="77777777" w:rsidR="006D0F79" w:rsidRPr="00E07BAE" w:rsidRDefault="00D808C0" w:rsidP="00C97AF9">
      <w:pPr>
        <w:pStyle w:val="ListParagraph"/>
        <w:widowControl w:val="0"/>
        <w:spacing w:after="240" w:line="240" w:lineRule="auto"/>
        <w:ind w:left="2835" w:hanging="709"/>
        <w:contextualSpacing w:val="0"/>
        <w:rPr>
          <w:ins w:id="493" w:author="Author"/>
          <w:b/>
          <w:bCs/>
        </w:rPr>
      </w:pPr>
      <w:ins w:id="494" w:author="Author">
        <w:r w:rsidRPr="00E07BAE">
          <w:rPr>
            <w:b/>
            <w:bCs/>
          </w:rPr>
          <w:t>(</w:t>
        </w:r>
        <w:proofErr w:type="spellStart"/>
        <w:r w:rsidRPr="00E07BAE">
          <w:rPr>
            <w:b/>
            <w:bCs/>
          </w:rPr>
          <w:t>iic</w:t>
        </w:r>
        <w:proofErr w:type="spellEnd"/>
        <w:r w:rsidRPr="00E07BAE">
          <w:rPr>
            <w:b/>
            <w:bCs/>
          </w:rPr>
          <w:t>)</w:t>
        </w:r>
        <w:r w:rsidRPr="00E07BAE">
          <w:rPr>
            <w:b/>
            <w:bCs/>
          </w:rPr>
          <w:tab/>
        </w:r>
        <w:r w:rsidRPr="00E07BAE">
          <w:t xml:space="preserve">contact details and communication preferences of the </w:t>
        </w:r>
        <w:r w:rsidRPr="00E07BAE">
          <w:rPr>
            <w:i/>
            <w:iCs/>
          </w:rPr>
          <w:t>customer</w:t>
        </w:r>
        <w:r w:rsidRPr="00E07BAE">
          <w:t xml:space="preserve"> and any </w:t>
        </w:r>
        <w:r w:rsidRPr="00E07BAE">
          <w:rPr>
            <w:i/>
            <w:iCs/>
          </w:rPr>
          <w:t>secondary contact person</w:t>
        </w:r>
        <w:r w:rsidRPr="00E07BAE">
          <w:t>; and</w:t>
        </w:r>
      </w:ins>
    </w:p>
    <w:p w14:paraId="6FA492A3" w14:textId="766E3A3A" w:rsidR="006D0F79" w:rsidRPr="00FF6BCE" w:rsidRDefault="00D808C0" w:rsidP="00F043B0">
      <w:pPr>
        <w:widowControl w:val="0"/>
        <w:numPr>
          <w:ilvl w:val="0"/>
          <w:numId w:val="101"/>
        </w:numPr>
        <w:spacing w:after="240" w:line="240" w:lineRule="auto"/>
        <w:ind w:left="2835" w:hanging="708"/>
        <w:rPr>
          <w:rFonts w:ascii="Tahoma" w:eastAsia="Tahoma" w:hAnsi="Tahoma" w:cs="Tahoma"/>
          <w:b/>
          <w:bCs/>
          <w:sz w:val="20"/>
          <w:szCs w:val="20"/>
        </w:rPr>
      </w:pPr>
      <w:r w:rsidRPr="00FF6BCE">
        <w:t>the date when the</w:t>
      </w:r>
      <w:ins w:id="495" w:author="Author">
        <w:r w:rsidRPr="00FF6BCE">
          <w:t xml:space="preserve"> </w:t>
        </w:r>
        <w:r w:rsidR="00FA4911" w:rsidRPr="00FF6BCE">
          <w:rPr>
            <w:i/>
            <w:iCs/>
          </w:rPr>
          <w:t>small</w:t>
        </w:r>
      </w:ins>
      <w:r w:rsidR="00FA4911" w:rsidRPr="00FF6BCE">
        <w:t xml:space="preserve"> </w:t>
      </w:r>
      <w:r w:rsidRPr="00FF6BCE">
        <w:rPr>
          <w:i/>
          <w:iCs/>
        </w:rPr>
        <w:t>customer</w:t>
      </w:r>
      <w:r w:rsidRPr="00FF6BCE">
        <w:t xml:space="preserve"> is </w:t>
      </w:r>
      <w:r w:rsidRPr="00FF6BCE">
        <w:rPr>
          <w:i/>
          <w:iCs/>
        </w:rPr>
        <w:t>deregistered</w:t>
      </w:r>
      <w:ins w:id="496" w:author="Author">
        <w:r w:rsidRPr="00E07BAE">
          <w:t>.</w:t>
        </w:r>
      </w:ins>
      <w:del w:id="497" w:author="Author">
        <w:r w:rsidRPr="00E07BAE">
          <w:rPr>
            <w:i/>
            <w:iCs/>
          </w:rPr>
          <w:delText xml:space="preserve"> </w:delText>
        </w:r>
        <w:r w:rsidRPr="00E07BAE">
          <w:delText>and the reason for deregistration; and</w:delText>
        </w:r>
      </w:del>
      <w:r w:rsidRPr="00FF6BCE">
        <w:t xml:space="preserve"> </w:t>
      </w:r>
    </w:p>
    <w:p w14:paraId="0C945434" w14:textId="77777777" w:rsidR="006D0F79" w:rsidRPr="00FF6BCE" w:rsidRDefault="00D808C0" w:rsidP="00F043B0">
      <w:pPr>
        <w:widowControl w:val="0"/>
        <w:numPr>
          <w:ilvl w:val="0"/>
          <w:numId w:val="101"/>
        </w:numPr>
        <w:spacing w:after="240" w:line="240" w:lineRule="auto"/>
        <w:ind w:left="2835" w:hanging="708"/>
        <w:rPr>
          <w:rFonts w:ascii="Tahoma" w:eastAsia="Tahoma" w:hAnsi="Tahoma" w:cs="Tahoma"/>
          <w:b/>
          <w:bCs/>
          <w:sz w:val="20"/>
          <w:szCs w:val="20"/>
        </w:rPr>
      </w:pPr>
      <w:ins w:id="498" w:author="Author">
        <w:r w:rsidRPr="00E07BAE">
          <w:t>Deleted</w:t>
        </w:r>
      </w:ins>
      <w:del w:id="499" w:author="Author">
        <w:r w:rsidRPr="00E07BAE">
          <w:delText xml:space="preserve">a record of communications with the </w:delText>
        </w:r>
        <w:r w:rsidRPr="00E07BAE">
          <w:rPr>
            <w:i/>
            <w:iCs/>
          </w:rPr>
          <w:delText>customer</w:delText>
        </w:r>
        <w:r w:rsidRPr="00E07BAE">
          <w:delText xml:space="preserve"> required by clauses 7.11 and 7.12.</w:delText>
        </w:r>
      </w:del>
    </w:p>
    <w:p w14:paraId="4DDBEF00" w14:textId="77777777" w:rsidR="006D0F79" w:rsidRDefault="006D0F79">
      <w:pPr>
        <w:widowControl w:val="0"/>
        <w:spacing w:after="240" w:line="240" w:lineRule="auto"/>
        <w:ind w:left="2127"/>
      </w:pPr>
    </w:p>
    <w:p w14:paraId="3C691D28" w14:textId="77777777" w:rsidR="006D0F79" w:rsidRDefault="00D808C0" w:rsidP="00F043B0">
      <w:pPr>
        <w:pStyle w:val="Heading1"/>
        <w:numPr>
          <w:ilvl w:val="0"/>
          <w:numId w:val="102"/>
        </w:numPr>
        <w:tabs>
          <w:tab w:val="left" w:pos="720"/>
        </w:tabs>
        <w:spacing w:after="320"/>
        <w:rPr>
          <w:rFonts w:ascii="Tahoma" w:eastAsia="Tahoma" w:hAnsi="Tahoma" w:cs="Tahoma"/>
          <w:b w:val="0"/>
          <w:bCs w:val="0"/>
          <w:color w:val="D50032"/>
          <w:sz w:val="40"/>
          <w:szCs w:val="40"/>
        </w:rPr>
      </w:pPr>
      <w:bookmarkStart w:id="500" w:name="_Toc161931109"/>
      <w:bookmarkStart w:id="501" w:name="_Toc219906804"/>
      <w:bookmarkStart w:id="502" w:name="_Toc220501046"/>
      <w:r>
        <w:rPr>
          <w:rFonts w:ascii="Tahoma" w:eastAsia="Tahoma" w:hAnsi="Tahoma" w:cs="Tahoma"/>
          <w:b w:val="0"/>
          <w:bCs w:val="0"/>
          <w:color w:val="CE0058"/>
          <w:sz w:val="40"/>
          <w:szCs w:val="40"/>
        </w:rPr>
        <w:t>Customer prohibitions and obligations</w:t>
      </w:r>
      <w:bookmarkEnd w:id="500"/>
      <w:bookmarkEnd w:id="501"/>
      <w:bookmarkEnd w:id="502"/>
    </w:p>
    <w:p w14:paraId="2FA67AEE" w14:textId="77777777" w:rsidR="006D0F79" w:rsidRPr="00E07BAE" w:rsidRDefault="00D808C0" w:rsidP="00F043B0">
      <w:pPr>
        <w:pStyle w:val="Heading3"/>
        <w:numPr>
          <w:ilvl w:val="1"/>
          <w:numId w:val="102"/>
        </w:numPr>
        <w:tabs>
          <w:tab w:val="left" w:pos="792"/>
        </w:tabs>
        <w:spacing w:before="0" w:after="240"/>
        <w:ind w:left="792" w:hanging="792"/>
        <w:rPr>
          <w:rFonts w:ascii="Tahoma" w:eastAsia="Tahoma" w:hAnsi="Tahoma" w:cs="Tahoma"/>
          <w:color w:val="auto"/>
          <w:sz w:val="26"/>
          <w:szCs w:val="26"/>
        </w:rPr>
      </w:pPr>
      <w:bookmarkStart w:id="503" w:name="_Toc107223334"/>
      <w:bookmarkStart w:id="504" w:name="_Toc161931110"/>
      <w:bookmarkStart w:id="505" w:name="_Toc219906805"/>
      <w:bookmarkStart w:id="506" w:name="_Toc220501047"/>
      <w:r w:rsidRPr="00FF6BCE">
        <w:rPr>
          <w:rFonts w:ascii="Tahoma" w:eastAsia="Tahoma" w:hAnsi="Tahoma" w:cs="Tahoma"/>
          <w:color w:val="auto"/>
          <w:sz w:val="26"/>
          <w:szCs w:val="26"/>
        </w:rPr>
        <w:t>Customer prohibitions</w:t>
      </w:r>
      <w:bookmarkEnd w:id="503"/>
      <w:bookmarkEnd w:id="504"/>
      <w:bookmarkEnd w:id="505"/>
      <w:bookmarkEnd w:id="506"/>
    </w:p>
    <w:p w14:paraId="1F45D991" w14:textId="77777777" w:rsidR="006D0F79" w:rsidRPr="00FF6BCE" w:rsidRDefault="00D808C0">
      <w:pPr>
        <w:widowControl w:val="0"/>
        <w:spacing w:before="160" w:after="240"/>
        <w:ind w:left="851"/>
      </w:pPr>
      <w:r w:rsidRPr="00FF6BCE">
        <w:t xml:space="preserve">A </w:t>
      </w:r>
      <w:r w:rsidRPr="00FF6BCE">
        <w:rPr>
          <w:i/>
          <w:iCs/>
        </w:rPr>
        <w:t>customer</w:t>
      </w:r>
      <w:r w:rsidRPr="00FF6BCE">
        <w:t xml:space="preserve"> must use </w:t>
      </w:r>
      <w:r w:rsidRPr="00FF6BCE">
        <w:rPr>
          <w:i/>
          <w:iCs/>
        </w:rPr>
        <w:t xml:space="preserve">best </w:t>
      </w:r>
      <w:proofErr w:type="spellStart"/>
      <w:r w:rsidRPr="00FF6BCE">
        <w:rPr>
          <w:i/>
          <w:iCs/>
        </w:rPr>
        <w:t>endeavours</w:t>
      </w:r>
      <w:proofErr w:type="spellEnd"/>
      <w:r w:rsidRPr="00FF6BCE">
        <w:rPr>
          <w:i/>
          <w:iCs/>
        </w:rPr>
        <w:t xml:space="preserve"> </w:t>
      </w:r>
      <w:r w:rsidRPr="00FF6BCE">
        <w:t>to not:</w:t>
      </w:r>
    </w:p>
    <w:p w14:paraId="014FE3EE" w14:textId="77777777" w:rsidR="006D0F79" w:rsidRPr="00FF6BCE" w:rsidRDefault="00D808C0" w:rsidP="00F043B0">
      <w:pPr>
        <w:widowControl w:val="0"/>
        <w:numPr>
          <w:ilvl w:val="0"/>
          <w:numId w:val="103"/>
        </w:numPr>
        <w:spacing w:after="240" w:line="240" w:lineRule="auto"/>
        <w:ind w:left="1701" w:hanging="708"/>
        <w:rPr>
          <w:rFonts w:ascii="Tahoma" w:eastAsia="Tahoma" w:hAnsi="Tahoma" w:cs="Tahoma"/>
          <w:b/>
          <w:bCs/>
          <w:sz w:val="20"/>
          <w:szCs w:val="20"/>
        </w:rPr>
      </w:pPr>
      <w:r w:rsidRPr="00FF6BCE">
        <w:t xml:space="preserve">allow </w:t>
      </w:r>
      <w:r w:rsidRPr="00FF6BCE">
        <w:rPr>
          <w:i/>
          <w:iCs/>
        </w:rPr>
        <w:t>gas</w:t>
      </w:r>
      <w:r w:rsidRPr="00FF6BCE">
        <w:t xml:space="preserve"> supplied by a </w:t>
      </w:r>
      <w:r w:rsidRPr="00FF6BCE">
        <w:rPr>
          <w:i/>
          <w:iCs/>
        </w:rPr>
        <w:t>distributor</w:t>
      </w:r>
      <w:r w:rsidRPr="00FF6BCE">
        <w:t xml:space="preserve"> to the </w:t>
      </w:r>
      <w:r w:rsidRPr="00FF6BCE">
        <w:rPr>
          <w:i/>
          <w:iCs/>
        </w:rPr>
        <w:t>customer’s</w:t>
      </w:r>
      <w:r w:rsidRPr="00FF6BCE">
        <w:t xml:space="preserve"> supply address to be used at another supply </w:t>
      </w:r>
      <w:proofErr w:type="gramStart"/>
      <w:r w:rsidRPr="00FF6BCE">
        <w:t>address;</w:t>
      </w:r>
      <w:proofErr w:type="gramEnd"/>
    </w:p>
    <w:p w14:paraId="16E44296" w14:textId="77777777" w:rsidR="006D0F79" w:rsidRPr="00FF6BCE" w:rsidRDefault="00D808C0" w:rsidP="00F043B0">
      <w:pPr>
        <w:widowControl w:val="0"/>
        <w:numPr>
          <w:ilvl w:val="0"/>
          <w:numId w:val="103"/>
        </w:numPr>
        <w:spacing w:after="240" w:line="240" w:lineRule="auto"/>
        <w:ind w:left="1701" w:hanging="708"/>
        <w:rPr>
          <w:rFonts w:ascii="Tahoma" w:eastAsia="Tahoma" w:hAnsi="Tahoma" w:cs="Tahoma"/>
          <w:b/>
          <w:bCs/>
          <w:sz w:val="20"/>
          <w:szCs w:val="20"/>
        </w:rPr>
      </w:pPr>
      <w:r w:rsidRPr="00FF6BCE">
        <w:t xml:space="preserve">take at the </w:t>
      </w:r>
      <w:r w:rsidRPr="00FF6BCE">
        <w:rPr>
          <w:i/>
          <w:iCs/>
        </w:rPr>
        <w:t>customer’s</w:t>
      </w:r>
      <w:r w:rsidRPr="00FF6BCE">
        <w:t xml:space="preserve"> supply address </w:t>
      </w:r>
      <w:r w:rsidRPr="00FF6BCE">
        <w:rPr>
          <w:i/>
          <w:iCs/>
        </w:rPr>
        <w:t>gas</w:t>
      </w:r>
      <w:r w:rsidRPr="00FF6BCE">
        <w:t xml:space="preserve"> supplied to another supply </w:t>
      </w:r>
      <w:proofErr w:type="gramStart"/>
      <w:r w:rsidRPr="00FF6BCE">
        <w:t>address;</w:t>
      </w:r>
      <w:proofErr w:type="gramEnd"/>
    </w:p>
    <w:p w14:paraId="21D4698B" w14:textId="77777777" w:rsidR="006D0F79" w:rsidRPr="00FF6BCE" w:rsidRDefault="00D808C0" w:rsidP="00F043B0">
      <w:pPr>
        <w:widowControl w:val="0"/>
        <w:numPr>
          <w:ilvl w:val="0"/>
          <w:numId w:val="103"/>
        </w:numPr>
        <w:spacing w:after="240" w:line="240" w:lineRule="auto"/>
        <w:ind w:left="1701" w:hanging="708"/>
        <w:rPr>
          <w:rFonts w:ascii="Tahoma" w:eastAsia="Tahoma" w:hAnsi="Tahoma" w:cs="Tahoma"/>
          <w:b/>
          <w:bCs/>
          <w:sz w:val="20"/>
          <w:szCs w:val="20"/>
        </w:rPr>
      </w:pPr>
      <w:r w:rsidRPr="00FF6BCE">
        <w:t xml:space="preserve">supply </w:t>
      </w:r>
      <w:r w:rsidRPr="00FF6BCE">
        <w:rPr>
          <w:i/>
          <w:iCs/>
        </w:rPr>
        <w:t>gas</w:t>
      </w:r>
      <w:r w:rsidRPr="00FF6BCE">
        <w:t xml:space="preserve"> to any other person unless permitted by </w:t>
      </w:r>
      <w:r w:rsidRPr="00FF6BCE">
        <w:rPr>
          <w:i/>
          <w:iCs/>
        </w:rPr>
        <w:t>regulatory requirements</w:t>
      </w:r>
      <w:r w:rsidRPr="00FF6BCE">
        <w:t xml:space="preserve"> or agreed by a </w:t>
      </w:r>
      <w:proofErr w:type="gramStart"/>
      <w:r w:rsidRPr="00FF6BCE">
        <w:rPr>
          <w:i/>
          <w:iCs/>
        </w:rPr>
        <w:t>distributor</w:t>
      </w:r>
      <w:r w:rsidRPr="00FF6BCE">
        <w:t>;</w:t>
      </w:r>
      <w:proofErr w:type="gramEnd"/>
    </w:p>
    <w:p w14:paraId="5481A629" w14:textId="77777777" w:rsidR="006D0F79" w:rsidRPr="00FF6BCE" w:rsidRDefault="00D808C0" w:rsidP="00F043B0">
      <w:pPr>
        <w:widowControl w:val="0"/>
        <w:numPr>
          <w:ilvl w:val="0"/>
          <w:numId w:val="103"/>
        </w:numPr>
        <w:spacing w:after="240" w:line="240" w:lineRule="auto"/>
        <w:ind w:left="1701" w:hanging="708"/>
        <w:rPr>
          <w:rFonts w:ascii="Tahoma" w:eastAsia="Tahoma" w:hAnsi="Tahoma" w:cs="Tahoma"/>
          <w:b/>
          <w:bCs/>
          <w:sz w:val="20"/>
          <w:szCs w:val="20"/>
        </w:rPr>
      </w:pPr>
      <w:r w:rsidRPr="00FF6BCE">
        <w:lastRenderedPageBreak/>
        <w:t xml:space="preserve">tamper with, or permit tampering with, the </w:t>
      </w:r>
      <w:r w:rsidRPr="00FF6BCE">
        <w:rPr>
          <w:i/>
          <w:iCs/>
        </w:rPr>
        <w:t xml:space="preserve">meter </w:t>
      </w:r>
      <w:r w:rsidRPr="00FF6BCE">
        <w:t xml:space="preserve">or associated </w:t>
      </w:r>
      <w:proofErr w:type="gramStart"/>
      <w:r w:rsidRPr="00FF6BCE">
        <w:t>equipment;</w:t>
      </w:r>
      <w:proofErr w:type="gramEnd"/>
    </w:p>
    <w:p w14:paraId="3B7AE222" w14:textId="77777777" w:rsidR="006D0F79" w:rsidRPr="00FF6BCE" w:rsidRDefault="00D808C0" w:rsidP="00F043B0">
      <w:pPr>
        <w:widowControl w:val="0"/>
        <w:numPr>
          <w:ilvl w:val="0"/>
          <w:numId w:val="103"/>
        </w:numPr>
        <w:spacing w:after="240" w:line="240" w:lineRule="auto"/>
        <w:ind w:left="1701" w:hanging="708"/>
        <w:rPr>
          <w:rFonts w:ascii="Tahoma" w:eastAsia="Tahoma" w:hAnsi="Tahoma" w:cs="Tahoma"/>
          <w:b/>
          <w:bCs/>
          <w:sz w:val="20"/>
          <w:szCs w:val="20"/>
        </w:rPr>
      </w:pPr>
      <w:r w:rsidRPr="00FF6BCE">
        <w:t xml:space="preserve">bypass, or allow </w:t>
      </w:r>
      <w:r w:rsidRPr="00FF6BCE">
        <w:rPr>
          <w:i/>
          <w:iCs/>
        </w:rPr>
        <w:t>gas</w:t>
      </w:r>
      <w:r w:rsidRPr="00FF6BCE">
        <w:t xml:space="preserve"> supplied to the supply address to bypass, the </w:t>
      </w:r>
      <w:proofErr w:type="gramStart"/>
      <w:r w:rsidRPr="00FF6BCE">
        <w:rPr>
          <w:i/>
          <w:iCs/>
        </w:rPr>
        <w:t>meter</w:t>
      </w:r>
      <w:r w:rsidRPr="00FF6BCE">
        <w:t>;</w:t>
      </w:r>
      <w:proofErr w:type="gramEnd"/>
    </w:p>
    <w:p w14:paraId="61032C01" w14:textId="77777777" w:rsidR="006D0F79" w:rsidRPr="00FF6BCE" w:rsidRDefault="00D808C0" w:rsidP="00F043B0">
      <w:pPr>
        <w:widowControl w:val="0"/>
        <w:numPr>
          <w:ilvl w:val="0"/>
          <w:numId w:val="103"/>
        </w:numPr>
        <w:spacing w:after="240" w:line="240" w:lineRule="auto"/>
        <w:ind w:left="1701" w:hanging="708"/>
        <w:rPr>
          <w:rFonts w:ascii="Tahoma" w:eastAsia="Tahoma" w:hAnsi="Tahoma" w:cs="Tahoma"/>
          <w:b/>
          <w:bCs/>
          <w:sz w:val="20"/>
          <w:szCs w:val="20"/>
        </w:rPr>
      </w:pPr>
      <w:r w:rsidRPr="00FF6BCE">
        <w:t xml:space="preserve">allow </w:t>
      </w:r>
      <w:r w:rsidRPr="00FF6BCE">
        <w:rPr>
          <w:i/>
          <w:iCs/>
        </w:rPr>
        <w:t>gas</w:t>
      </w:r>
      <w:r w:rsidRPr="00FF6BCE">
        <w:t xml:space="preserve"> supplied under a residential tariff to be used for non-residential purposes other than home </w:t>
      </w:r>
      <w:proofErr w:type="gramStart"/>
      <w:r w:rsidRPr="00FF6BCE">
        <w:t>offices;</w:t>
      </w:r>
      <w:proofErr w:type="gramEnd"/>
    </w:p>
    <w:p w14:paraId="5934AE57" w14:textId="77777777" w:rsidR="006D0F79" w:rsidRPr="00FF6BCE" w:rsidRDefault="00D808C0" w:rsidP="00F043B0">
      <w:pPr>
        <w:widowControl w:val="0"/>
        <w:numPr>
          <w:ilvl w:val="0"/>
          <w:numId w:val="103"/>
        </w:numPr>
        <w:spacing w:after="240" w:line="240" w:lineRule="auto"/>
        <w:ind w:left="1701" w:hanging="708"/>
        <w:rPr>
          <w:rFonts w:ascii="Tahoma" w:eastAsia="Tahoma" w:hAnsi="Tahoma" w:cs="Tahoma"/>
          <w:b/>
          <w:bCs/>
          <w:sz w:val="20"/>
          <w:szCs w:val="20"/>
        </w:rPr>
      </w:pPr>
      <w:r w:rsidRPr="00FF6BCE">
        <w:t xml:space="preserve">allow </w:t>
      </w:r>
      <w:r w:rsidRPr="00FF6BCE">
        <w:rPr>
          <w:i/>
          <w:iCs/>
        </w:rPr>
        <w:t>gas</w:t>
      </w:r>
      <w:r w:rsidRPr="00FF6BCE">
        <w:t xml:space="preserve"> supplied under a specific purpose tariff to be used for another </w:t>
      </w:r>
      <w:proofErr w:type="gramStart"/>
      <w:r w:rsidRPr="00FF6BCE">
        <w:t>purpose;</w:t>
      </w:r>
      <w:proofErr w:type="gramEnd"/>
    </w:p>
    <w:p w14:paraId="0DC466B3" w14:textId="77777777" w:rsidR="006D0F79" w:rsidRPr="00FF6BCE" w:rsidRDefault="00D808C0" w:rsidP="00F043B0">
      <w:pPr>
        <w:widowControl w:val="0"/>
        <w:numPr>
          <w:ilvl w:val="0"/>
          <w:numId w:val="103"/>
        </w:numPr>
        <w:spacing w:after="240" w:line="240" w:lineRule="auto"/>
        <w:ind w:left="1701" w:hanging="708"/>
        <w:rPr>
          <w:rFonts w:ascii="Tahoma" w:eastAsia="Tahoma" w:hAnsi="Tahoma" w:cs="Tahoma"/>
          <w:b/>
          <w:bCs/>
          <w:sz w:val="20"/>
          <w:szCs w:val="20"/>
        </w:rPr>
      </w:pPr>
      <w:r w:rsidRPr="00FF6BCE">
        <w:t xml:space="preserve">allow a person, other than a person who is (to the best of the </w:t>
      </w:r>
      <w:r w:rsidRPr="00FF6BCE">
        <w:rPr>
          <w:i/>
          <w:iCs/>
        </w:rPr>
        <w:t>customer’s</w:t>
      </w:r>
      <w:r w:rsidRPr="00FF6BCE">
        <w:t xml:space="preserve"> knowledge) a </w:t>
      </w:r>
      <w:r w:rsidRPr="00FF6BCE">
        <w:rPr>
          <w:i/>
          <w:iCs/>
        </w:rPr>
        <w:t>gas installer</w:t>
      </w:r>
      <w:r w:rsidRPr="00FF6BCE">
        <w:t xml:space="preserve">, to perform any work on the </w:t>
      </w:r>
      <w:r w:rsidRPr="00FF6BCE">
        <w:rPr>
          <w:i/>
          <w:iCs/>
        </w:rPr>
        <w:t xml:space="preserve">gas </w:t>
      </w:r>
      <w:proofErr w:type="gramStart"/>
      <w:r w:rsidRPr="00FF6BCE">
        <w:rPr>
          <w:i/>
          <w:iCs/>
        </w:rPr>
        <w:t>installation</w:t>
      </w:r>
      <w:r w:rsidRPr="00FF6BCE">
        <w:t>;</w:t>
      </w:r>
      <w:proofErr w:type="gramEnd"/>
    </w:p>
    <w:p w14:paraId="23CBA991" w14:textId="77777777" w:rsidR="006D0F79" w:rsidRPr="00FF6BCE" w:rsidRDefault="00D808C0" w:rsidP="00F043B0">
      <w:pPr>
        <w:widowControl w:val="0"/>
        <w:numPr>
          <w:ilvl w:val="0"/>
          <w:numId w:val="103"/>
        </w:numPr>
        <w:spacing w:line="240" w:lineRule="auto"/>
        <w:ind w:left="1701" w:hanging="708"/>
        <w:rPr>
          <w:rFonts w:ascii="Tahoma" w:eastAsia="Tahoma" w:hAnsi="Tahoma" w:cs="Tahoma"/>
          <w:b/>
          <w:bCs/>
          <w:sz w:val="20"/>
          <w:szCs w:val="20"/>
        </w:rPr>
      </w:pPr>
      <w:r w:rsidRPr="00FF6BCE">
        <w:t xml:space="preserve">use the </w:t>
      </w:r>
      <w:r w:rsidRPr="00FF6BCE">
        <w:rPr>
          <w:i/>
          <w:iCs/>
        </w:rPr>
        <w:t>gas</w:t>
      </w:r>
      <w:r w:rsidRPr="00FF6BCE">
        <w:t xml:space="preserve"> supply in a manner that may:</w:t>
      </w:r>
    </w:p>
    <w:p w14:paraId="06875E7E" w14:textId="77777777" w:rsidR="006D0F79" w:rsidRPr="00FF6BCE" w:rsidRDefault="00D808C0" w:rsidP="00F043B0">
      <w:pPr>
        <w:widowControl w:val="0"/>
        <w:numPr>
          <w:ilvl w:val="1"/>
          <w:numId w:val="103"/>
        </w:numPr>
        <w:spacing w:after="240" w:line="240" w:lineRule="auto"/>
        <w:ind w:left="2835" w:hanging="708"/>
        <w:rPr>
          <w:rFonts w:ascii="Tahoma" w:eastAsia="Tahoma" w:hAnsi="Tahoma" w:cs="Tahoma"/>
          <w:b/>
          <w:bCs/>
          <w:sz w:val="20"/>
          <w:szCs w:val="20"/>
        </w:rPr>
      </w:pPr>
      <w:r w:rsidRPr="00FF6BCE">
        <w:t xml:space="preserve">interfere with a </w:t>
      </w:r>
      <w:r w:rsidRPr="00FF6BCE">
        <w:rPr>
          <w:i/>
          <w:iCs/>
        </w:rPr>
        <w:t>distributor’s</w:t>
      </w:r>
      <w:r w:rsidRPr="00FF6BCE">
        <w:t xml:space="preserve"> </w:t>
      </w:r>
      <w:r w:rsidRPr="00FF6BCE">
        <w:rPr>
          <w:i/>
          <w:iCs/>
        </w:rPr>
        <w:t>distribution system</w:t>
      </w:r>
      <w:r w:rsidRPr="00FF6BCE">
        <w:t xml:space="preserve"> or with supply to any other </w:t>
      </w:r>
      <w:r w:rsidRPr="00FF6BCE">
        <w:rPr>
          <w:i/>
          <w:iCs/>
        </w:rPr>
        <w:t>gas installation</w:t>
      </w:r>
      <w:r w:rsidRPr="00FF6BCE">
        <w:t>; or</w:t>
      </w:r>
    </w:p>
    <w:p w14:paraId="112CCAE8" w14:textId="77777777" w:rsidR="006D0F79" w:rsidRPr="00FF6BCE" w:rsidRDefault="00D808C0" w:rsidP="00F043B0">
      <w:pPr>
        <w:widowControl w:val="0"/>
        <w:numPr>
          <w:ilvl w:val="1"/>
          <w:numId w:val="103"/>
        </w:numPr>
        <w:spacing w:after="240" w:line="240" w:lineRule="auto"/>
        <w:ind w:left="2835" w:hanging="708"/>
        <w:rPr>
          <w:rFonts w:ascii="Tahoma" w:eastAsia="Tahoma" w:hAnsi="Tahoma" w:cs="Tahoma"/>
          <w:b/>
          <w:bCs/>
          <w:sz w:val="20"/>
          <w:szCs w:val="20"/>
        </w:rPr>
      </w:pPr>
      <w:r w:rsidRPr="00FF6BCE">
        <w:t>cause damage or interference to any third party; or</w:t>
      </w:r>
    </w:p>
    <w:p w14:paraId="44BC5F1F" w14:textId="77777777" w:rsidR="006D0F79" w:rsidRPr="00FF6BCE" w:rsidRDefault="00D808C0" w:rsidP="00F043B0">
      <w:pPr>
        <w:widowControl w:val="0"/>
        <w:numPr>
          <w:ilvl w:val="0"/>
          <w:numId w:val="103"/>
        </w:numPr>
        <w:spacing w:after="240" w:line="240" w:lineRule="auto"/>
        <w:ind w:left="1701" w:hanging="708"/>
        <w:rPr>
          <w:rFonts w:ascii="Tahoma" w:eastAsia="Tahoma" w:hAnsi="Tahoma" w:cs="Tahoma"/>
          <w:b/>
          <w:bCs/>
          <w:sz w:val="20"/>
          <w:szCs w:val="20"/>
        </w:rPr>
      </w:pPr>
      <w:r w:rsidRPr="00FF6BCE">
        <w:t xml:space="preserve">interfere, or knowingly allow interference, with a </w:t>
      </w:r>
      <w:r w:rsidRPr="00FF6BCE">
        <w:rPr>
          <w:i/>
          <w:iCs/>
        </w:rPr>
        <w:t>distributor’s</w:t>
      </w:r>
      <w:r w:rsidRPr="00FF6BCE">
        <w:t xml:space="preserve"> </w:t>
      </w:r>
      <w:r w:rsidRPr="00FF6BCE">
        <w:rPr>
          <w:i/>
          <w:iCs/>
        </w:rPr>
        <w:t>distribution system</w:t>
      </w:r>
      <w:r w:rsidRPr="00FF6BCE">
        <w:t xml:space="preserve"> or any metering equipment at the supply address, except as permitted by law.</w:t>
      </w:r>
    </w:p>
    <w:p w14:paraId="4E1EA33E" w14:textId="77777777" w:rsidR="006D0F79" w:rsidRPr="00E07BAE" w:rsidRDefault="00D808C0" w:rsidP="00F043B0">
      <w:pPr>
        <w:pStyle w:val="Heading3"/>
        <w:numPr>
          <w:ilvl w:val="1"/>
          <w:numId w:val="104"/>
        </w:numPr>
        <w:tabs>
          <w:tab w:val="left" w:pos="792"/>
        </w:tabs>
        <w:spacing w:before="0" w:after="240"/>
        <w:ind w:left="792" w:hanging="792"/>
        <w:rPr>
          <w:rFonts w:ascii="Tahoma" w:eastAsia="Tahoma" w:hAnsi="Tahoma" w:cs="Tahoma"/>
          <w:color w:val="auto"/>
          <w:sz w:val="26"/>
          <w:szCs w:val="26"/>
        </w:rPr>
      </w:pPr>
      <w:bookmarkStart w:id="507" w:name="_Toc161931111"/>
      <w:bookmarkStart w:id="508" w:name="_Toc219906806"/>
      <w:bookmarkStart w:id="509" w:name="_Toc220501048"/>
      <w:r w:rsidRPr="00FF6BCE">
        <w:rPr>
          <w:rFonts w:ascii="Tahoma" w:eastAsia="Tahoma" w:hAnsi="Tahoma" w:cs="Tahoma"/>
          <w:color w:val="auto"/>
          <w:sz w:val="26"/>
          <w:szCs w:val="26"/>
        </w:rPr>
        <w:t>Customer obligations</w:t>
      </w:r>
      <w:bookmarkEnd w:id="507"/>
      <w:bookmarkEnd w:id="508"/>
      <w:bookmarkEnd w:id="509"/>
    </w:p>
    <w:p w14:paraId="5599D955" w14:textId="77777777" w:rsidR="006D0F79" w:rsidRPr="00FF6BCE" w:rsidRDefault="00D808C0">
      <w:pPr>
        <w:widowControl w:val="0"/>
        <w:spacing w:before="160" w:after="240"/>
        <w:ind w:left="851"/>
      </w:pPr>
      <w:r w:rsidRPr="00FF6BCE">
        <w:t xml:space="preserve">A </w:t>
      </w:r>
      <w:r w:rsidRPr="00FF6BCE">
        <w:rPr>
          <w:i/>
          <w:iCs/>
        </w:rPr>
        <w:t>customer</w:t>
      </w:r>
      <w:r w:rsidRPr="00FF6BCE">
        <w:t xml:space="preserve"> must use </w:t>
      </w:r>
      <w:r w:rsidRPr="00FF6BCE">
        <w:rPr>
          <w:i/>
          <w:iCs/>
        </w:rPr>
        <w:t xml:space="preserve">best </w:t>
      </w:r>
      <w:proofErr w:type="spellStart"/>
      <w:r w:rsidRPr="00FF6BCE">
        <w:rPr>
          <w:i/>
          <w:iCs/>
        </w:rPr>
        <w:t>endeavours</w:t>
      </w:r>
      <w:proofErr w:type="spellEnd"/>
      <w:r w:rsidRPr="00FF6BCE">
        <w:t xml:space="preserve"> to:</w:t>
      </w:r>
    </w:p>
    <w:p w14:paraId="623284EE" w14:textId="77777777" w:rsidR="006D0F79" w:rsidRPr="00FF6BCE" w:rsidRDefault="00D808C0" w:rsidP="00F043B0">
      <w:pPr>
        <w:widowControl w:val="0"/>
        <w:numPr>
          <w:ilvl w:val="0"/>
          <w:numId w:val="105"/>
        </w:numPr>
        <w:spacing w:line="240" w:lineRule="auto"/>
        <w:ind w:left="1701" w:hanging="708"/>
        <w:rPr>
          <w:rFonts w:ascii="Tahoma" w:eastAsia="Tahoma" w:hAnsi="Tahoma" w:cs="Tahoma"/>
          <w:b/>
          <w:bCs/>
          <w:sz w:val="20"/>
          <w:szCs w:val="20"/>
        </w:rPr>
      </w:pPr>
      <w:r w:rsidRPr="00FF6BCE">
        <w:t xml:space="preserve">provide a </w:t>
      </w:r>
      <w:r w:rsidRPr="00FF6BCE">
        <w:rPr>
          <w:i/>
          <w:iCs/>
        </w:rPr>
        <w:t>distributor</w:t>
      </w:r>
      <w:r w:rsidRPr="00FF6BCE">
        <w:t xml:space="preserve"> and its equipment safe, convenient and unhindered access to the </w:t>
      </w:r>
      <w:r w:rsidRPr="00FF6BCE">
        <w:rPr>
          <w:i/>
          <w:iCs/>
        </w:rPr>
        <w:t>customer’s</w:t>
      </w:r>
      <w:r w:rsidRPr="00FF6BCE">
        <w:t xml:space="preserve"> supply address for:</w:t>
      </w:r>
    </w:p>
    <w:p w14:paraId="4CE3CAF2" w14:textId="77777777" w:rsidR="006D0F79" w:rsidRPr="00FF6BCE" w:rsidRDefault="00D808C0" w:rsidP="00F043B0">
      <w:pPr>
        <w:widowControl w:val="0"/>
        <w:numPr>
          <w:ilvl w:val="1"/>
          <w:numId w:val="105"/>
        </w:numPr>
        <w:spacing w:after="240" w:line="240" w:lineRule="auto"/>
        <w:ind w:left="2835" w:hanging="708"/>
        <w:rPr>
          <w:rFonts w:ascii="Tahoma" w:eastAsia="Tahoma" w:hAnsi="Tahoma" w:cs="Tahoma"/>
          <w:b/>
          <w:bCs/>
          <w:sz w:val="20"/>
          <w:szCs w:val="20"/>
        </w:rPr>
      </w:pPr>
      <w:r w:rsidRPr="00FF6BCE">
        <w:rPr>
          <w:i/>
          <w:iCs/>
        </w:rPr>
        <w:t>connection</w:t>
      </w:r>
      <w:r w:rsidRPr="00FF6BCE">
        <w:t xml:space="preserve"> or </w:t>
      </w:r>
      <w:r w:rsidRPr="00FF6BCE">
        <w:rPr>
          <w:i/>
          <w:iCs/>
        </w:rPr>
        <w:t xml:space="preserve">disconnection </w:t>
      </w:r>
      <w:r w:rsidRPr="00FF6BCE">
        <w:t xml:space="preserve">of </w:t>
      </w:r>
      <w:proofErr w:type="gramStart"/>
      <w:r w:rsidRPr="00FF6BCE">
        <w:t>supply;</w:t>
      </w:r>
      <w:proofErr w:type="gramEnd"/>
    </w:p>
    <w:p w14:paraId="0428A072" w14:textId="77777777" w:rsidR="006D0F79" w:rsidRPr="00FF6BCE" w:rsidRDefault="00D808C0" w:rsidP="00F043B0">
      <w:pPr>
        <w:widowControl w:val="0"/>
        <w:numPr>
          <w:ilvl w:val="1"/>
          <w:numId w:val="105"/>
        </w:numPr>
        <w:spacing w:after="240" w:line="240" w:lineRule="auto"/>
        <w:ind w:left="2835" w:hanging="708"/>
        <w:rPr>
          <w:rFonts w:ascii="Tahoma" w:eastAsia="Tahoma" w:hAnsi="Tahoma" w:cs="Tahoma"/>
          <w:b/>
          <w:bCs/>
          <w:sz w:val="20"/>
          <w:szCs w:val="20"/>
        </w:rPr>
      </w:pPr>
      <w:r w:rsidRPr="00FF6BCE">
        <w:t xml:space="preserve">inspection or testing of </w:t>
      </w:r>
      <w:r w:rsidRPr="00FF6BCE">
        <w:rPr>
          <w:i/>
          <w:iCs/>
        </w:rPr>
        <w:t>gas installations</w:t>
      </w:r>
      <w:r w:rsidRPr="00FF6BCE">
        <w:t xml:space="preserve"> or </w:t>
      </w:r>
      <w:r w:rsidRPr="00FF6BCE">
        <w:rPr>
          <w:i/>
          <w:iCs/>
        </w:rPr>
        <w:t xml:space="preserve">metering </w:t>
      </w:r>
      <w:proofErr w:type="gramStart"/>
      <w:r w:rsidRPr="00FF6BCE">
        <w:rPr>
          <w:i/>
          <w:iCs/>
        </w:rPr>
        <w:t>installations</w:t>
      </w:r>
      <w:r w:rsidRPr="00FF6BCE">
        <w:t>;</w:t>
      </w:r>
      <w:proofErr w:type="gramEnd"/>
    </w:p>
    <w:p w14:paraId="055252E4" w14:textId="77777777" w:rsidR="006D0F79" w:rsidRPr="00FF6BCE" w:rsidRDefault="00D808C0" w:rsidP="00F043B0">
      <w:pPr>
        <w:widowControl w:val="0"/>
        <w:numPr>
          <w:ilvl w:val="1"/>
          <w:numId w:val="105"/>
        </w:numPr>
        <w:spacing w:after="240" w:line="240" w:lineRule="auto"/>
        <w:ind w:left="2835" w:hanging="708"/>
        <w:rPr>
          <w:rFonts w:ascii="Tahoma" w:eastAsia="Tahoma" w:hAnsi="Tahoma" w:cs="Tahoma"/>
          <w:b/>
          <w:bCs/>
          <w:sz w:val="20"/>
          <w:szCs w:val="20"/>
        </w:rPr>
      </w:pPr>
      <w:r w:rsidRPr="00FF6BCE">
        <w:t xml:space="preserve">undertaking inspection, repairs, testing or maintenance of a </w:t>
      </w:r>
      <w:r w:rsidRPr="00FF6BCE">
        <w:rPr>
          <w:i/>
          <w:iCs/>
        </w:rPr>
        <w:t>distribution system</w:t>
      </w:r>
      <w:r w:rsidRPr="00FF6BCE">
        <w:t>; and</w:t>
      </w:r>
    </w:p>
    <w:p w14:paraId="71DDBC59" w14:textId="77777777" w:rsidR="006D0F79" w:rsidRPr="00FF6BCE" w:rsidRDefault="00D808C0" w:rsidP="00F043B0">
      <w:pPr>
        <w:widowControl w:val="0"/>
        <w:numPr>
          <w:ilvl w:val="1"/>
          <w:numId w:val="105"/>
        </w:numPr>
        <w:spacing w:after="240" w:line="240" w:lineRule="auto"/>
        <w:ind w:left="2835" w:hanging="708"/>
        <w:rPr>
          <w:rFonts w:ascii="Tahoma" w:eastAsia="Tahoma" w:hAnsi="Tahoma" w:cs="Tahoma"/>
          <w:b/>
          <w:bCs/>
          <w:sz w:val="20"/>
          <w:szCs w:val="20"/>
        </w:rPr>
      </w:pPr>
      <w:r w:rsidRPr="00FF6BCE">
        <w:t xml:space="preserve">collection of </w:t>
      </w:r>
      <w:r w:rsidRPr="00FF6BCE">
        <w:rPr>
          <w:i/>
          <w:iCs/>
        </w:rPr>
        <w:t>metering data</w:t>
      </w:r>
      <w:r w:rsidRPr="00FF6BCE">
        <w:t>,</w:t>
      </w:r>
    </w:p>
    <w:p w14:paraId="4371BF6D" w14:textId="77777777" w:rsidR="006D0F79" w:rsidRPr="00FF6BCE" w:rsidRDefault="00D808C0">
      <w:pPr>
        <w:widowControl w:val="0"/>
        <w:spacing w:after="240" w:line="240" w:lineRule="auto"/>
        <w:ind w:left="2127"/>
      </w:pPr>
      <w:r w:rsidRPr="00FF6BCE">
        <w:t xml:space="preserve">in accordance with the provisions of this </w:t>
      </w:r>
      <w:r w:rsidRPr="00FF6BCE">
        <w:rPr>
          <w:i/>
          <w:iCs/>
        </w:rPr>
        <w:t xml:space="preserve">Code of </w:t>
      </w:r>
      <w:proofErr w:type="gramStart"/>
      <w:r w:rsidRPr="00FF6BCE">
        <w:rPr>
          <w:i/>
          <w:iCs/>
        </w:rPr>
        <w:t>Practice</w:t>
      </w:r>
      <w:r w:rsidRPr="00FF6BCE">
        <w:t>;</w:t>
      </w:r>
      <w:proofErr w:type="gramEnd"/>
    </w:p>
    <w:p w14:paraId="4F7BBF19" w14:textId="77777777" w:rsidR="006D0F79" w:rsidRPr="00FF6BCE" w:rsidRDefault="00D808C0" w:rsidP="00F043B0">
      <w:pPr>
        <w:widowControl w:val="0"/>
        <w:numPr>
          <w:ilvl w:val="0"/>
          <w:numId w:val="106"/>
        </w:numPr>
        <w:spacing w:after="240" w:line="240" w:lineRule="auto"/>
        <w:ind w:left="1701" w:hanging="708"/>
        <w:rPr>
          <w:rFonts w:ascii="Tahoma" w:eastAsia="Tahoma" w:hAnsi="Tahoma" w:cs="Tahoma"/>
          <w:b/>
          <w:bCs/>
          <w:sz w:val="20"/>
          <w:szCs w:val="20"/>
        </w:rPr>
      </w:pPr>
      <w:r w:rsidRPr="00FF6BCE">
        <w:t xml:space="preserve">maintain the </w:t>
      </w:r>
      <w:r w:rsidRPr="00FF6BCE">
        <w:rPr>
          <w:i/>
          <w:iCs/>
        </w:rPr>
        <w:t>gas installation</w:t>
      </w:r>
      <w:r w:rsidRPr="00FF6BCE">
        <w:t xml:space="preserve"> at the </w:t>
      </w:r>
      <w:r w:rsidRPr="00FF6BCE">
        <w:rPr>
          <w:i/>
          <w:iCs/>
        </w:rPr>
        <w:t>customer’s</w:t>
      </w:r>
      <w:r w:rsidRPr="00FF6BCE">
        <w:t xml:space="preserve"> supply address in a safe </w:t>
      </w:r>
      <w:proofErr w:type="gramStart"/>
      <w:r w:rsidRPr="00FF6BCE">
        <w:t>condition;</w:t>
      </w:r>
      <w:proofErr w:type="gramEnd"/>
    </w:p>
    <w:p w14:paraId="29FE385E" w14:textId="77777777" w:rsidR="006D0F79" w:rsidRPr="00FF6BCE" w:rsidRDefault="00D808C0" w:rsidP="00F043B0">
      <w:pPr>
        <w:widowControl w:val="0"/>
        <w:numPr>
          <w:ilvl w:val="0"/>
          <w:numId w:val="106"/>
        </w:numPr>
        <w:spacing w:after="240" w:line="240" w:lineRule="auto"/>
        <w:ind w:left="1701" w:hanging="708"/>
        <w:rPr>
          <w:rFonts w:ascii="Tahoma" w:eastAsia="Tahoma" w:hAnsi="Tahoma" w:cs="Tahoma"/>
          <w:b/>
          <w:bCs/>
          <w:sz w:val="20"/>
          <w:szCs w:val="20"/>
        </w:rPr>
      </w:pPr>
      <w:r w:rsidRPr="00FF6BCE">
        <w:t xml:space="preserve">protect a </w:t>
      </w:r>
      <w:r w:rsidRPr="00FF6BCE">
        <w:rPr>
          <w:i/>
          <w:iCs/>
        </w:rPr>
        <w:t>distributor’s</w:t>
      </w:r>
      <w:r w:rsidRPr="00FF6BCE">
        <w:t xml:space="preserve"> equipment at the </w:t>
      </w:r>
      <w:r w:rsidRPr="00FF6BCE">
        <w:rPr>
          <w:i/>
          <w:iCs/>
        </w:rPr>
        <w:t>customer’s</w:t>
      </w:r>
      <w:r w:rsidRPr="00FF6BCE">
        <w:t xml:space="preserve"> supply address from damage and </w:t>
      </w:r>
      <w:proofErr w:type="gramStart"/>
      <w:r w:rsidRPr="00FF6BCE">
        <w:t>interference;</w:t>
      </w:r>
      <w:proofErr w:type="gramEnd"/>
    </w:p>
    <w:p w14:paraId="5A72ABC1" w14:textId="77777777" w:rsidR="006D0F79" w:rsidRPr="00FF6BCE" w:rsidRDefault="00D808C0" w:rsidP="00F043B0">
      <w:pPr>
        <w:widowControl w:val="0"/>
        <w:numPr>
          <w:ilvl w:val="0"/>
          <w:numId w:val="106"/>
        </w:numPr>
        <w:spacing w:line="240" w:lineRule="auto"/>
        <w:ind w:left="1701" w:hanging="708"/>
        <w:rPr>
          <w:rFonts w:ascii="Tahoma" w:eastAsia="Tahoma" w:hAnsi="Tahoma" w:cs="Tahoma"/>
          <w:b/>
          <w:bCs/>
          <w:sz w:val="20"/>
          <w:szCs w:val="20"/>
        </w:rPr>
      </w:pPr>
      <w:r w:rsidRPr="00FF6BCE">
        <w:t xml:space="preserve">inform a </w:t>
      </w:r>
      <w:r w:rsidRPr="00FF6BCE">
        <w:rPr>
          <w:i/>
          <w:iCs/>
        </w:rPr>
        <w:t>distributor</w:t>
      </w:r>
      <w:r w:rsidRPr="00FF6BCE">
        <w:t xml:space="preserve"> as soon as possible if there </w:t>
      </w:r>
      <w:proofErr w:type="gramStart"/>
      <w:r w:rsidRPr="00FF6BCE">
        <w:t>is</w:t>
      </w:r>
      <w:proofErr w:type="gramEnd"/>
      <w:r w:rsidRPr="00FF6BCE">
        <w:t xml:space="preserve"> any:</w:t>
      </w:r>
    </w:p>
    <w:p w14:paraId="762EA417" w14:textId="77777777" w:rsidR="006D0F79" w:rsidRPr="00FF6BCE" w:rsidRDefault="00D808C0" w:rsidP="00F043B0">
      <w:pPr>
        <w:widowControl w:val="0"/>
        <w:numPr>
          <w:ilvl w:val="1"/>
          <w:numId w:val="106"/>
        </w:numPr>
        <w:spacing w:after="240" w:line="240" w:lineRule="auto"/>
        <w:ind w:left="2835" w:hanging="708"/>
        <w:rPr>
          <w:rFonts w:ascii="Tahoma" w:eastAsia="Tahoma" w:hAnsi="Tahoma" w:cs="Tahoma"/>
          <w:b/>
          <w:bCs/>
          <w:sz w:val="20"/>
          <w:szCs w:val="20"/>
        </w:rPr>
      </w:pPr>
      <w:r w:rsidRPr="00FF6BCE">
        <w:t xml:space="preserve">change to the major </w:t>
      </w:r>
      <w:r w:rsidRPr="00FF6BCE">
        <w:rPr>
          <w:i/>
          <w:iCs/>
        </w:rPr>
        <w:t>gas</w:t>
      </w:r>
      <w:r w:rsidRPr="00FF6BCE">
        <w:t xml:space="preserve"> usage purpose of the </w:t>
      </w:r>
      <w:r w:rsidRPr="00FF6BCE">
        <w:rPr>
          <w:i/>
          <w:iCs/>
        </w:rPr>
        <w:t>customer’s</w:t>
      </w:r>
      <w:r w:rsidRPr="00FF6BCE">
        <w:t xml:space="preserve"> supply </w:t>
      </w:r>
      <w:proofErr w:type="gramStart"/>
      <w:r w:rsidRPr="00FF6BCE">
        <w:t>address;</w:t>
      </w:r>
      <w:proofErr w:type="gramEnd"/>
    </w:p>
    <w:p w14:paraId="5BF49028" w14:textId="77777777" w:rsidR="006D0F79" w:rsidRPr="00FF6BCE" w:rsidRDefault="00D808C0" w:rsidP="00F043B0">
      <w:pPr>
        <w:widowControl w:val="0"/>
        <w:numPr>
          <w:ilvl w:val="1"/>
          <w:numId w:val="106"/>
        </w:numPr>
        <w:spacing w:after="240" w:line="240" w:lineRule="auto"/>
        <w:ind w:left="2835" w:hanging="708"/>
        <w:rPr>
          <w:rFonts w:ascii="Tahoma" w:eastAsia="Tahoma" w:hAnsi="Tahoma" w:cs="Tahoma"/>
          <w:b/>
          <w:bCs/>
          <w:sz w:val="20"/>
          <w:szCs w:val="20"/>
        </w:rPr>
      </w:pPr>
      <w:r w:rsidRPr="00FF6BCE">
        <w:t xml:space="preserve">change affecting access to metering </w:t>
      </w:r>
      <w:proofErr w:type="gramStart"/>
      <w:r w:rsidRPr="00FF6BCE">
        <w:t>equipment;</w:t>
      </w:r>
      <w:proofErr w:type="gramEnd"/>
    </w:p>
    <w:p w14:paraId="0D657CD1" w14:textId="77777777" w:rsidR="006D0F79" w:rsidRPr="00FF6BCE" w:rsidRDefault="00D808C0" w:rsidP="00F043B0">
      <w:pPr>
        <w:widowControl w:val="0"/>
        <w:numPr>
          <w:ilvl w:val="1"/>
          <w:numId w:val="106"/>
        </w:numPr>
        <w:spacing w:after="240" w:line="240" w:lineRule="auto"/>
        <w:ind w:left="2835" w:hanging="708"/>
        <w:rPr>
          <w:rFonts w:ascii="Tahoma" w:eastAsia="Tahoma" w:hAnsi="Tahoma" w:cs="Tahoma"/>
          <w:b/>
          <w:bCs/>
          <w:sz w:val="20"/>
          <w:szCs w:val="20"/>
        </w:rPr>
      </w:pPr>
      <w:r w:rsidRPr="00FF6BCE">
        <w:t xml:space="preserve">change to the quality or safety of the supply of </w:t>
      </w:r>
      <w:r w:rsidRPr="00FF6BCE">
        <w:rPr>
          <w:i/>
          <w:iCs/>
        </w:rPr>
        <w:t>gas</w:t>
      </w:r>
      <w:r w:rsidRPr="00FF6BCE">
        <w:t xml:space="preserve"> to the </w:t>
      </w:r>
      <w:r w:rsidRPr="00FF6BCE">
        <w:rPr>
          <w:i/>
          <w:iCs/>
        </w:rPr>
        <w:t>customer</w:t>
      </w:r>
      <w:r w:rsidRPr="00FF6BCE">
        <w:t xml:space="preserve"> or any other person; or</w:t>
      </w:r>
    </w:p>
    <w:p w14:paraId="26523AB9" w14:textId="77777777" w:rsidR="006D0F79" w:rsidRPr="00FF6BCE" w:rsidRDefault="00D808C0" w:rsidP="00F043B0">
      <w:pPr>
        <w:widowControl w:val="0"/>
        <w:numPr>
          <w:ilvl w:val="1"/>
          <w:numId w:val="106"/>
        </w:numPr>
        <w:spacing w:after="240" w:line="240" w:lineRule="auto"/>
        <w:ind w:left="2835" w:hanging="708"/>
        <w:rPr>
          <w:rFonts w:ascii="Tahoma" w:eastAsia="Tahoma" w:hAnsi="Tahoma" w:cs="Tahoma"/>
          <w:b/>
          <w:bCs/>
          <w:sz w:val="20"/>
          <w:szCs w:val="20"/>
        </w:rPr>
      </w:pPr>
      <w:r w:rsidRPr="00FF6BCE">
        <w:rPr>
          <w:i/>
          <w:iCs/>
        </w:rPr>
        <w:t>gas</w:t>
      </w:r>
      <w:r w:rsidRPr="00FF6BCE">
        <w:t xml:space="preserve"> leak or other problem with a </w:t>
      </w:r>
      <w:r w:rsidRPr="00FF6BCE">
        <w:rPr>
          <w:i/>
          <w:iCs/>
        </w:rPr>
        <w:t>distributor’s</w:t>
      </w:r>
      <w:r w:rsidRPr="00FF6BCE">
        <w:t xml:space="preserve"> </w:t>
      </w:r>
      <w:r w:rsidRPr="00FF6BCE">
        <w:rPr>
          <w:i/>
          <w:iCs/>
        </w:rPr>
        <w:t>distribution system</w:t>
      </w:r>
      <w:r w:rsidRPr="00FF6BCE">
        <w:t>.</w:t>
      </w:r>
    </w:p>
    <w:p w14:paraId="41D81DB9" w14:textId="77777777" w:rsidR="006D0F79" w:rsidRPr="00FF6BCE" w:rsidRDefault="00D808C0" w:rsidP="00F043B0">
      <w:pPr>
        <w:widowControl w:val="0"/>
        <w:numPr>
          <w:ilvl w:val="0"/>
          <w:numId w:val="106"/>
        </w:numPr>
        <w:spacing w:after="240" w:line="240" w:lineRule="auto"/>
        <w:ind w:left="1701" w:hanging="708"/>
        <w:rPr>
          <w:rFonts w:ascii="Tahoma" w:eastAsia="Tahoma" w:hAnsi="Tahoma" w:cs="Tahoma"/>
          <w:b/>
          <w:bCs/>
          <w:sz w:val="20"/>
          <w:szCs w:val="20"/>
        </w:rPr>
      </w:pPr>
      <w:r w:rsidRPr="00FF6BCE">
        <w:t xml:space="preserve">take reasonable precautions to </w:t>
      </w:r>
      <w:proofErr w:type="spellStart"/>
      <w:r w:rsidRPr="00FF6BCE">
        <w:t>minimise</w:t>
      </w:r>
      <w:proofErr w:type="spellEnd"/>
      <w:r w:rsidRPr="00FF6BCE">
        <w:t xml:space="preserve"> the risk of loss or damage to any </w:t>
      </w:r>
      <w:r w:rsidRPr="00FF6BCE">
        <w:lastRenderedPageBreak/>
        <w:t xml:space="preserve">equipment, premises or business of the </w:t>
      </w:r>
      <w:r w:rsidRPr="00FF6BCE">
        <w:rPr>
          <w:i/>
          <w:iCs/>
        </w:rPr>
        <w:t>customer</w:t>
      </w:r>
      <w:r w:rsidRPr="00FF6BCE">
        <w:t xml:space="preserve"> which may result from poor quality or reliability of </w:t>
      </w:r>
      <w:r w:rsidRPr="00FF6BCE">
        <w:rPr>
          <w:i/>
          <w:iCs/>
        </w:rPr>
        <w:t>gas</w:t>
      </w:r>
      <w:r w:rsidRPr="00FF6BCE">
        <w:t xml:space="preserve"> supply.</w:t>
      </w:r>
    </w:p>
    <w:p w14:paraId="3461D779" w14:textId="77777777" w:rsidR="006D0F79" w:rsidRDefault="006D0F79">
      <w:pPr>
        <w:widowControl w:val="0"/>
        <w:spacing w:after="240" w:line="240" w:lineRule="auto"/>
      </w:pPr>
    </w:p>
    <w:p w14:paraId="0DB1A3B5" w14:textId="77777777" w:rsidR="006D0F79" w:rsidRDefault="00D808C0" w:rsidP="00F043B0">
      <w:pPr>
        <w:pStyle w:val="Heading1"/>
        <w:numPr>
          <w:ilvl w:val="0"/>
          <w:numId w:val="107"/>
        </w:numPr>
        <w:tabs>
          <w:tab w:val="left" w:pos="720"/>
        </w:tabs>
        <w:spacing w:after="320"/>
        <w:rPr>
          <w:rFonts w:ascii="Tahoma" w:eastAsia="Tahoma" w:hAnsi="Tahoma" w:cs="Tahoma"/>
          <w:b w:val="0"/>
          <w:bCs w:val="0"/>
          <w:color w:val="D50032"/>
          <w:sz w:val="40"/>
          <w:szCs w:val="40"/>
        </w:rPr>
      </w:pPr>
      <w:bookmarkStart w:id="510" w:name="_Toc161931112"/>
      <w:bookmarkStart w:id="511" w:name="_Toc219906807"/>
      <w:bookmarkStart w:id="512" w:name="_Toc220501049"/>
      <w:r>
        <w:rPr>
          <w:rFonts w:ascii="Tahoma" w:eastAsia="Tahoma" w:hAnsi="Tahoma" w:cs="Tahoma"/>
          <w:b w:val="0"/>
          <w:bCs w:val="0"/>
          <w:color w:val="CE0058"/>
          <w:sz w:val="40"/>
          <w:szCs w:val="40"/>
        </w:rPr>
        <w:t>Non-compliance by distributors and customers</w:t>
      </w:r>
      <w:bookmarkEnd w:id="510"/>
      <w:bookmarkEnd w:id="511"/>
      <w:bookmarkEnd w:id="512"/>
    </w:p>
    <w:p w14:paraId="2A9F5F57" w14:textId="77777777" w:rsidR="006D0F79" w:rsidRPr="00E07BAE" w:rsidRDefault="00D808C0" w:rsidP="00F043B0">
      <w:pPr>
        <w:pStyle w:val="Heading3"/>
        <w:numPr>
          <w:ilvl w:val="1"/>
          <w:numId w:val="107"/>
        </w:numPr>
        <w:tabs>
          <w:tab w:val="left" w:pos="792"/>
        </w:tabs>
        <w:spacing w:before="0" w:after="240"/>
        <w:ind w:left="792" w:hanging="792"/>
        <w:rPr>
          <w:rFonts w:ascii="Tahoma" w:eastAsia="Tahoma" w:hAnsi="Tahoma" w:cs="Tahoma"/>
          <w:color w:val="auto"/>
          <w:sz w:val="26"/>
          <w:szCs w:val="26"/>
        </w:rPr>
      </w:pPr>
      <w:bookmarkStart w:id="513" w:name="_Ref84254035"/>
      <w:bookmarkStart w:id="514" w:name="_Ref90296131"/>
      <w:bookmarkStart w:id="515" w:name="_Ref84000347"/>
      <w:bookmarkStart w:id="516" w:name="_Toc161931113"/>
      <w:bookmarkStart w:id="517" w:name="_Toc219906808"/>
      <w:bookmarkStart w:id="518" w:name="_Toc220501050"/>
      <w:r w:rsidRPr="00FF6BCE">
        <w:rPr>
          <w:rFonts w:ascii="Tahoma" w:eastAsia="Tahoma" w:hAnsi="Tahoma" w:cs="Tahoma"/>
          <w:color w:val="auto"/>
          <w:sz w:val="26"/>
          <w:szCs w:val="26"/>
        </w:rPr>
        <w:t>Distributor’s obligation to remedy</w:t>
      </w:r>
      <w:bookmarkEnd w:id="513"/>
      <w:bookmarkEnd w:id="514"/>
      <w:r w:rsidRPr="00FF6BCE">
        <w:rPr>
          <w:rFonts w:ascii="Tahoma" w:eastAsia="Tahoma" w:hAnsi="Tahoma" w:cs="Tahoma"/>
          <w:color w:val="auto"/>
          <w:sz w:val="26"/>
          <w:szCs w:val="26"/>
        </w:rPr>
        <w:t xml:space="preserve"> </w:t>
      </w:r>
      <w:bookmarkEnd w:id="515"/>
      <w:r w:rsidRPr="00FF6BCE">
        <w:rPr>
          <w:rFonts w:ascii="Tahoma" w:eastAsia="Tahoma" w:hAnsi="Tahoma" w:cs="Tahoma"/>
          <w:color w:val="auto"/>
          <w:sz w:val="26"/>
          <w:szCs w:val="26"/>
        </w:rPr>
        <w:t>and report</w:t>
      </w:r>
      <w:bookmarkEnd w:id="516"/>
      <w:bookmarkEnd w:id="517"/>
      <w:bookmarkEnd w:id="518"/>
    </w:p>
    <w:p w14:paraId="16183C47" w14:textId="77777777" w:rsidR="006D0F79" w:rsidRPr="00FF6BCE" w:rsidRDefault="00D808C0" w:rsidP="00F043B0">
      <w:pPr>
        <w:keepNext/>
        <w:keepLines/>
        <w:numPr>
          <w:ilvl w:val="2"/>
          <w:numId w:val="107"/>
        </w:numPr>
        <w:tabs>
          <w:tab w:val="left" w:pos="851"/>
        </w:tabs>
        <w:spacing w:after="240" w:line="240" w:lineRule="auto"/>
        <w:ind w:left="851" w:hanging="851"/>
        <w:rPr>
          <w:rFonts w:ascii="Tahoma" w:eastAsia="Tahoma" w:hAnsi="Tahoma" w:cs="Tahoma"/>
          <w:b/>
          <w:bCs/>
          <w:sz w:val="20"/>
          <w:szCs w:val="20"/>
        </w:rPr>
      </w:pPr>
      <w:r w:rsidRPr="00FF6BCE">
        <w:t xml:space="preserve">If a </w:t>
      </w:r>
      <w:r w:rsidRPr="00FF6BCE">
        <w:rPr>
          <w:i/>
          <w:iCs/>
        </w:rPr>
        <w:t>distributor</w:t>
      </w:r>
      <w:r w:rsidRPr="00FF6BCE">
        <w:t xml:space="preserve"> breaches this </w:t>
      </w:r>
      <w:r w:rsidRPr="00FF6BCE">
        <w:rPr>
          <w:i/>
          <w:iCs/>
        </w:rPr>
        <w:t>Code of Practice</w:t>
      </w:r>
      <w:r w:rsidRPr="00FF6BCE">
        <w:t>, it must remedy that breach as soon as practicable.</w:t>
      </w:r>
    </w:p>
    <w:p w14:paraId="5A28360C" w14:textId="77777777" w:rsidR="006D0F79" w:rsidRPr="00FF6BCE" w:rsidRDefault="00D808C0" w:rsidP="00F043B0">
      <w:pPr>
        <w:keepNext/>
        <w:keepLines/>
        <w:numPr>
          <w:ilvl w:val="2"/>
          <w:numId w:val="107"/>
        </w:numPr>
        <w:tabs>
          <w:tab w:val="left" w:pos="851"/>
        </w:tabs>
        <w:spacing w:after="240" w:line="240" w:lineRule="auto"/>
        <w:ind w:left="851" w:hanging="851"/>
        <w:rPr>
          <w:rFonts w:ascii="Tahoma" w:eastAsia="Tahoma" w:hAnsi="Tahoma" w:cs="Tahoma"/>
          <w:b/>
          <w:bCs/>
          <w:sz w:val="20"/>
          <w:szCs w:val="20"/>
        </w:rPr>
      </w:pPr>
      <w:r w:rsidRPr="00FF6BCE">
        <w:t xml:space="preserve">Where a breach of this </w:t>
      </w:r>
      <w:r w:rsidRPr="00FF6BCE">
        <w:rPr>
          <w:i/>
          <w:iCs/>
        </w:rPr>
        <w:t>Code of Practice</w:t>
      </w:r>
      <w:r w:rsidRPr="00FF6BCE">
        <w:t xml:space="preserve"> by a </w:t>
      </w:r>
      <w:r w:rsidRPr="00FF6BCE">
        <w:rPr>
          <w:i/>
          <w:iCs/>
        </w:rPr>
        <w:t>distributor</w:t>
      </w:r>
      <w:r w:rsidRPr="00FF6BCE">
        <w:t xml:space="preserve"> is found to be caused by a </w:t>
      </w:r>
      <w:r w:rsidRPr="00FF6BCE">
        <w:rPr>
          <w:i/>
          <w:iCs/>
        </w:rPr>
        <w:t>customer</w:t>
      </w:r>
      <w:r w:rsidRPr="00FF6BCE">
        <w:t xml:space="preserve"> not complying with the </w:t>
      </w:r>
      <w:r w:rsidRPr="00FF6BCE">
        <w:rPr>
          <w:i/>
          <w:iCs/>
        </w:rPr>
        <w:t>Code of Practice</w:t>
      </w:r>
      <w:r w:rsidRPr="00FF6BCE">
        <w:t xml:space="preserve">, the </w:t>
      </w:r>
      <w:r w:rsidRPr="00FF6BCE">
        <w:rPr>
          <w:i/>
          <w:iCs/>
        </w:rPr>
        <w:t>distributor</w:t>
      </w:r>
      <w:r w:rsidRPr="00FF6BCE">
        <w:t xml:space="preserve"> is deemed to have complied with the </w:t>
      </w:r>
      <w:r w:rsidRPr="00FF6BCE">
        <w:rPr>
          <w:i/>
          <w:iCs/>
        </w:rPr>
        <w:t>Code of Practice</w:t>
      </w:r>
      <w:r w:rsidRPr="00FF6BCE">
        <w:t xml:space="preserve"> unless the </w:t>
      </w:r>
      <w:r w:rsidRPr="00FF6BCE">
        <w:rPr>
          <w:i/>
          <w:iCs/>
        </w:rPr>
        <w:t>distributor</w:t>
      </w:r>
      <w:r w:rsidRPr="00FF6BCE">
        <w:t xml:space="preserve"> does not act</w:t>
      </w:r>
      <w:r w:rsidRPr="00FF6BCE">
        <w:rPr>
          <w:i/>
          <w:iCs/>
        </w:rPr>
        <w:t xml:space="preserve"> </w:t>
      </w:r>
      <w:r w:rsidRPr="00FF6BCE">
        <w:t xml:space="preserve">in accordance with clause 9.3.2 to seek the </w:t>
      </w:r>
      <w:r w:rsidRPr="00FF6BCE">
        <w:rPr>
          <w:i/>
          <w:iCs/>
        </w:rPr>
        <w:t>customer’s</w:t>
      </w:r>
      <w:r w:rsidRPr="00FF6BCE">
        <w:t xml:space="preserve"> compliance.</w:t>
      </w:r>
    </w:p>
    <w:p w14:paraId="0820B1A3" w14:textId="77777777" w:rsidR="006D0F79" w:rsidRPr="00FF6BCE" w:rsidRDefault="00D808C0" w:rsidP="00F043B0">
      <w:pPr>
        <w:widowControl w:val="0"/>
        <w:numPr>
          <w:ilvl w:val="2"/>
          <w:numId w:val="107"/>
        </w:numPr>
        <w:tabs>
          <w:tab w:val="left" w:pos="851"/>
        </w:tabs>
        <w:spacing w:after="240" w:line="240" w:lineRule="auto"/>
        <w:ind w:left="851" w:hanging="851"/>
        <w:rPr>
          <w:rFonts w:ascii="Tahoma" w:eastAsia="Tahoma" w:hAnsi="Tahoma" w:cs="Tahoma"/>
          <w:b/>
          <w:bCs/>
          <w:sz w:val="20"/>
          <w:szCs w:val="20"/>
        </w:rPr>
      </w:pPr>
      <w:r w:rsidRPr="00FF6BCE">
        <w:t xml:space="preserve">A </w:t>
      </w:r>
      <w:r w:rsidRPr="00FF6BCE">
        <w:rPr>
          <w:i/>
          <w:iCs/>
        </w:rPr>
        <w:t xml:space="preserve">distributor </w:t>
      </w:r>
      <w:r w:rsidRPr="00FF6BCE">
        <w:t xml:space="preserve">must report to the </w:t>
      </w:r>
      <w:r w:rsidRPr="00FF6BCE">
        <w:rPr>
          <w:i/>
          <w:iCs/>
        </w:rPr>
        <w:t>Commission</w:t>
      </w:r>
      <w:r w:rsidRPr="00FF6BCE">
        <w:t xml:space="preserve"> any breach or potential breach of the obligations identified in Schedule 3, Part 1, in the manner, form and time specified in the schedule.</w:t>
      </w:r>
    </w:p>
    <w:p w14:paraId="66642E22" w14:textId="77777777" w:rsidR="006D0F79" w:rsidRPr="00FF6BCE" w:rsidRDefault="00D808C0" w:rsidP="00F043B0">
      <w:pPr>
        <w:keepNext/>
        <w:keepLines/>
        <w:widowControl w:val="0"/>
        <w:numPr>
          <w:ilvl w:val="2"/>
          <w:numId w:val="107"/>
        </w:numPr>
        <w:tabs>
          <w:tab w:val="left" w:pos="851"/>
        </w:tabs>
        <w:spacing w:after="240" w:line="240" w:lineRule="auto"/>
        <w:ind w:left="851" w:hanging="851"/>
        <w:rPr>
          <w:rFonts w:ascii="Tahoma" w:eastAsia="Tahoma" w:hAnsi="Tahoma" w:cs="Tahoma"/>
          <w:b/>
          <w:bCs/>
          <w:sz w:val="20"/>
          <w:szCs w:val="20"/>
        </w:rPr>
      </w:pPr>
      <w:r w:rsidRPr="00FF6BCE">
        <w:t xml:space="preserve">A </w:t>
      </w:r>
      <w:r w:rsidRPr="00FF6BCE">
        <w:rPr>
          <w:i/>
          <w:iCs/>
        </w:rPr>
        <w:t>distributor</w:t>
      </w:r>
      <w:r w:rsidRPr="00FF6BCE">
        <w:t xml:space="preserve"> must provide to the </w:t>
      </w:r>
      <w:r w:rsidRPr="00FF6BCE">
        <w:rPr>
          <w:i/>
          <w:iCs/>
        </w:rPr>
        <w:t>Commission</w:t>
      </w:r>
      <w:r w:rsidRPr="00FF6BCE">
        <w:t xml:space="preserve"> performance indicator reports identified in Schedule 3, Part 2, in the manner, form and time specified in the schedule.</w:t>
      </w:r>
    </w:p>
    <w:p w14:paraId="42EA4C22" w14:textId="77777777" w:rsidR="006D0F79" w:rsidRPr="00E07BAE" w:rsidRDefault="00D808C0" w:rsidP="00F043B0">
      <w:pPr>
        <w:pStyle w:val="Heading3"/>
        <w:numPr>
          <w:ilvl w:val="1"/>
          <w:numId w:val="107"/>
        </w:numPr>
        <w:tabs>
          <w:tab w:val="left" w:pos="792"/>
        </w:tabs>
        <w:spacing w:before="0" w:after="240"/>
        <w:ind w:left="792" w:hanging="792"/>
        <w:rPr>
          <w:rFonts w:ascii="Tahoma" w:eastAsia="Tahoma" w:hAnsi="Tahoma" w:cs="Tahoma"/>
          <w:color w:val="auto"/>
          <w:sz w:val="26"/>
          <w:szCs w:val="26"/>
        </w:rPr>
      </w:pPr>
      <w:bookmarkStart w:id="519" w:name="_Toc161931114"/>
      <w:bookmarkStart w:id="520" w:name="_Toc219906809"/>
      <w:bookmarkStart w:id="521" w:name="_Toc220501051"/>
      <w:r w:rsidRPr="00FF6BCE">
        <w:rPr>
          <w:rFonts w:ascii="Tahoma" w:eastAsia="Tahoma" w:hAnsi="Tahoma" w:cs="Tahoma"/>
          <w:color w:val="auto"/>
          <w:sz w:val="26"/>
          <w:szCs w:val="26"/>
        </w:rPr>
        <w:t>Notification to customers</w:t>
      </w:r>
      <w:bookmarkEnd w:id="519"/>
      <w:bookmarkEnd w:id="520"/>
      <w:bookmarkEnd w:id="521"/>
    </w:p>
    <w:p w14:paraId="2D0DB80B" w14:textId="77777777" w:rsidR="006D0F79" w:rsidRPr="00FF6BCE" w:rsidRDefault="00D808C0">
      <w:pPr>
        <w:widowControl w:val="0"/>
        <w:spacing w:after="240" w:line="240" w:lineRule="auto"/>
        <w:ind w:left="794"/>
      </w:pPr>
      <w:r w:rsidRPr="00FF6BCE">
        <w:t xml:space="preserve">If a </w:t>
      </w:r>
      <w:r w:rsidRPr="00FF6BCE">
        <w:rPr>
          <w:i/>
          <w:iCs/>
        </w:rPr>
        <w:t>distributor</w:t>
      </w:r>
      <w:r w:rsidRPr="00FF6BCE">
        <w:t xml:space="preserve"> becomes aware of its failure to comply with any obligation under this </w:t>
      </w:r>
      <w:r w:rsidRPr="00FF6BCE">
        <w:rPr>
          <w:i/>
          <w:iCs/>
        </w:rPr>
        <w:t>Code of Practice</w:t>
      </w:r>
      <w:r w:rsidRPr="00FF6BCE">
        <w:t>, which can reasonably be expected to have a material adverse impact</w:t>
      </w:r>
      <w:r w:rsidRPr="00FF6BCE">
        <w:rPr>
          <w:i/>
          <w:iCs/>
        </w:rPr>
        <w:t xml:space="preserve"> </w:t>
      </w:r>
      <w:r w:rsidRPr="00FF6BCE">
        <w:t xml:space="preserve">on a </w:t>
      </w:r>
      <w:r w:rsidRPr="00FF6BCE">
        <w:rPr>
          <w:i/>
          <w:iCs/>
        </w:rPr>
        <w:t>customer</w:t>
      </w:r>
      <w:r w:rsidRPr="00FF6BCE">
        <w:t>, it must:</w:t>
      </w:r>
    </w:p>
    <w:p w14:paraId="20033A1F" w14:textId="77777777" w:rsidR="006D0F79" w:rsidRPr="00FF6BCE" w:rsidRDefault="00D808C0" w:rsidP="00F043B0">
      <w:pPr>
        <w:widowControl w:val="0"/>
        <w:numPr>
          <w:ilvl w:val="0"/>
          <w:numId w:val="108"/>
        </w:numPr>
        <w:spacing w:after="240" w:line="240" w:lineRule="auto"/>
        <w:ind w:left="1701" w:hanging="708"/>
        <w:rPr>
          <w:rFonts w:ascii="Tahoma" w:eastAsia="Tahoma" w:hAnsi="Tahoma" w:cs="Tahoma"/>
          <w:b/>
          <w:bCs/>
          <w:sz w:val="20"/>
          <w:szCs w:val="20"/>
        </w:rPr>
      </w:pPr>
      <w:r w:rsidRPr="00FF6BCE">
        <w:t xml:space="preserve">notify each </w:t>
      </w:r>
      <w:r w:rsidRPr="00FF6BCE">
        <w:rPr>
          <w:i/>
          <w:iCs/>
        </w:rPr>
        <w:t>customer</w:t>
      </w:r>
      <w:r w:rsidRPr="00FF6BCE">
        <w:t xml:space="preserve"> likely to be adversely affected by the non-compliance within 5 </w:t>
      </w:r>
      <w:r w:rsidRPr="00FF6BCE">
        <w:rPr>
          <w:i/>
          <w:iCs/>
        </w:rPr>
        <w:t xml:space="preserve">business </w:t>
      </w:r>
      <w:proofErr w:type="gramStart"/>
      <w:r w:rsidRPr="00FF6BCE">
        <w:rPr>
          <w:i/>
          <w:iCs/>
        </w:rPr>
        <w:t>days</w:t>
      </w:r>
      <w:r w:rsidRPr="00FF6BCE">
        <w:t>;</w:t>
      </w:r>
      <w:proofErr w:type="gramEnd"/>
    </w:p>
    <w:p w14:paraId="5C168625" w14:textId="77777777" w:rsidR="006D0F79" w:rsidRPr="00FF6BCE" w:rsidRDefault="00D808C0" w:rsidP="00F043B0">
      <w:pPr>
        <w:widowControl w:val="0"/>
        <w:numPr>
          <w:ilvl w:val="0"/>
          <w:numId w:val="108"/>
        </w:numPr>
        <w:spacing w:after="240" w:line="240" w:lineRule="auto"/>
        <w:ind w:left="1701" w:hanging="708"/>
        <w:rPr>
          <w:rFonts w:ascii="Tahoma" w:eastAsia="Tahoma" w:hAnsi="Tahoma" w:cs="Tahoma"/>
          <w:b/>
          <w:bCs/>
          <w:sz w:val="20"/>
          <w:szCs w:val="20"/>
        </w:rPr>
      </w:pPr>
      <w:r w:rsidRPr="00FF6BCE">
        <w:t xml:space="preserve">undertake an investigation of the non-compliance as soon as practicable but in any event within 20 </w:t>
      </w:r>
      <w:r w:rsidRPr="00FF6BCE">
        <w:rPr>
          <w:i/>
          <w:iCs/>
        </w:rPr>
        <w:t>business days</w:t>
      </w:r>
      <w:r w:rsidRPr="00FF6BCE">
        <w:t>; and</w:t>
      </w:r>
    </w:p>
    <w:p w14:paraId="142266FB" w14:textId="77777777" w:rsidR="006D0F79" w:rsidRPr="00FF6BCE" w:rsidRDefault="00D808C0" w:rsidP="00F043B0">
      <w:pPr>
        <w:widowControl w:val="0"/>
        <w:numPr>
          <w:ilvl w:val="0"/>
          <w:numId w:val="108"/>
        </w:numPr>
        <w:spacing w:after="240" w:line="240" w:lineRule="auto"/>
        <w:ind w:left="1701" w:hanging="708"/>
        <w:rPr>
          <w:rFonts w:ascii="Tahoma" w:eastAsia="Tahoma" w:hAnsi="Tahoma" w:cs="Tahoma"/>
          <w:b/>
          <w:bCs/>
          <w:sz w:val="20"/>
          <w:szCs w:val="20"/>
        </w:rPr>
      </w:pPr>
      <w:r w:rsidRPr="00FF6BCE">
        <w:t xml:space="preserve">advise the </w:t>
      </w:r>
      <w:r w:rsidRPr="00FF6BCE">
        <w:rPr>
          <w:i/>
          <w:iCs/>
        </w:rPr>
        <w:t>customer</w:t>
      </w:r>
      <w:r w:rsidRPr="00FF6BCE">
        <w:t xml:space="preserve"> of the steps it is taking to comply.</w:t>
      </w:r>
    </w:p>
    <w:p w14:paraId="04CD2AA2" w14:textId="77777777" w:rsidR="006D0F79" w:rsidRPr="00E07BAE" w:rsidRDefault="00D808C0" w:rsidP="00F043B0">
      <w:pPr>
        <w:pStyle w:val="Heading3"/>
        <w:widowControl w:val="0"/>
        <w:numPr>
          <w:ilvl w:val="1"/>
          <w:numId w:val="109"/>
        </w:numPr>
        <w:tabs>
          <w:tab w:val="left" w:pos="791"/>
        </w:tabs>
        <w:spacing w:before="0" w:after="240"/>
        <w:ind w:left="792" w:hanging="792"/>
        <w:rPr>
          <w:rFonts w:ascii="Tahoma" w:eastAsia="Tahoma" w:hAnsi="Tahoma" w:cs="Tahoma"/>
          <w:color w:val="auto"/>
          <w:sz w:val="26"/>
          <w:szCs w:val="26"/>
        </w:rPr>
      </w:pPr>
      <w:bookmarkStart w:id="522" w:name="_Ref85016342"/>
      <w:bookmarkStart w:id="523" w:name="_Toc161931115"/>
      <w:bookmarkStart w:id="524" w:name="_Toc219906810"/>
      <w:bookmarkStart w:id="525" w:name="_Toc220501052"/>
      <w:r w:rsidRPr="00FF6BCE">
        <w:rPr>
          <w:rFonts w:ascii="Tahoma" w:eastAsia="Tahoma" w:hAnsi="Tahoma" w:cs="Tahoma"/>
          <w:color w:val="auto"/>
          <w:sz w:val="26"/>
          <w:szCs w:val="26"/>
        </w:rPr>
        <w:t>Non-compliance by customers</w:t>
      </w:r>
      <w:bookmarkEnd w:id="522"/>
      <w:bookmarkEnd w:id="523"/>
      <w:bookmarkEnd w:id="524"/>
      <w:bookmarkEnd w:id="525"/>
    </w:p>
    <w:p w14:paraId="22507F72" w14:textId="77777777" w:rsidR="006D0F79" w:rsidRPr="00FF6BCE" w:rsidRDefault="00D808C0" w:rsidP="00F043B0">
      <w:pPr>
        <w:keepNext/>
        <w:keepLines/>
        <w:widowControl w:val="0"/>
        <w:numPr>
          <w:ilvl w:val="2"/>
          <w:numId w:val="109"/>
        </w:numPr>
        <w:tabs>
          <w:tab w:val="left" w:pos="851"/>
        </w:tabs>
        <w:spacing w:after="240" w:line="240" w:lineRule="auto"/>
        <w:ind w:left="851" w:hanging="851"/>
        <w:rPr>
          <w:rFonts w:ascii="Tahoma" w:eastAsia="Tahoma" w:hAnsi="Tahoma" w:cs="Tahoma"/>
          <w:b/>
          <w:bCs/>
          <w:sz w:val="20"/>
          <w:szCs w:val="20"/>
        </w:rPr>
      </w:pPr>
      <w:r w:rsidRPr="00FF6BCE">
        <w:t xml:space="preserve">A </w:t>
      </w:r>
      <w:r w:rsidRPr="00FF6BCE">
        <w:rPr>
          <w:i/>
          <w:iCs/>
        </w:rPr>
        <w:t>customer</w:t>
      </w:r>
      <w:r w:rsidRPr="00FF6BCE">
        <w:t xml:space="preserve"> is deemed to comply with an obligation under this </w:t>
      </w:r>
      <w:r w:rsidRPr="00FF6BCE">
        <w:rPr>
          <w:i/>
          <w:iCs/>
        </w:rPr>
        <w:t>Code of Practice</w:t>
      </w:r>
      <w:r w:rsidRPr="00FF6BCE">
        <w:t xml:space="preserve"> unless the </w:t>
      </w:r>
      <w:r w:rsidRPr="00FF6BCE">
        <w:rPr>
          <w:i/>
          <w:iCs/>
        </w:rPr>
        <w:t>customer</w:t>
      </w:r>
      <w:r w:rsidRPr="00FF6BCE">
        <w:t xml:space="preserve"> is expressly informed of the non-compliance or otherwise becomes aware of the non-compliance or could reasonably have been expected to be aware of the non-compliance.</w:t>
      </w:r>
    </w:p>
    <w:p w14:paraId="6A44401F" w14:textId="77777777" w:rsidR="006D0F79" w:rsidRPr="00FF6BCE" w:rsidRDefault="00D808C0" w:rsidP="00F043B0">
      <w:pPr>
        <w:widowControl w:val="0"/>
        <w:numPr>
          <w:ilvl w:val="2"/>
          <w:numId w:val="109"/>
        </w:numPr>
        <w:tabs>
          <w:tab w:val="left" w:pos="851"/>
        </w:tabs>
        <w:spacing w:after="240" w:line="240" w:lineRule="auto"/>
        <w:ind w:left="851" w:hanging="851"/>
        <w:rPr>
          <w:rFonts w:ascii="Tahoma" w:eastAsia="Tahoma" w:hAnsi="Tahoma" w:cs="Tahoma"/>
          <w:b/>
          <w:bCs/>
          <w:sz w:val="20"/>
          <w:szCs w:val="20"/>
        </w:rPr>
      </w:pPr>
      <w:bookmarkStart w:id="526" w:name="_Ref84764423"/>
      <w:r w:rsidRPr="00FF6BCE">
        <w:t xml:space="preserve">If a </w:t>
      </w:r>
      <w:r w:rsidRPr="00FF6BCE">
        <w:rPr>
          <w:i/>
          <w:iCs/>
        </w:rPr>
        <w:t>distributor</w:t>
      </w:r>
      <w:r w:rsidRPr="00FF6BCE">
        <w:t xml:space="preserve"> becomes aware of a breach of this </w:t>
      </w:r>
      <w:r w:rsidRPr="00FF6BCE">
        <w:rPr>
          <w:i/>
          <w:iCs/>
        </w:rPr>
        <w:t>Code of Practice</w:t>
      </w:r>
      <w:r w:rsidRPr="00FF6BCE">
        <w:t xml:space="preserve"> by a </w:t>
      </w:r>
      <w:r w:rsidRPr="00FF6BCE">
        <w:rPr>
          <w:i/>
          <w:iCs/>
        </w:rPr>
        <w:t>customer</w:t>
      </w:r>
      <w:r w:rsidRPr="00FF6BCE">
        <w:t xml:space="preserve">, which is not of a trivial nature, the </w:t>
      </w:r>
      <w:r w:rsidRPr="00FF6BCE">
        <w:rPr>
          <w:i/>
          <w:iCs/>
        </w:rPr>
        <w:t>distributor</w:t>
      </w:r>
      <w:r w:rsidRPr="00FF6BCE">
        <w:t xml:space="preserve"> must notify the </w:t>
      </w:r>
      <w:r w:rsidRPr="00FF6BCE">
        <w:rPr>
          <w:i/>
          <w:iCs/>
        </w:rPr>
        <w:t>customer</w:t>
      </w:r>
      <w:r w:rsidRPr="00FF6BCE">
        <w:t>, in writing and as far as possible using plain English, of:</w:t>
      </w:r>
      <w:bookmarkEnd w:id="526"/>
    </w:p>
    <w:p w14:paraId="0E85AC50" w14:textId="77777777" w:rsidR="006D0F79" w:rsidRPr="00FF6BCE" w:rsidRDefault="00D808C0" w:rsidP="00F043B0">
      <w:pPr>
        <w:widowControl w:val="0"/>
        <w:numPr>
          <w:ilvl w:val="0"/>
          <w:numId w:val="110"/>
        </w:numPr>
        <w:spacing w:after="240" w:line="240" w:lineRule="auto"/>
        <w:ind w:left="1701" w:hanging="708"/>
        <w:rPr>
          <w:rFonts w:ascii="Tahoma" w:eastAsia="Tahoma" w:hAnsi="Tahoma" w:cs="Tahoma"/>
          <w:b/>
          <w:bCs/>
          <w:sz w:val="20"/>
          <w:szCs w:val="20"/>
        </w:rPr>
      </w:pPr>
      <w:r w:rsidRPr="00FF6BCE">
        <w:t xml:space="preserve">details of the non-compliance and its implications, including any impact on the </w:t>
      </w:r>
      <w:r w:rsidRPr="00FF6BCE">
        <w:rPr>
          <w:i/>
          <w:iCs/>
        </w:rPr>
        <w:t>distributor</w:t>
      </w:r>
      <w:r w:rsidRPr="00FF6BCE">
        <w:t xml:space="preserve"> and other </w:t>
      </w:r>
      <w:proofErr w:type="gramStart"/>
      <w:r w:rsidRPr="00FF6BCE">
        <w:rPr>
          <w:i/>
          <w:iCs/>
        </w:rPr>
        <w:t>customers</w:t>
      </w:r>
      <w:r w:rsidRPr="00FF6BCE">
        <w:t>;</w:t>
      </w:r>
      <w:proofErr w:type="gramEnd"/>
    </w:p>
    <w:p w14:paraId="527D810C" w14:textId="77777777" w:rsidR="006D0F79" w:rsidRPr="00FF6BCE" w:rsidRDefault="00D808C0" w:rsidP="00F043B0">
      <w:pPr>
        <w:widowControl w:val="0"/>
        <w:numPr>
          <w:ilvl w:val="0"/>
          <w:numId w:val="110"/>
        </w:numPr>
        <w:spacing w:after="240" w:line="240" w:lineRule="auto"/>
        <w:ind w:left="1701" w:hanging="708"/>
        <w:rPr>
          <w:rFonts w:ascii="Tahoma" w:eastAsia="Tahoma" w:hAnsi="Tahoma" w:cs="Tahoma"/>
          <w:b/>
          <w:bCs/>
          <w:sz w:val="20"/>
          <w:szCs w:val="20"/>
        </w:rPr>
      </w:pPr>
      <w:r w:rsidRPr="00FF6BCE">
        <w:lastRenderedPageBreak/>
        <w:t xml:space="preserve">actions that the </w:t>
      </w:r>
      <w:r w:rsidRPr="00FF6BCE">
        <w:rPr>
          <w:i/>
          <w:iCs/>
        </w:rPr>
        <w:t>customer</w:t>
      </w:r>
      <w:r w:rsidRPr="00FF6BCE">
        <w:t xml:space="preserve"> could take to remedy the </w:t>
      </w:r>
      <w:proofErr w:type="gramStart"/>
      <w:r w:rsidRPr="00FF6BCE">
        <w:t>non-compliance;</w:t>
      </w:r>
      <w:proofErr w:type="gramEnd"/>
    </w:p>
    <w:p w14:paraId="584EFAF6" w14:textId="77777777" w:rsidR="006D0F79" w:rsidRPr="00FF6BCE" w:rsidRDefault="00D808C0" w:rsidP="00F043B0">
      <w:pPr>
        <w:widowControl w:val="0"/>
        <w:numPr>
          <w:ilvl w:val="0"/>
          <w:numId w:val="110"/>
        </w:numPr>
        <w:spacing w:after="240" w:line="240" w:lineRule="auto"/>
        <w:ind w:left="1701" w:hanging="708"/>
        <w:rPr>
          <w:rFonts w:ascii="Tahoma" w:eastAsia="Tahoma" w:hAnsi="Tahoma" w:cs="Tahoma"/>
          <w:b/>
          <w:bCs/>
          <w:sz w:val="20"/>
          <w:szCs w:val="20"/>
        </w:rPr>
      </w:pPr>
      <w:r w:rsidRPr="00FF6BCE">
        <w:t xml:space="preserve">a reasonable </w:t>
      </w:r>
      <w:proofErr w:type="gramStart"/>
      <w:r w:rsidRPr="00FF6BCE">
        <w:t>time period</w:t>
      </w:r>
      <w:proofErr w:type="gramEnd"/>
      <w:r w:rsidRPr="00FF6BCE">
        <w:t xml:space="preserve"> in which compliance must be </w:t>
      </w:r>
      <w:proofErr w:type="gramStart"/>
      <w:r w:rsidRPr="00FF6BCE">
        <w:t>demonstrated;</w:t>
      </w:r>
      <w:proofErr w:type="gramEnd"/>
    </w:p>
    <w:p w14:paraId="58C35D35" w14:textId="77777777" w:rsidR="006D0F79" w:rsidRPr="00FF6BCE" w:rsidRDefault="00D808C0" w:rsidP="00F043B0">
      <w:pPr>
        <w:widowControl w:val="0"/>
        <w:numPr>
          <w:ilvl w:val="0"/>
          <w:numId w:val="110"/>
        </w:numPr>
        <w:spacing w:after="240" w:line="240" w:lineRule="auto"/>
        <w:ind w:left="1701" w:hanging="708"/>
        <w:rPr>
          <w:rFonts w:ascii="Tahoma" w:eastAsia="Tahoma" w:hAnsi="Tahoma" w:cs="Tahoma"/>
          <w:b/>
          <w:bCs/>
          <w:sz w:val="20"/>
          <w:szCs w:val="20"/>
        </w:rPr>
      </w:pPr>
      <w:r w:rsidRPr="00FF6BCE">
        <w:t>any consequences of non-compliance; and</w:t>
      </w:r>
    </w:p>
    <w:p w14:paraId="369B4346" w14:textId="77777777" w:rsidR="006D0F79" w:rsidRPr="00FF6BCE" w:rsidRDefault="00D808C0" w:rsidP="00F043B0">
      <w:pPr>
        <w:widowControl w:val="0"/>
        <w:numPr>
          <w:ilvl w:val="0"/>
          <w:numId w:val="110"/>
        </w:numPr>
        <w:spacing w:after="240" w:line="240" w:lineRule="auto"/>
        <w:ind w:left="1701" w:hanging="708"/>
        <w:rPr>
          <w:rFonts w:ascii="Tahoma" w:eastAsia="Tahoma" w:hAnsi="Tahoma" w:cs="Tahoma"/>
          <w:b/>
          <w:bCs/>
          <w:sz w:val="20"/>
          <w:szCs w:val="20"/>
        </w:rPr>
      </w:pPr>
      <w:r w:rsidRPr="00FF6BCE">
        <w:t xml:space="preserve">the </w:t>
      </w:r>
      <w:r w:rsidRPr="00FF6BCE">
        <w:rPr>
          <w:i/>
          <w:iCs/>
        </w:rPr>
        <w:t>distributor’s</w:t>
      </w:r>
      <w:r w:rsidRPr="00FF6BCE">
        <w:t xml:space="preserve"> procedure for handling </w:t>
      </w:r>
      <w:r w:rsidRPr="00FF6BCE">
        <w:rPr>
          <w:i/>
          <w:iCs/>
        </w:rPr>
        <w:t>complaints</w:t>
      </w:r>
      <w:r w:rsidRPr="00FF6BCE">
        <w:t>.</w:t>
      </w:r>
    </w:p>
    <w:p w14:paraId="5D52E7B6" w14:textId="77777777" w:rsidR="006D0F79" w:rsidRPr="00FF6BCE" w:rsidRDefault="00D808C0" w:rsidP="00F043B0">
      <w:pPr>
        <w:widowControl w:val="0"/>
        <w:numPr>
          <w:ilvl w:val="2"/>
          <w:numId w:val="111"/>
        </w:numPr>
        <w:tabs>
          <w:tab w:val="left" w:pos="851"/>
        </w:tabs>
        <w:spacing w:after="240" w:line="240" w:lineRule="auto"/>
        <w:ind w:left="851" w:hanging="851"/>
        <w:rPr>
          <w:rFonts w:ascii="Tahoma" w:eastAsia="Tahoma" w:hAnsi="Tahoma" w:cs="Tahoma"/>
          <w:b/>
          <w:bCs/>
          <w:sz w:val="20"/>
          <w:szCs w:val="20"/>
        </w:rPr>
      </w:pPr>
      <w:r w:rsidRPr="00FF6BCE">
        <w:t xml:space="preserve">A </w:t>
      </w:r>
      <w:r w:rsidRPr="00FF6BCE">
        <w:rPr>
          <w:i/>
          <w:iCs/>
        </w:rPr>
        <w:t>customer</w:t>
      </w:r>
      <w:r w:rsidRPr="00FF6BCE">
        <w:t xml:space="preserve"> must use </w:t>
      </w:r>
      <w:r w:rsidRPr="00FF6BCE">
        <w:rPr>
          <w:i/>
          <w:iCs/>
        </w:rPr>
        <w:t xml:space="preserve">best </w:t>
      </w:r>
      <w:proofErr w:type="spellStart"/>
      <w:r w:rsidRPr="00FF6BCE">
        <w:rPr>
          <w:i/>
          <w:iCs/>
        </w:rPr>
        <w:t>endeavours</w:t>
      </w:r>
      <w:proofErr w:type="spellEnd"/>
      <w:r w:rsidRPr="00FF6BCE">
        <w:t xml:space="preserve"> to remedy any non-compliance with this </w:t>
      </w:r>
      <w:r w:rsidRPr="00FF6BCE">
        <w:rPr>
          <w:i/>
          <w:iCs/>
        </w:rPr>
        <w:t xml:space="preserve">Code of Practice </w:t>
      </w:r>
      <w:r w:rsidRPr="00FF6BCE">
        <w:t xml:space="preserve">within the </w:t>
      </w:r>
      <w:proofErr w:type="gramStart"/>
      <w:r w:rsidRPr="00FF6BCE">
        <w:t>time period</w:t>
      </w:r>
      <w:proofErr w:type="gramEnd"/>
      <w:r w:rsidRPr="00FF6BCE">
        <w:t xml:space="preserve"> specified in any notice of non-compliance sent by a </w:t>
      </w:r>
      <w:r w:rsidRPr="00FF6BCE">
        <w:rPr>
          <w:i/>
          <w:iCs/>
        </w:rPr>
        <w:t>distributor</w:t>
      </w:r>
      <w:r w:rsidRPr="00FF6BCE">
        <w:t xml:space="preserve"> in accordance with clause 9.3.2.</w:t>
      </w:r>
    </w:p>
    <w:p w14:paraId="70FCD188" w14:textId="77777777" w:rsidR="006D0F79" w:rsidRPr="00E07BAE" w:rsidRDefault="00D808C0" w:rsidP="00F043B0">
      <w:pPr>
        <w:pStyle w:val="Heading3"/>
        <w:keepNext w:val="0"/>
        <w:widowControl w:val="0"/>
        <w:numPr>
          <w:ilvl w:val="1"/>
          <w:numId w:val="112"/>
        </w:numPr>
        <w:tabs>
          <w:tab w:val="left" w:pos="791"/>
        </w:tabs>
        <w:spacing w:before="0" w:after="240"/>
        <w:ind w:left="792" w:hanging="792"/>
        <w:rPr>
          <w:rFonts w:ascii="Tahoma" w:eastAsia="Tahoma" w:hAnsi="Tahoma" w:cs="Tahoma"/>
          <w:color w:val="auto"/>
          <w:sz w:val="26"/>
          <w:szCs w:val="26"/>
        </w:rPr>
      </w:pPr>
      <w:bookmarkStart w:id="527" w:name="_Ref84004777"/>
      <w:bookmarkStart w:id="528" w:name="_Ref84764946"/>
      <w:bookmarkStart w:id="529" w:name="_Toc161931116"/>
      <w:bookmarkStart w:id="530" w:name="_Toc219906811"/>
      <w:bookmarkStart w:id="531" w:name="_Toc220501053"/>
      <w:r w:rsidRPr="00FF6BCE">
        <w:rPr>
          <w:rFonts w:ascii="Tahoma" w:eastAsia="Tahoma" w:hAnsi="Tahoma" w:cs="Tahoma"/>
          <w:color w:val="auto"/>
          <w:sz w:val="26"/>
          <w:szCs w:val="26"/>
        </w:rPr>
        <w:t>Tenants’ obligations</w:t>
      </w:r>
      <w:bookmarkEnd w:id="527"/>
      <w:bookmarkEnd w:id="528"/>
      <w:bookmarkEnd w:id="529"/>
      <w:bookmarkEnd w:id="530"/>
      <w:bookmarkEnd w:id="531"/>
    </w:p>
    <w:p w14:paraId="02139BDA" w14:textId="77777777" w:rsidR="006D0F79" w:rsidRPr="00FF6BCE" w:rsidRDefault="00D808C0" w:rsidP="00F043B0">
      <w:pPr>
        <w:widowControl w:val="0"/>
        <w:numPr>
          <w:ilvl w:val="2"/>
          <w:numId w:val="112"/>
        </w:numPr>
        <w:tabs>
          <w:tab w:val="left" w:pos="851"/>
        </w:tabs>
        <w:spacing w:after="240" w:line="240" w:lineRule="auto"/>
        <w:ind w:left="851" w:hanging="851"/>
        <w:rPr>
          <w:rFonts w:ascii="Tahoma" w:eastAsia="Tahoma" w:hAnsi="Tahoma" w:cs="Tahoma"/>
          <w:b/>
          <w:bCs/>
          <w:sz w:val="20"/>
          <w:szCs w:val="20"/>
        </w:rPr>
      </w:pPr>
      <w:r w:rsidRPr="00FF6BCE">
        <w:t xml:space="preserve">Where a </w:t>
      </w:r>
      <w:r w:rsidRPr="00FF6BCE">
        <w:rPr>
          <w:i/>
          <w:iCs/>
        </w:rPr>
        <w:t>residential customer</w:t>
      </w:r>
      <w:r w:rsidRPr="00FF6BCE">
        <w:t xml:space="preserve"> has been advised of non-compliance with this </w:t>
      </w:r>
      <w:r w:rsidRPr="00FF6BCE">
        <w:rPr>
          <w:i/>
          <w:iCs/>
        </w:rPr>
        <w:t>Code of Practice</w:t>
      </w:r>
      <w:r w:rsidRPr="00FF6BCE">
        <w:t xml:space="preserve"> in accordance with clause 9.3.2 and is unable to remedy the non-compliance because they are not the owner of the premises where the</w:t>
      </w:r>
      <w:r w:rsidRPr="00FF6BCE">
        <w:rPr>
          <w:i/>
          <w:iCs/>
        </w:rPr>
        <w:t xml:space="preserve"> distribution delivery point </w:t>
      </w:r>
      <w:r w:rsidRPr="00FF6BCE">
        <w:t xml:space="preserve">is located, the </w:t>
      </w:r>
      <w:r w:rsidRPr="00FF6BCE">
        <w:rPr>
          <w:i/>
          <w:iCs/>
        </w:rPr>
        <w:t>residential customer</w:t>
      </w:r>
      <w:r w:rsidRPr="00FF6BCE">
        <w:t xml:space="preserve"> must notify the owner or other person responsible for the premises to fulfil the obligation.</w:t>
      </w:r>
    </w:p>
    <w:p w14:paraId="6F17FE4A" w14:textId="77777777" w:rsidR="006D0F79" w:rsidRPr="00FF6BCE" w:rsidRDefault="00D808C0" w:rsidP="00F043B0">
      <w:pPr>
        <w:widowControl w:val="0"/>
        <w:numPr>
          <w:ilvl w:val="2"/>
          <w:numId w:val="112"/>
        </w:numPr>
        <w:tabs>
          <w:tab w:val="left" w:pos="851"/>
        </w:tabs>
        <w:spacing w:after="240" w:line="240" w:lineRule="auto"/>
        <w:ind w:left="851" w:hanging="851"/>
        <w:rPr>
          <w:rFonts w:ascii="Tahoma" w:eastAsia="Tahoma" w:hAnsi="Tahoma" w:cs="Tahoma"/>
          <w:b/>
          <w:bCs/>
          <w:sz w:val="20"/>
          <w:szCs w:val="20"/>
        </w:rPr>
      </w:pPr>
      <w:r w:rsidRPr="00FF6BCE">
        <w:t xml:space="preserve">On request, the </w:t>
      </w:r>
      <w:r w:rsidRPr="00FF6BCE">
        <w:rPr>
          <w:i/>
          <w:iCs/>
        </w:rPr>
        <w:t>residential customer</w:t>
      </w:r>
      <w:r w:rsidRPr="00FF6BCE">
        <w:t xml:space="preserve"> must provide a </w:t>
      </w:r>
      <w:r w:rsidRPr="00FF6BCE">
        <w:rPr>
          <w:i/>
          <w:iCs/>
        </w:rPr>
        <w:t xml:space="preserve">distributor </w:t>
      </w:r>
      <w:r w:rsidRPr="00FF6BCE">
        <w:t xml:space="preserve">with evidence that they have notified the owner, or other person responsible, of the non-compliance and of the requirement to comply with this </w:t>
      </w:r>
      <w:r w:rsidRPr="00FF6BCE">
        <w:rPr>
          <w:i/>
          <w:iCs/>
        </w:rPr>
        <w:t>Code of Practice</w:t>
      </w:r>
      <w:r w:rsidRPr="00FF6BCE">
        <w:t>.</w:t>
      </w:r>
    </w:p>
    <w:p w14:paraId="3CF2D8B6" w14:textId="77777777" w:rsidR="006D0F79" w:rsidRDefault="006D0F79">
      <w:pPr>
        <w:widowControl w:val="0"/>
        <w:spacing w:after="240" w:line="240" w:lineRule="auto"/>
      </w:pPr>
    </w:p>
    <w:p w14:paraId="59948127" w14:textId="77777777" w:rsidR="006D0F79" w:rsidRDefault="00D808C0" w:rsidP="00F043B0">
      <w:pPr>
        <w:pStyle w:val="Heading1"/>
        <w:numPr>
          <w:ilvl w:val="0"/>
          <w:numId w:val="113"/>
        </w:numPr>
        <w:tabs>
          <w:tab w:val="left" w:pos="720"/>
        </w:tabs>
        <w:spacing w:after="320"/>
        <w:rPr>
          <w:rFonts w:ascii="Tahoma" w:eastAsia="Tahoma" w:hAnsi="Tahoma" w:cs="Tahoma"/>
          <w:b w:val="0"/>
          <w:bCs w:val="0"/>
          <w:color w:val="D50032"/>
          <w:sz w:val="40"/>
          <w:szCs w:val="40"/>
        </w:rPr>
      </w:pPr>
      <w:bookmarkStart w:id="532" w:name="_Toc141274717"/>
      <w:bookmarkStart w:id="533" w:name="_Toc141274790"/>
      <w:bookmarkStart w:id="534" w:name="_Toc141274718"/>
      <w:bookmarkStart w:id="535" w:name="_Toc141274791"/>
      <w:bookmarkStart w:id="536" w:name="_Toc141274719"/>
      <w:bookmarkStart w:id="537" w:name="_Toc141274792"/>
      <w:bookmarkStart w:id="538" w:name="_Toc141274720"/>
      <w:bookmarkStart w:id="539" w:name="_Toc141274793"/>
      <w:bookmarkStart w:id="540" w:name="_Toc141274721"/>
      <w:bookmarkStart w:id="541" w:name="_Toc141274794"/>
      <w:bookmarkStart w:id="542" w:name="_Toc141274722"/>
      <w:bookmarkStart w:id="543" w:name="_Toc141274795"/>
      <w:bookmarkStart w:id="544" w:name="_Toc161931117"/>
      <w:bookmarkStart w:id="545" w:name="_Toc219906812"/>
      <w:bookmarkStart w:id="546" w:name="_Toc220501054"/>
      <w:bookmarkEnd w:id="532"/>
      <w:bookmarkEnd w:id="533"/>
      <w:bookmarkEnd w:id="534"/>
      <w:bookmarkEnd w:id="535"/>
      <w:bookmarkEnd w:id="536"/>
      <w:bookmarkEnd w:id="537"/>
      <w:bookmarkEnd w:id="538"/>
      <w:bookmarkEnd w:id="539"/>
      <w:bookmarkEnd w:id="540"/>
      <w:bookmarkEnd w:id="541"/>
      <w:bookmarkEnd w:id="542"/>
      <w:bookmarkEnd w:id="543"/>
      <w:r>
        <w:rPr>
          <w:rFonts w:ascii="Tahoma" w:eastAsia="Tahoma" w:hAnsi="Tahoma" w:cs="Tahoma"/>
          <w:b w:val="0"/>
          <w:bCs w:val="0"/>
          <w:color w:val="CE0058"/>
          <w:sz w:val="40"/>
          <w:szCs w:val="40"/>
        </w:rPr>
        <w:t>Customer complaint handling</w:t>
      </w:r>
      <w:bookmarkEnd w:id="544"/>
      <w:bookmarkEnd w:id="545"/>
      <w:bookmarkEnd w:id="546"/>
    </w:p>
    <w:p w14:paraId="7782DD3A" w14:textId="77777777" w:rsidR="006D0F79" w:rsidRDefault="00D808C0" w:rsidP="00F043B0">
      <w:pPr>
        <w:keepNext/>
        <w:keepLines/>
        <w:numPr>
          <w:ilvl w:val="2"/>
          <w:numId w:val="113"/>
        </w:numPr>
        <w:tabs>
          <w:tab w:val="left" w:pos="851"/>
        </w:tabs>
        <w:spacing w:after="240" w:line="240" w:lineRule="auto"/>
        <w:ind w:left="851" w:hanging="851"/>
        <w:rPr>
          <w:rFonts w:ascii="Tahoma" w:eastAsia="Tahoma" w:hAnsi="Tahoma" w:cs="Tahoma"/>
          <w:b/>
          <w:bCs/>
          <w:sz w:val="20"/>
          <w:szCs w:val="20"/>
        </w:rPr>
      </w:pPr>
      <w:r>
        <w:t xml:space="preserve">A </w:t>
      </w:r>
      <w:r>
        <w:rPr>
          <w:i/>
          <w:iCs/>
        </w:rPr>
        <w:t>distributor</w:t>
      </w:r>
      <w:r>
        <w:t xml:space="preserve"> must handle a </w:t>
      </w:r>
      <w:r>
        <w:rPr>
          <w:i/>
          <w:iCs/>
        </w:rPr>
        <w:t>complaint</w:t>
      </w:r>
      <w:r>
        <w:t xml:space="preserve"> by a</w:t>
      </w:r>
      <w:r>
        <w:rPr>
          <w:i/>
          <w:iCs/>
        </w:rPr>
        <w:t xml:space="preserve"> customer</w:t>
      </w:r>
      <w:r>
        <w:t xml:space="preserve"> in accordance with Australian Standard AS ISO 10002-2018 (Quality Management – Customer satisfaction – Guidelines for </w:t>
      </w:r>
      <w:r>
        <w:rPr>
          <w:i/>
          <w:iCs/>
        </w:rPr>
        <w:t>complaints</w:t>
      </w:r>
      <w:r>
        <w:t xml:space="preserve"> handling in </w:t>
      </w:r>
      <w:proofErr w:type="spellStart"/>
      <w:r>
        <w:t>organisations</w:t>
      </w:r>
      <w:proofErr w:type="spellEnd"/>
      <w:r>
        <w:t>) as amended from time to time.</w:t>
      </w:r>
    </w:p>
    <w:p w14:paraId="2573361A" w14:textId="77777777" w:rsidR="006D0F79" w:rsidRDefault="00D808C0" w:rsidP="00F043B0">
      <w:pPr>
        <w:keepNext/>
        <w:keepLines/>
        <w:numPr>
          <w:ilvl w:val="2"/>
          <w:numId w:val="113"/>
        </w:numPr>
        <w:tabs>
          <w:tab w:val="left" w:pos="851"/>
        </w:tabs>
        <w:spacing w:after="240" w:line="240" w:lineRule="auto"/>
        <w:ind w:left="851" w:hanging="851"/>
        <w:rPr>
          <w:rFonts w:ascii="Tahoma" w:eastAsia="Tahoma" w:hAnsi="Tahoma" w:cs="Tahoma"/>
          <w:b/>
          <w:bCs/>
          <w:sz w:val="20"/>
          <w:szCs w:val="20"/>
        </w:rPr>
      </w:pPr>
      <w:r>
        <w:t xml:space="preserve">A </w:t>
      </w:r>
      <w:r>
        <w:rPr>
          <w:i/>
          <w:iCs/>
        </w:rPr>
        <w:t>distributor</w:t>
      </w:r>
      <w:r>
        <w:t xml:space="preserve"> must include information on its </w:t>
      </w:r>
      <w:r>
        <w:rPr>
          <w:i/>
          <w:iCs/>
        </w:rPr>
        <w:t>complaint</w:t>
      </w:r>
      <w:r>
        <w:t xml:space="preserve"> handling processes on the </w:t>
      </w:r>
      <w:r>
        <w:rPr>
          <w:i/>
          <w:iCs/>
        </w:rPr>
        <w:t>distributor’s</w:t>
      </w:r>
      <w:r>
        <w:t xml:space="preserve"> website.</w:t>
      </w:r>
    </w:p>
    <w:p w14:paraId="0CD71C67" w14:textId="77777777" w:rsidR="006D0F79" w:rsidRDefault="00D808C0" w:rsidP="00F043B0">
      <w:pPr>
        <w:keepNext/>
        <w:keepLines/>
        <w:numPr>
          <w:ilvl w:val="2"/>
          <w:numId w:val="113"/>
        </w:numPr>
        <w:tabs>
          <w:tab w:val="left" w:pos="851"/>
        </w:tabs>
        <w:spacing w:after="240" w:line="240" w:lineRule="auto"/>
        <w:ind w:left="851" w:hanging="851"/>
        <w:rPr>
          <w:rFonts w:ascii="Tahoma" w:eastAsia="Tahoma" w:hAnsi="Tahoma" w:cs="Tahoma"/>
          <w:b/>
          <w:bCs/>
          <w:sz w:val="20"/>
          <w:szCs w:val="20"/>
        </w:rPr>
      </w:pPr>
      <w:r>
        <w:t xml:space="preserve">When a </w:t>
      </w:r>
      <w:r>
        <w:rPr>
          <w:i/>
          <w:iCs/>
        </w:rPr>
        <w:t>distributor</w:t>
      </w:r>
      <w:r>
        <w:t xml:space="preserve"> responds to a</w:t>
      </w:r>
      <w:r>
        <w:rPr>
          <w:i/>
          <w:iCs/>
        </w:rPr>
        <w:t xml:space="preserve"> customer’s</w:t>
      </w:r>
      <w:r>
        <w:t xml:space="preserve"> </w:t>
      </w:r>
      <w:r>
        <w:rPr>
          <w:i/>
          <w:iCs/>
        </w:rPr>
        <w:t>complaint</w:t>
      </w:r>
      <w:r>
        <w:t xml:space="preserve">, the </w:t>
      </w:r>
      <w:r>
        <w:rPr>
          <w:i/>
          <w:iCs/>
        </w:rPr>
        <w:t>distributor</w:t>
      </w:r>
      <w:r>
        <w:t xml:space="preserve"> must inform the</w:t>
      </w:r>
      <w:r>
        <w:rPr>
          <w:i/>
          <w:iCs/>
        </w:rPr>
        <w:t xml:space="preserve"> customer</w:t>
      </w:r>
      <w:r>
        <w:t xml:space="preserve"> in writing that:</w:t>
      </w:r>
    </w:p>
    <w:p w14:paraId="2A4565A8" w14:textId="77777777" w:rsidR="006D0F79" w:rsidRDefault="00D808C0" w:rsidP="00F043B0">
      <w:pPr>
        <w:widowControl w:val="0"/>
        <w:numPr>
          <w:ilvl w:val="0"/>
          <w:numId w:val="114"/>
        </w:numPr>
        <w:spacing w:after="240" w:line="240" w:lineRule="auto"/>
        <w:ind w:left="1701" w:hanging="708"/>
        <w:rPr>
          <w:rFonts w:ascii="Tahoma" w:eastAsia="Tahoma" w:hAnsi="Tahoma" w:cs="Tahoma"/>
          <w:b/>
          <w:bCs/>
          <w:sz w:val="20"/>
          <w:szCs w:val="20"/>
        </w:rPr>
      </w:pPr>
      <w:r>
        <w:t xml:space="preserve">the </w:t>
      </w:r>
      <w:r>
        <w:rPr>
          <w:i/>
          <w:iCs/>
        </w:rPr>
        <w:t>customer</w:t>
      </w:r>
      <w:r>
        <w:t xml:space="preserve"> has a right to raise the </w:t>
      </w:r>
      <w:r>
        <w:rPr>
          <w:i/>
          <w:iCs/>
        </w:rPr>
        <w:t>complaint</w:t>
      </w:r>
      <w:r>
        <w:t xml:space="preserve"> to a higher level within the </w:t>
      </w:r>
      <w:r>
        <w:rPr>
          <w:i/>
          <w:iCs/>
        </w:rPr>
        <w:t xml:space="preserve">distributor's </w:t>
      </w:r>
      <w:r>
        <w:t>management structure; and</w:t>
      </w:r>
    </w:p>
    <w:p w14:paraId="031F794F" w14:textId="77777777" w:rsidR="006D0F79" w:rsidRDefault="00D808C0" w:rsidP="00F043B0">
      <w:pPr>
        <w:widowControl w:val="0"/>
        <w:numPr>
          <w:ilvl w:val="0"/>
          <w:numId w:val="114"/>
        </w:numPr>
        <w:spacing w:after="240" w:line="240" w:lineRule="auto"/>
        <w:ind w:left="1701" w:hanging="708"/>
        <w:rPr>
          <w:rFonts w:ascii="Tahoma" w:eastAsia="Tahoma" w:hAnsi="Tahoma" w:cs="Tahoma"/>
          <w:b/>
          <w:bCs/>
          <w:sz w:val="20"/>
          <w:szCs w:val="20"/>
        </w:rPr>
      </w:pPr>
      <w:proofErr w:type="gramStart"/>
      <w:r>
        <w:t>if</w:t>
      </w:r>
      <w:proofErr w:type="gramEnd"/>
      <w:r>
        <w:t xml:space="preserve">, after raising the </w:t>
      </w:r>
      <w:r>
        <w:rPr>
          <w:i/>
          <w:iCs/>
        </w:rPr>
        <w:t xml:space="preserve">complaint </w:t>
      </w:r>
      <w:r>
        <w:t xml:space="preserve">to a higher level the </w:t>
      </w:r>
      <w:r>
        <w:rPr>
          <w:i/>
          <w:iCs/>
        </w:rPr>
        <w:t>customer</w:t>
      </w:r>
      <w:r>
        <w:t xml:space="preserve"> is still not satisfied with the </w:t>
      </w:r>
      <w:r>
        <w:rPr>
          <w:i/>
          <w:iCs/>
        </w:rPr>
        <w:t>distributor's</w:t>
      </w:r>
      <w:r>
        <w:t xml:space="preserve"> response, the </w:t>
      </w:r>
      <w:r>
        <w:rPr>
          <w:i/>
          <w:iCs/>
        </w:rPr>
        <w:t>customer</w:t>
      </w:r>
      <w:r>
        <w:t xml:space="preserve"> has a right to refer the </w:t>
      </w:r>
      <w:r>
        <w:rPr>
          <w:i/>
          <w:iCs/>
        </w:rPr>
        <w:t>complaint</w:t>
      </w:r>
      <w:r>
        <w:t xml:space="preserve"> to the </w:t>
      </w:r>
      <w:r>
        <w:rPr>
          <w:i/>
          <w:iCs/>
        </w:rPr>
        <w:t>energy ombudsman</w:t>
      </w:r>
      <w:r>
        <w:t>, or other relevant external dispute resolution body.</w:t>
      </w:r>
    </w:p>
    <w:p w14:paraId="3B2A8B4D" w14:textId="77777777" w:rsidR="006D0F79" w:rsidRDefault="00D808C0" w:rsidP="00F043B0">
      <w:pPr>
        <w:widowControl w:val="0"/>
        <w:numPr>
          <w:ilvl w:val="2"/>
          <w:numId w:val="115"/>
        </w:numPr>
        <w:tabs>
          <w:tab w:val="left" w:pos="851"/>
        </w:tabs>
        <w:spacing w:after="240" w:line="240" w:lineRule="auto"/>
        <w:ind w:left="851" w:hanging="851"/>
        <w:rPr>
          <w:rFonts w:ascii="Tahoma" w:eastAsia="Tahoma" w:hAnsi="Tahoma" w:cs="Tahoma"/>
          <w:b/>
          <w:bCs/>
          <w:sz w:val="20"/>
          <w:szCs w:val="20"/>
        </w:rPr>
      </w:pPr>
      <w:r>
        <w:t xml:space="preserve">A </w:t>
      </w:r>
      <w:r>
        <w:rPr>
          <w:i/>
          <w:iCs/>
        </w:rPr>
        <w:t>distributor</w:t>
      </w:r>
      <w:r>
        <w:t xml:space="preserve"> must include the contact details for the </w:t>
      </w:r>
      <w:r>
        <w:rPr>
          <w:i/>
          <w:iCs/>
        </w:rPr>
        <w:t>energy ombudsman</w:t>
      </w:r>
      <w:r>
        <w:t xml:space="preserve"> on any notice issued by the </w:t>
      </w:r>
      <w:r>
        <w:rPr>
          <w:i/>
          <w:iCs/>
        </w:rPr>
        <w:t>distributor</w:t>
      </w:r>
      <w:r>
        <w:t xml:space="preserve"> to a </w:t>
      </w:r>
      <w:r>
        <w:rPr>
          <w:i/>
          <w:iCs/>
        </w:rPr>
        <w:t xml:space="preserve">customer </w:t>
      </w:r>
      <w:r>
        <w:t xml:space="preserve">related to a </w:t>
      </w:r>
      <w:r>
        <w:rPr>
          <w:i/>
          <w:iCs/>
        </w:rPr>
        <w:t xml:space="preserve">disconnection </w:t>
      </w:r>
      <w:r>
        <w:t xml:space="preserve">or an </w:t>
      </w:r>
      <w:r>
        <w:rPr>
          <w:i/>
          <w:iCs/>
        </w:rPr>
        <w:t>abolishment</w:t>
      </w:r>
      <w:r>
        <w:t>.</w:t>
      </w:r>
    </w:p>
    <w:p w14:paraId="0FB78278" w14:textId="77777777" w:rsidR="006D0F79" w:rsidRDefault="006D0F79">
      <w:pPr>
        <w:widowControl w:val="0"/>
        <w:spacing w:after="240" w:line="240" w:lineRule="auto"/>
        <w:ind w:left="851"/>
      </w:pPr>
    </w:p>
    <w:p w14:paraId="0513B887" w14:textId="77777777" w:rsidR="006D0F79" w:rsidRDefault="00D808C0" w:rsidP="00F043B0">
      <w:pPr>
        <w:pStyle w:val="Heading1"/>
        <w:numPr>
          <w:ilvl w:val="0"/>
          <w:numId w:val="116"/>
        </w:numPr>
        <w:tabs>
          <w:tab w:val="left" w:pos="720"/>
        </w:tabs>
        <w:spacing w:after="320"/>
        <w:rPr>
          <w:rFonts w:ascii="Tahoma" w:eastAsia="Tahoma" w:hAnsi="Tahoma" w:cs="Tahoma"/>
          <w:b w:val="0"/>
          <w:bCs w:val="0"/>
          <w:color w:val="D50032"/>
          <w:sz w:val="40"/>
          <w:szCs w:val="40"/>
        </w:rPr>
      </w:pPr>
      <w:bookmarkStart w:id="547" w:name="_Toc161931118"/>
      <w:bookmarkStart w:id="548" w:name="_Toc219906813"/>
      <w:bookmarkStart w:id="549" w:name="_Toc220501055"/>
      <w:r>
        <w:rPr>
          <w:rFonts w:ascii="Tahoma" w:eastAsia="Tahoma" w:hAnsi="Tahoma" w:cs="Tahoma"/>
          <w:b w:val="0"/>
          <w:bCs w:val="0"/>
          <w:color w:val="CE0058"/>
          <w:sz w:val="40"/>
          <w:szCs w:val="40"/>
        </w:rPr>
        <w:lastRenderedPageBreak/>
        <w:t>Notification of change of gas type</w:t>
      </w:r>
      <w:bookmarkEnd w:id="547"/>
      <w:bookmarkEnd w:id="548"/>
      <w:bookmarkEnd w:id="549"/>
    </w:p>
    <w:p w14:paraId="5844FBB4" w14:textId="77777777" w:rsidR="006D0F79" w:rsidRPr="00E07BAE" w:rsidRDefault="00D808C0" w:rsidP="00F043B0">
      <w:pPr>
        <w:pStyle w:val="Heading3"/>
        <w:numPr>
          <w:ilvl w:val="1"/>
          <w:numId w:val="116"/>
        </w:numPr>
        <w:tabs>
          <w:tab w:val="left" w:pos="792"/>
        </w:tabs>
        <w:spacing w:before="0" w:after="240"/>
        <w:ind w:left="792" w:hanging="792"/>
        <w:rPr>
          <w:rFonts w:ascii="Tahoma" w:eastAsia="Tahoma" w:hAnsi="Tahoma" w:cs="Tahoma"/>
          <w:color w:val="auto"/>
          <w:sz w:val="26"/>
          <w:szCs w:val="26"/>
        </w:rPr>
      </w:pPr>
      <w:bookmarkStart w:id="550" w:name="_Toc161931119"/>
      <w:bookmarkStart w:id="551" w:name="_Toc219906814"/>
      <w:bookmarkStart w:id="552" w:name="_Toc220501056"/>
      <w:proofErr w:type="gramStart"/>
      <w:r w:rsidRPr="00FF6BCE">
        <w:rPr>
          <w:rFonts w:ascii="Tahoma" w:eastAsia="Tahoma" w:hAnsi="Tahoma" w:cs="Tahoma"/>
          <w:color w:val="auto"/>
          <w:sz w:val="26"/>
          <w:szCs w:val="26"/>
        </w:rPr>
        <w:t>Distributor</w:t>
      </w:r>
      <w:proofErr w:type="gramEnd"/>
      <w:r w:rsidRPr="00FF6BCE">
        <w:rPr>
          <w:rFonts w:ascii="Tahoma" w:eastAsia="Tahoma" w:hAnsi="Tahoma" w:cs="Tahoma"/>
          <w:color w:val="auto"/>
          <w:sz w:val="26"/>
          <w:szCs w:val="26"/>
        </w:rPr>
        <w:t xml:space="preserve"> notice to small customers of change of gas type</w:t>
      </w:r>
      <w:bookmarkEnd w:id="550"/>
      <w:bookmarkEnd w:id="551"/>
      <w:bookmarkEnd w:id="552"/>
    </w:p>
    <w:p w14:paraId="139E5C3A" w14:textId="77777777" w:rsidR="006D0F79" w:rsidRPr="00FF6BCE" w:rsidRDefault="00D808C0" w:rsidP="00F043B0">
      <w:pPr>
        <w:keepNext/>
        <w:keepLines/>
        <w:numPr>
          <w:ilvl w:val="2"/>
          <w:numId w:val="116"/>
        </w:numPr>
        <w:tabs>
          <w:tab w:val="left" w:pos="851"/>
        </w:tabs>
        <w:spacing w:after="240" w:line="240" w:lineRule="auto"/>
        <w:ind w:left="851" w:hanging="851"/>
        <w:rPr>
          <w:rFonts w:ascii="Tahoma" w:eastAsia="Tahoma" w:hAnsi="Tahoma" w:cs="Tahoma"/>
          <w:b/>
          <w:bCs/>
          <w:sz w:val="20"/>
          <w:szCs w:val="20"/>
        </w:rPr>
      </w:pPr>
      <w:r w:rsidRPr="00FF6BCE">
        <w:t xml:space="preserve">Subject to clause 11.1.4, a </w:t>
      </w:r>
      <w:r w:rsidRPr="00FF6BCE">
        <w:rPr>
          <w:i/>
          <w:iCs/>
        </w:rPr>
        <w:t>distributor</w:t>
      </w:r>
      <w:r w:rsidRPr="00FF6BCE">
        <w:t xml:space="preserve"> must notify a </w:t>
      </w:r>
      <w:r w:rsidRPr="00FF6BCE">
        <w:rPr>
          <w:i/>
          <w:iCs/>
        </w:rPr>
        <w:t>small customer</w:t>
      </w:r>
      <w:r w:rsidRPr="00FF6BCE">
        <w:t xml:space="preserve"> in writing prior to a </w:t>
      </w:r>
      <w:r w:rsidRPr="00FF6BCE">
        <w:rPr>
          <w:i/>
          <w:iCs/>
        </w:rPr>
        <w:t>change of gas type</w:t>
      </w:r>
      <w:r w:rsidRPr="00FF6BCE">
        <w:t xml:space="preserve"> in a </w:t>
      </w:r>
      <w:r w:rsidRPr="00FF6BCE">
        <w:rPr>
          <w:i/>
          <w:iCs/>
        </w:rPr>
        <w:t>distribution system</w:t>
      </w:r>
      <w:r w:rsidRPr="00FF6BCE">
        <w:t xml:space="preserve"> to which that </w:t>
      </w:r>
      <w:r w:rsidRPr="00FF6BCE">
        <w:rPr>
          <w:i/>
          <w:iCs/>
        </w:rPr>
        <w:t xml:space="preserve">customer’s </w:t>
      </w:r>
      <w:r w:rsidRPr="00FF6BCE">
        <w:t xml:space="preserve">premises </w:t>
      </w:r>
      <w:proofErr w:type="gramStart"/>
      <w:r w:rsidRPr="00FF6BCE">
        <w:t>are</w:t>
      </w:r>
      <w:proofErr w:type="gramEnd"/>
      <w:r w:rsidRPr="00FF6BCE">
        <w:t xml:space="preserve"> connected, in accordance with clauses 11.1.2 and 11.1.3.</w:t>
      </w:r>
    </w:p>
    <w:p w14:paraId="4DB0E580" w14:textId="77777777" w:rsidR="006D0F79" w:rsidRPr="00FF6BCE" w:rsidRDefault="00D808C0" w:rsidP="00F043B0">
      <w:pPr>
        <w:keepNext/>
        <w:keepLines/>
        <w:numPr>
          <w:ilvl w:val="2"/>
          <w:numId w:val="116"/>
        </w:numPr>
        <w:tabs>
          <w:tab w:val="left" w:pos="851"/>
        </w:tabs>
        <w:spacing w:after="240" w:line="240" w:lineRule="auto"/>
        <w:ind w:left="851" w:hanging="851"/>
        <w:rPr>
          <w:rFonts w:ascii="Tahoma" w:eastAsia="Tahoma" w:hAnsi="Tahoma" w:cs="Tahoma"/>
          <w:b/>
          <w:bCs/>
          <w:sz w:val="20"/>
          <w:szCs w:val="20"/>
        </w:rPr>
      </w:pPr>
      <w:r w:rsidRPr="00FF6BCE">
        <w:t>A notice under clause 11.1.1 must:</w:t>
      </w:r>
    </w:p>
    <w:p w14:paraId="0F0590B2" w14:textId="77777777" w:rsidR="006D0F79" w:rsidRPr="00FF6BCE" w:rsidRDefault="00D808C0" w:rsidP="00F043B0">
      <w:pPr>
        <w:widowControl w:val="0"/>
        <w:numPr>
          <w:ilvl w:val="0"/>
          <w:numId w:val="117"/>
        </w:numPr>
        <w:spacing w:after="240" w:line="240" w:lineRule="auto"/>
        <w:ind w:left="1701" w:hanging="708"/>
        <w:rPr>
          <w:rFonts w:ascii="Tahoma" w:eastAsia="Tahoma" w:hAnsi="Tahoma" w:cs="Tahoma"/>
          <w:b/>
          <w:bCs/>
          <w:sz w:val="20"/>
          <w:szCs w:val="20"/>
        </w:rPr>
      </w:pPr>
      <w:r w:rsidRPr="00FF6BCE">
        <w:t xml:space="preserve">be in clear, simple and concise </w:t>
      </w:r>
      <w:proofErr w:type="gramStart"/>
      <w:r w:rsidRPr="00FF6BCE">
        <w:t>language;</w:t>
      </w:r>
      <w:proofErr w:type="gramEnd"/>
    </w:p>
    <w:p w14:paraId="6650849B" w14:textId="77777777" w:rsidR="006D0F79" w:rsidRPr="00FF6BCE" w:rsidRDefault="00D808C0" w:rsidP="00F043B0">
      <w:pPr>
        <w:widowControl w:val="0"/>
        <w:numPr>
          <w:ilvl w:val="0"/>
          <w:numId w:val="117"/>
        </w:numPr>
        <w:spacing w:line="240" w:lineRule="auto"/>
        <w:ind w:left="1701" w:hanging="708"/>
        <w:rPr>
          <w:rFonts w:ascii="Tahoma" w:eastAsia="Tahoma" w:hAnsi="Tahoma" w:cs="Tahoma"/>
          <w:b/>
          <w:bCs/>
          <w:sz w:val="20"/>
          <w:szCs w:val="20"/>
        </w:rPr>
      </w:pPr>
      <w:r w:rsidRPr="00FF6BCE">
        <w:t>include:</w:t>
      </w:r>
    </w:p>
    <w:p w14:paraId="7B52E1EC" w14:textId="77777777" w:rsidR="006D0F79" w:rsidRPr="00FF6BCE" w:rsidRDefault="00D808C0" w:rsidP="00F043B0">
      <w:pPr>
        <w:widowControl w:val="0"/>
        <w:numPr>
          <w:ilvl w:val="1"/>
          <w:numId w:val="117"/>
        </w:numPr>
        <w:spacing w:after="240" w:line="240" w:lineRule="auto"/>
        <w:ind w:left="2835" w:hanging="708"/>
        <w:rPr>
          <w:rFonts w:ascii="Tahoma" w:eastAsia="Tahoma" w:hAnsi="Tahoma" w:cs="Tahoma"/>
          <w:b/>
          <w:bCs/>
          <w:sz w:val="20"/>
          <w:szCs w:val="20"/>
        </w:rPr>
      </w:pPr>
      <w:r w:rsidRPr="00FF6BCE">
        <w:t xml:space="preserve">the </w:t>
      </w:r>
      <w:r w:rsidRPr="00FF6BCE">
        <w:rPr>
          <w:i/>
          <w:iCs/>
        </w:rPr>
        <w:t>transition date</w:t>
      </w:r>
      <w:r w:rsidRPr="00FF6BCE">
        <w:t>; and</w:t>
      </w:r>
    </w:p>
    <w:p w14:paraId="250FAB17" w14:textId="77777777" w:rsidR="006D0F79" w:rsidRPr="00FF6BCE" w:rsidRDefault="00D808C0" w:rsidP="00F043B0">
      <w:pPr>
        <w:widowControl w:val="0"/>
        <w:numPr>
          <w:ilvl w:val="1"/>
          <w:numId w:val="117"/>
        </w:numPr>
        <w:spacing w:after="240" w:line="240" w:lineRule="auto"/>
        <w:ind w:left="2835" w:hanging="708"/>
        <w:rPr>
          <w:rFonts w:ascii="Tahoma" w:eastAsia="Tahoma" w:hAnsi="Tahoma" w:cs="Tahoma"/>
          <w:b/>
          <w:bCs/>
          <w:sz w:val="20"/>
          <w:szCs w:val="20"/>
        </w:rPr>
      </w:pPr>
      <w:r w:rsidRPr="00FF6BCE">
        <w:t xml:space="preserve">the </w:t>
      </w:r>
      <w:r w:rsidRPr="00FF6BCE">
        <w:rPr>
          <w:i/>
          <w:iCs/>
        </w:rPr>
        <w:t>type of gas</w:t>
      </w:r>
      <w:r w:rsidRPr="00FF6BCE">
        <w:t xml:space="preserve"> that may be supplied through the distribution system on and from the </w:t>
      </w:r>
      <w:r w:rsidRPr="00FF6BCE">
        <w:rPr>
          <w:i/>
          <w:iCs/>
        </w:rPr>
        <w:t>transition date</w:t>
      </w:r>
      <w:r w:rsidRPr="00FF6BCE">
        <w:t>; and</w:t>
      </w:r>
    </w:p>
    <w:p w14:paraId="74EB73CB" w14:textId="77777777" w:rsidR="006D0F79" w:rsidRPr="00FF6BCE" w:rsidRDefault="00D808C0" w:rsidP="00F043B0">
      <w:pPr>
        <w:widowControl w:val="0"/>
        <w:numPr>
          <w:ilvl w:val="1"/>
          <w:numId w:val="117"/>
        </w:numPr>
        <w:spacing w:after="240" w:line="240" w:lineRule="auto"/>
        <w:ind w:left="2835" w:hanging="708"/>
        <w:rPr>
          <w:rFonts w:ascii="Tahoma" w:eastAsia="Tahoma" w:hAnsi="Tahoma" w:cs="Tahoma"/>
          <w:b/>
          <w:bCs/>
          <w:sz w:val="20"/>
          <w:szCs w:val="20"/>
        </w:rPr>
      </w:pPr>
      <w:r w:rsidRPr="00FF6BCE">
        <w:t xml:space="preserve">whether the </w:t>
      </w:r>
      <w:r w:rsidRPr="00FF6BCE">
        <w:rPr>
          <w:i/>
          <w:iCs/>
        </w:rPr>
        <w:t>change of gas type</w:t>
      </w:r>
      <w:r w:rsidRPr="00FF6BCE">
        <w:t xml:space="preserve"> is for a fixed </w:t>
      </w:r>
      <w:proofErr w:type="gramStart"/>
      <w:r w:rsidRPr="00FF6BCE">
        <w:t>time period</w:t>
      </w:r>
      <w:proofErr w:type="gramEnd"/>
      <w:r w:rsidRPr="00FF6BCE">
        <w:t xml:space="preserve"> or on an ongoing basis and, if the </w:t>
      </w:r>
      <w:r w:rsidRPr="00FF6BCE">
        <w:rPr>
          <w:i/>
          <w:iCs/>
        </w:rPr>
        <w:t>change of gas type</w:t>
      </w:r>
      <w:r w:rsidRPr="00FF6BCE">
        <w:t xml:space="preserve"> is for a fixed </w:t>
      </w:r>
      <w:proofErr w:type="gramStart"/>
      <w:r w:rsidRPr="00FF6BCE">
        <w:t>time period</w:t>
      </w:r>
      <w:proofErr w:type="gramEnd"/>
      <w:r w:rsidRPr="00FF6BCE">
        <w:t>, the last day of that period; and</w:t>
      </w:r>
    </w:p>
    <w:p w14:paraId="60D81765" w14:textId="77777777" w:rsidR="006D0F79" w:rsidRPr="00FF6BCE" w:rsidRDefault="00D808C0" w:rsidP="00F043B0">
      <w:pPr>
        <w:widowControl w:val="0"/>
        <w:numPr>
          <w:ilvl w:val="1"/>
          <w:numId w:val="117"/>
        </w:numPr>
        <w:spacing w:after="240" w:line="240" w:lineRule="auto"/>
        <w:ind w:left="2835" w:hanging="708"/>
        <w:rPr>
          <w:rFonts w:ascii="Tahoma" w:eastAsia="Tahoma" w:hAnsi="Tahoma" w:cs="Tahoma"/>
          <w:b/>
          <w:bCs/>
          <w:sz w:val="20"/>
          <w:szCs w:val="20"/>
        </w:rPr>
      </w:pPr>
      <w:proofErr w:type="gramStart"/>
      <w:r w:rsidRPr="00FF6BCE">
        <w:t>if</w:t>
      </w:r>
      <w:proofErr w:type="gramEnd"/>
      <w:r w:rsidRPr="00FF6BCE">
        <w:t xml:space="preserve"> the </w:t>
      </w:r>
      <w:r w:rsidRPr="00FF6BCE">
        <w:rPr>
          <w:i/>
          <w:iCs/>
        </w:rPr>
        <w:t>type of gas</w:t>
      </w:r>
      <w:r w:rsidRPr="00FF6BCE">
        <w:t xml:space="preserve"> that may be supplied through the </w:t>
      </w:r>
      <w:r w:rsidRPr="00FF6BCE">
        <w:rPr>
          <w:i/>
          <w:iCs/>
        </w:rPr>
        <w:t>distribution system</w:t>
      </w:r>
      <w:r w:rsidRPr="00FF6BCE">
        <w:t xml:space="preserve"> is a </w:t>
      </w:r>
      <w:r w:rsidRPr="00FF6BCE">
        <w:rPr>
          <w:i/>
          <w:iCs/>
        </w:rPr>
        <w:t>gas blend</w:t>
      </w:r>
      <w:r w:rsidRPr="00FF6BCE">
        <w:t xml:space="preserve">, the </w:t>
      </w:r>
      <w:r w:rsidRPr="00FF6BCE">
        <w:rPr>
          <w:i/>
          <w:iCs/>
        </w:rPr>
        <w:t>primary gases</w:t>
      </w:r>
      <w:r w:rsidRPr="00FF6BCE">
        <w:t xml:space="preserve"> that are </w:t>
      </w:r>
      <w:proofErr w:type="gramStart"/>
      <w:r w:rsidRPr="00FF6BCE">
        <w:t>blended together</w:t>
      </w:r>
      <w:proofErr w:type="gramEnd"/>
      <w:r w:rsidRPr="00FF6BCE">
        <w:t xml:space="preserve"> to make the </w:t>
      </w:r>
      <w:r w:rsidRPr="00FF6BCE">
        <w:rPr>
          <w:i/>
          <w:iCs/>
        </w:rPr>
        <w:t>gas blend</w:t>
      </w:r>
      <w:r w:rsidRPr="00FF6BCE">
        <w:t>; and</w:t>
      </w:r>
    </w:p>
    <w:p w14:paraId="5E1C41D5" w14:textId="77777777" w:rsidR="006D0F79" w:rsidRPr="00FF6BCE" w:rsidRDefault="00D808C0" w:rsidP="00F043B0">
      <w:pPr>
        <w:widowControl w:val="0"/>
        <w:numPr>
          <w:ilvl w:val="1"/>
          <w:numId w:val="117"/>
        </w:numPr>
        <w:spacing w:after="240" w:line="240" w:lineRule="auto"/>
        <w:ind w:left="2835" w:hanging="708"/>
        <w:rPr>
          <w:rFonts w:ascii="Tahoma" w:eastAsia="Tahoma" w:hAnsi="Tahoma" w:cs="Tahoma"/>
          <w:b/>
          <w:bCs/>
          <w:sz w:val="20"/>
          <w:szCs w:val="20"/>
        </w:rPr>
      </w:pPr>
      <w:r w:rsidRPr="00FF6BCE">
        <w:t xml:space="preserve">the potential impact of the </w:t>
      </w:r>
      <w:r w:rsidRPr="00FF6BCE">
        <w:rPr>
          <w:i/>
          <w:iCs/>
        </w:rPr>
        <w:t>change of gas type</w:t>
      </w:r>
      <w:r w:rsidRPr="00FF6BCE">
        <w:t xml:space="preserve"> on the volume of </w:t>
      </w:r>
      <w:r w:rsidRPr="00FF6BCE">
        <w:rPr>
          <w:i/>
          <w:iCs/>
        </w:rPr>
        <w:t xml:space="preserve">gas </w:t>
      </w:r>
      <w:r w:rsidRPr="00FF6BCE">
        <w:t xml:space="preserve">and the heating value of </w:t>
      </w:r>
      <w:r w:rsidRPr="00FF6BCE">
        <w:rPr>
          <w:i/>
          <w:iCs/>
        </w:rPr>
        <w:t xml:space="preserve">gas </w:t>
      </w:r>
      <w:r w:rsidRPr="00FF6BCE">
        <w:t xml:space="preserve">consumed by </w:t>
      </w:r>
      <w:r w:rsidRPr="00FF6BCE">
        <w:rPr>
          <w:i/>
          <w:iCs/>
        </w:rPr>
        <w:t>customers</w:t>
      </w:r>
      <w:r w:rsidRPr="00FF6BCE">
        <w:t xml:space="preserve"> whose premises are connected to the </w:t>
      </w:r>
      <w:r w:rsidRPr="00FF6BCE">
        <w:rPr>
          <w:i/>
          <w:iCs/>
        </w:rPr>
        <w:t>distribution system</w:t>
      </w:r>
      <w:r w:rsidRPr="00FF6BCE">
        <w:t xml:space="preserve">, compared to the </w:t>
      </w:r>
      <w:r w:rsidRPr="00FF6BCE">
        <w:rPr>
          <w:i/>
          <w:iCs/>
        </w:rPr>
        <w:t>type of gas</w:t>
      </w:r>
      <w:r w:rsidRPr="00FF6BCE">
        <w:t xml:space="preserve"> supplied to the </w:t>
      </w:r>
      <w:r w:rsidRPr="00FF6BCE">
        <w:rPr>
          <w:i/>
          <w:iCs/>
        </w:rPr>
        <w:t>customer</w:t>
      </w:r>
      <w:r w:rsidRPr="00FF6BCE">
        <w:t xml:space="preserve"> immediately prior to the </w:t>
      </w:r>
      <w:r w:rsidRPr="00FF6BCE">
        <w:rPr>
          <w:i/>
          <w:iCs/>
        </w:rPr>
        <w:t>transition date</w:t>
      </w:r>
      <w:r w:rsidRPr="00FF6BCE">
        <w:t>; and</w:t>
      </w:r>
    </w:p>
    <w:p w14:paraId="015E338A" w14:textId="77777777" w:rsidR="006D0F79" w:rsidRPr="00FF6BCE" w:rsidRDefault="00D808C0" w:rsidP="00F043B0">
      <w:pPr>
        <w:widowControl w:val="0"/>
        <w:numPr>
          <w:ilvl w:val="1"/>
          <w:numId w:val="117"/>
        </w:numPr>
        <w:spacing w:after="240" w:line="240" w:lineRule="auto"/>
        <w:ind w:left="2835" w:hanging="708"/>
        <w:rPr>
          <w:rFonts w:ascii="Tahoma" w:eastAsia="Tahoma" w:hAnsi="Tahoma" w:cs="Tahoma"/>
          <w:b/>
          <w:bCs/>
          <w:sz w:val="20"/>
          <w:szCs w:val="20"/>
        </w:rPr>
      </w:pPr>
      <w:r w:rsidRPr="00FF6BCE">
        <w:t xml:space="preserve">the contact details of the </w:t>
      </w:r>
      <w:r w:rsidRPr="00FF6BCE">
        <w:rPr>
          <w:i/>
          <w:iCs/>
        </w:rPr>
        <w:t>distributor</w:t>
      </w:r>
      <w:r w:rsidRPr="00FF6BCE">
        <w:t>; and</w:t>
      </w:r>
    </w:p>
    <w:p w14:paraId="23C5D93E" w14:textId="77777777" w:rsidR="006D0F79" w:rsidRPr="00FF6BCE" w:rsidRDefault="00D808C0" w:rsidP="00F043B0">
      <w:pPr>
        <w:widowControl w:val="0"/>
        <w:numPr>
          <w:ilvl w:val="0"/>
          <w:numId w:val="117"/>
        </w:numPr>
        <w:spacing w:after="240" w:line="240" w:lineRule="auto"/>
        <w:ind w:left="1701" w:hanging="708"/>
        <w:rPr>
          <w:rFonts w:ascii="Tahoma" w:eastAsia="Tahoma" w:hAnsi="Tahoma" w:cs="Tahoma"/>
          <w:b/>
          <w:bCs/>
          <w:sz w:val="20"/>
          <w:szCs w:val="20"/>
        </w:rPr>
      </w:pPr>
      <w:r w:rsidRPr="00FF6BCE">
        <w:t xml:space="preserve">be provided to the </w:t>
      </w:r>
      <w:r w:rsidRPr="00FF6BCE">
        <w:rPr>
          <w:i/>
          <w:iCs/>
        </w:rPr>
        <w:t>small customer</w:t>
      </w:r>
      <w:r w:rsidRPr="00FF6BCE">
        <w:t xml:space="preserve"> prior to the </w:t>
      </w:r>
      <w:r w:rsidRPr="00FF6BCE">
        <w:rPr>
          <w:i/>
          <w:iCs/>
        </w:rPr>
        <w:t>transition date</w:t>
      </w:r>
      <w:r w:rsidRPr="00FF6BCE">
        <w:t>; and</w:t>
      </w:r>
    </w:p>
    <w:p w14:paraId="18F233FE" w14:textId="77777777" w:rsidR="006D0F79" w:rsidRPr="00FF6BCE" w:rsidRDefault="00D808C0" w:rsidP="00F043B0">
      <w:pPr>
        <w:widowControl w:val="0"/>
        <w:numPr>
          <w:ilvl w:val="0"/>
          <w:numId w:val="117"/>
        </w:numPr>
        <w:spacing w:after="240" w:line="240" w:lineRule="auto"/>
        <w:ind w:left="1701" w:hanging="708"/>
        <w:rPr>
          <w:rFonts w:ascii="Tahoma" w:eastAsia="Tahoma" w:hAnsi="Tahoma" w:cs="Tahoma"/>
          <w:b/>
          <w:bCs/>
          <w:sz w:val="20"/>
          <w:szCs w:val="20"/>
        </w:rPr>
      </w:pPr>
      <w:r w:rsidRPr="00FF6BCE">
        <w:t xml:space="preserve">be provided in the form and manner required by a </w:t>
      </w:r>
      <w:r w:rsidRPr="00FF6BCE">
        <w:rPr>
          <w:i/>
          <w:iCs/>
        </w:rPr>
        <w:t>Commission</w:t>
      </w:r>
      <w:r w:rsidRPr="00FF6BCE">
        <w:t xml:space="preserve"> guideline (if any) made in relation to the form and content of notices required under clause 11.1.1.</w:t>
      </w:r>
    </w:p>
    <w:p w14:paraId="01C8F86A" w14:textId="77777777" w:rsidR="006D0F79" w:rsidRPr="00FF6BCE" w:rsidRDefault="00D808C0" w:rsidP="00F043B0">
      <w:pPr>
        <w:keepNext/>
        <w:keepLines/>
        <w:numPr>
          <w:ilvl w:val="2"/>
          <w:numId w:val="118"/>
        </w:numPr>
        <w:tabs>
          <w:tab w:val="left" w:pos="851"/>
        </w:tabs>
        <w:spacing w:after="240" w:line="240" w:lineRule="auto"/>
        <w:rPr>
          <w:rFonts w:ascii="Tahoma" w:eastAsia="Tahoma" w:hAnsi="Tahoma" w:cs="Tahoma"/>
          <w:b/>
          <w:bCs/>
          <w:sz w:val="20"/>
          <w:szCs w:val="20"/>
        </w:rPr>
      </w:pPr>
      <w:r w:rsidRPr="00FF6BCE">
        <w:t xml:space="preserve">For the purposes of sub-clause 11.1.2(b)(v), if the </w:t>
      </w:r>
      <w:r w:rsidRPr="00FF6BCE">
        <w:rPr>
          <w:i/>
          <w:iCs/>
        </w:rPr>
        <w:t>type of gas</w:t>
      </w:r>
      <w:r w:rsidRPr="00FF6BCE">
        <w:t xml:space="preserve"> that may be supplied on and from the </w:t>
      </w:r>
      <w:r w:rsidRPr="00FF6BCE">
        <w:rPr>
          <w:i/>
          <w:iCs/>
        </w:rPr>
        <w:t>transition date</w:t>
      </w:r>
      <w:r w:rsidRPr="00FF6BCE">
        <w:t xml:space="preserve"> is a </w:t>
      </w:r>
      <w:r w:rsidRPr="00FF6BCE">
        <w:rPr>
          <w:i/>
          <w:iCs/>
        </w:rPr>
        <w:t>gas blend</w:t>
      </w:r>
      <w:r w:rsidRPr="00FF6BCE">
        <w:t xml:space="preserve">, the potential impact on the volume of </w:t>
      </w:r>
      <w:r w:rsidRPr="00FF6BCE">
        <w:rPr>
          <w:i/>
          <w:iCs/>
        </w:rPr>
        <w:t>gas</w:t>
      </w:r>
      <w:r w:rsidRPr="00FF6BCE">
        <w:t xml:space="preserve"> consumed and the heating value of that </w:t>
      </w:r>
      <w:r w:rsidRPr="00FF6BCE">
        <w:rPr>
          <w:i/>
          <w:iCs/>
        </w:rPr>
        <w:t>gas</w:t>
      </w:r>
      <w:r w:rsidRPr="00FF6BCE">
        <w:t xml:space="preserve"> may be expressed as a range.</w:t>
      </w:r>
    </w:p>
    <w:p w14:paraId="27FAFC4B" w14:textId="77777777" w:rsidR="006D0F79" w:rsidRPr="00FF6BCE" w:rsidRDefault="00D808C0" w:rsidP="00F043B0">
      <w:pPr>
        <w:keepNext/>
        <w:keepLines/>
        <w:numPr>
          <w:ilvl w:val="2"/>
          <w:numId w:val="118"/>
        </w:numPr>
        <w:tabs>
          <w:tab w:val="left" w:pos="851"/>
        </w:tabs>
        <w:spacing w:after="240" w:line="240" w:lineRule="auto"/>
        <w:ind w:left="851" w:hanging="851"/>
        <w:rPr>
          <w:rFonts w:ascii="Tahoma" w:eastAsia="Tahoma" w:hAnsi="Tahoma" w:cs="Tahoma"/>
          <w:b/>
          <w:bCs/>
          <w:sz w:val="20"/>
          <w:szCs w:val="20"/>
        </w:rPr>
      </w:pPr>
      <w:r w:rsidRPr="00FF6BCE">
        <w:t xml:space="preserve">A </w:t>
      </w:r>
      <w:r w:rsidRPr="00FF6BCE">
        <w:rPr>
          <w:i/>
          <w:iCs/>
        </w:rPr>
        <w:t>distributor</w:t>
      </w:r>
      <w:r w:rsidRPr="00FF6BCE">
        <w:t xml:space="preserve"> is not required to provide a notice under clause 11.1.1 if the </w:t>
      </w:r>
      <w:r w:rsidRPr="00FF6BCE">
        <w:rPr>
          <w:i/>
          <w:iCs/>
        </w:rPr>
        <w:t>change of gas type</w:t>
      </w:r>
      <w:r w:rsidRPr="00FF6BCE">
        <w:t xml:space="preserve"> for the relevant </w:t>
      </w:r>
      <w:r w:rsidRPr="00FF6BCE">
        <w:rPr>
          <w:i/>
          <w:iCs/>
        </w:rPr>
        <w:t>distribution system</w:t>
      </w:r>
      <w:r w:rsidRPr="00FF6BCE">
        <w:t xml:space="preserve"> is a change from:</w:t>
      </w:r>
    </w:p>
    <w:p w14:paraId="18743938" w14:textId="77777777" w:rsidR="006D0F79" w:rsidRPr="00FF6BCE" w:rsidRDefault="00D808C0" w:rsidP="00F043B0">
      <w:pPr>
        <w:widowControl w:val="0"/>
        <w:numPr>
          <w:ilvl w:val="0"/>
          <w:numId w:val="119"/>
        </w:numPr>
        <w:spacing w:after="240" w:line="240" w:lineRule="auto"/>
        <w:ind w:left="1701" w:hanging="708"/>
        <w:rPr>
          <w:rFonts w:ascii="Tahoma" w:eastAsia="Tahoma" w:hAnsi="Tahoma" w:cs="Tahoma"/>
          <w:b/>
          <w:bCs/>
          <w:sz w:val="20"/>
          <w:szCs w:val="20"/>
        </w:rPr>
      </w:pPr>
      <w:r w:rsidRPr="00FF6BCE">
        <w:rPr>
          <w:i/>
          <w:iCs/>
        </w:rPr>
        <w:t>natural gas</w:t>
      </w:r>
      <w:r w:rsidRPr="00FF6BCE">
        <w:t xml:space="preserve"> to </w:t>
      </w:r>
      <w:r w:rsidRPr="00FF6BCE">
        <w:rPr>
          <w:i/>
          <w:iCs/>
        </w:rPr>
        <w:t xml:space="preserve">biomethane </w:t>
      </w:r>
      <w:r w:rsidRPr="00FF6BCE">
        <w:t xml:space="preserve">or from </w:t>
      </w:r>
      <w:r w:rsidRPr="00FF6BCE">
        <w:rPr>
          <w:i/>
          <w:iCs/>
        </w:rPr>
        <w:t>natural gas</w:t>
      </w:r>
      <w:r w:rsidRPr="00FF6BCE">
        <w:t xml:space="preserve"> to a </w:t>
      </w:r>
      <w:r w:rsidRPr="00FF6BCE">
        <w:rPr>
          <w:i/>
          <w:iCs/>
        </w:rPr>
        <w:t>gas blend</w:t>
      </w:r>
      <w:r w:rsidRPr="00FF6BCE">
        <w:t xml:space="preserve"> comprised only of </w:t>
      </w:r>
      <w:r w:rsidRPr="00FF6BCE">
        <w:rPr>
          <w:i/>
          <w:iCs/>
        </w:rPr>
        <w:t>natural gas</w:t>
      </w:r>
      <w:r w:rsidRPr="00FF6BCE">
        <w:t xml:space="preserve"> and </w:t>
      </w:r>
      <w:r w:rsidRPr="00FF6BCE">
        <w:rPr>
          <w:i/>
          <w:iCs/>
        </w:rPr>
        <w:t>biomethane</w:t>
      </w:r>
      <w:r w:rsidRPr="00FF6BCE">
        <w:t xml:space="preserve">; or </w:t>
      </w:r>
    </w:p>
    <w:p w14:paraId="3D1D8A8E" w14:textId="77777777" w:rsidR="006D0F79" w:rsidRPr="00FF6BCE" w:rsidRDefault="00D808C0" w:rsidP="00F043B0">
      <w:pPr>
        <w:widowControl w:val="0"/>
        <w:numPr>
          <w:ilvl w:val="0"/>
          <w:numId w:val="119"/>
        </w:numPr>
        <w:spacing w:after="240" w:line="240" w:lineRule="auto"/>
        <w:ind w:left="1701" w:hanging="708"/>
        <w:rPr>
          <w:rFonts w:ascii="Tahoma" w:eastAsia="Tahoma" w:hAnsi="Tahoma" w:cs="Tahoma"/>
          <w:b/>
          <w:bCs/>
          <w:sz w:val="20"/>
          <w:szCs w:val="20"/>
        </w:rPr>
      </w:pPr>
      <w:r w:rsidRPr="00FF6BCE">
        <w:rPr>
          <w:i/>
          <w:iCs/>
        </w:rPr>
        <w:t>biomethane</w:t>
      </w:r>
      <w:r w:rsidRPr="00FF6BCE">
        <w:t xml:space="preserve"> or a </w:t>
      </w:r>
      <w:r w:rsidRPr="00FF6BCE">
        <w:rPr>
          <w:i/>
          <w:iCs/>
        </w:rPr>
        <w:t>gas blend</w:t>
      </w:r>
      <w:r w:rsidRPr="00FF6BCE">
        <w:t xml:space="preserve"> comprised only of </w:t>
      </w:r>
      <w:r w:rsidRPr="00FF6BCE">
        <w:rPr>
          <w:i/>
          <w:iCs/>
        </w:rPr>
        <w:t>natural gas</w:t>
      </w:r>
      <w:r w:rsidRPr="00FF6BCE">
        <w:t xml:space="preserve"> and </w:t>
      </w:r>
      <w:r w:rsidRPr="00FF6BCE">
        <w:rPr>
          <w:i/>
          <w:iCs/>
        </w:rPr>
        <w:t>biomethane</w:t>
      </w:r>
      <w:r w:rsidRPr="00FF6BCE">
        <w:t xml:space="preserve"> to </w:t>
      </w:r>
      <w:r w:rsidRPr="00FF6BCE">
        <w:rPr>
          <w:i/>
          <w:iCs/>
        </w:rPr>
        <w:t>natural gas</w:t>
      </w:r>
      <w:r w:rsidRPr="00FF6BCE">
        <w:t>.</w:t>
      </w:r>
    </w:p>
    <w:p w14:paraId="3F7FA3A6" w14:textId="77777777" w:rsidR="006D0F79" w:rsidRPr="00E07BAE" w:rsidRDefault="00D808C0" w:rsidP="00F043B0">
      <w:pPr>
        <w:pStyle w:val="Heading3"/>
        <w:numPr>
          <w:ilvl w:val="1"/>
          <w:numId w:val="120"/>
        </w:numPr>
        <w:tabs>
          <w:tab w:val="left" w:pos="792"/>
        </w:tabs>
        <w:spacing w:before="0" w:after="240"/>
        <w:ind w:left="792" w:hanging="792"/>
        <w:rPr>
          <w:rFonts w:ascii="Tahoma" w:eastAsia="Tahoma" w:hAnsi="Tahoma" w:cs="Tahoma"/>
          <w:color w:val="auto"/>
          <w:sz w:val="26"/>
          <w:szCs w:val="26"/>
        </w:rPr>
      </w:pPr>
      <w:bookmarkStart w:id="553" w:name="_Toc161931120"/>
      <w:bookmarkStart w:id="554" w:name="_Toc219906815"/>
      <w:bookmarkStart w:id="555" w:name="_Toc220501057"/>
      <w:r w:rsidRPr="00FF6BCE">
        <w:rPr>
          <w:rFonts w:ascii="Tahoma" w:eastAsia="Tahoma" w:hAnsi="Tahoma" w:cs="Tahoma"/>
          <w:color w:val="auto"/>
          <w:sz w:val="26"/>
          <w:szCs w:val="26"/>
        </w:rPr>
        <w:lastRenderedPageBreak/>
        <w:t>Publication of information on gas type</w:t>
      </w:r>
      <w:bookmarkEnd w:id="553"/>
      <w:bookmarkEnd w:id="554"/>
      <w:bookmarkEnd w:id="555"/>
    </w:p>
    <w:p w14:paraId="3935BCAC" w14:textId="77777777" w:rsidR="006D0F79" w:rsidRPr="00FF6BCE" w:rsidRDefault="00D808C0" w:rsidP="00F043B0">
      <w:pPr>
        <w:keepNext/>
        <w:keepLines/>
        <w:numPr>
          <w:ilvl w:val="2"/>
          <w:numId w:val="120"/>
        </w:numPr>
        <w:tabs>
          <w:tab w:val="left" w:pos="851"/>
        </w:tabs>
        <w:spacing w:after="240" w:line="240" w:lineRule="auto"/>
        <w:ind w:left="851" w:hanging="851"/>
        <w:rPr>
          <w:rFonts w:ascii="Tahoma" w:eastAsia="Tahoma" w:hAnsi="Tahoma" w:cs="Tahoma"/>
          <w:b/>
          <w:bCs/>
          <w:sz w:val="20"/>
          <w:szCs w:val="20"/>
        </w:rPr>
      </w:pPr>
      <w:r w:rsidRPr="00FF6BCE">
        <w:t xml:space="preserve">A </w:t>
      </w:r>
      <w:r w:rsidRPr="00FF6BCE">
        <w:rPr>
          <w:i/>
          <w:iCs/>
        </w:rPr>
        <w:t>distributor</w:t>
      </w:r>
      <w:r w:rsidRPr="00FF6BCE">
        <w:t xml:space="preserve"> must publish on its website:</w:t>
      </w:r>
    </w:p>
    <w:p w14:paraId="1AE680E7" w14:textId="77777777" w:rsidR="006D0F79" w:rsidRPr="00FF6BCE" w:rsidRDefault="00D808C0" w:rsidP="00F043B0">
      <w:pPr>
        <w:widowControl w:val="0"/>
        <w:numPr>
          <w:ilvl w:val="0"/>
          <w:numId w:val="121"/>
        </w:numPr>
        <w:spacing w:after="240" w:line="240" w:lineRule="auto"/>
        <w:ind w:left="1701" w:hanging="708"/>
        <w:rPr>
          <w:rFonts w:ascii="Tahoma" w:eastAsia="Tahoma" w:hAnsi="Tahoma" w:cs="Tahoma"/>
          <w:b/>
          <w:bCs/>
          <w:sz w:val="20"/>
          <w:szCs w:val="20"/>
        </w:rPr>
      </w:pPr>
      <w:r w:rsidRPr="00FF6BCE">
        <w:t xml:space="preserve">information on the </w:t>
      </w:r>
      <w:r w:rsidRPr="00FF6BCE">
        <w:rPr>
          <w:i/>
          <w:iCs/>
        </w:rPr>
        <w:t>type of gas</w:t>
      </w:r>
      <w:r w:rsidRPr="00FF6BCE">
        <w:t xml:space="preserve"> that may be supplied through a </w:t>
      </w:r>
      <w:r w:rsidRPr="00FF6BCE">
        <w:rPr>
          <w:i/>
          <w:iCs/>
        </w:rPr>
        <w:t>distribution system</w:t>
      </w:r>
      <w:r w:rsidRPr="00FF6BCE">
        <w:t xml:space="preserve">; and </w:t>
      </w:r>
    </w:p>
    <w:p w14:paraId="5164D2F3" w14:textId="77777777" w:rsidR="006D0F79" w:rsidRPr="00FF6BCE" w:rsidRDefault="00D808C0" w:rsidP="00F043B0">
      <w:pPr>
        <w:widowControl w:val="0"/>
        <w:numPr>
          <w:ilvl w:val="0"/>
          <w:numId w:val="121"/>
        </w:numPr>
        <w:spacing w:after="240" w:line="240" w:lineRule="auto"/>
        <w:ind w:left="1701" w:hanging="708"/>
        <w:rPr>
          <w:rFonts w:ascii="Tahoma" w:eastAsia="Tahoma" w:hAnsi="Tahoma" w:cs="Tahoma"/>
          <w:b/>
          <w:bCs/>
          <w:sz w:val="20"/>
          <w:szCs w:val="20"/>
        </w:rPr>
      </w:pPr>
      <w:r w:rsidRPr="00FF6BCE">
        <w:t xml:space="preserve">if there is a change to the </w:t>
      </w:r>
      <w:r w:rsidRPr="00FF6BCE">
        <w:rPr>
          <w:i/>
          <w:iCs/>
        </w:rPr>
        <w:t>type of gas</w:t>
      </w:r>
      <w:r w:rsidRPr="00FF6BCE">
        <w:t xml:space="preserve"> that may be supplied through a </w:t>
      </w:r>
      <w:r w:rsidRPr="00FF6BCE">
        <w:rPr>
          <w:i/>
          <w:iCs/>
        </w:rPr>
        <w:t>distribution system</w:t>
      </w:r>
      <w:r w:rsidRPr="00FF6BCE">
        <w:t xml:space="preserve">, the </w:t>
      </w:r>
      <w:r w:rsidRPr="00FF6BCE">
        <w:rPr>
          <w:i/>
          <w:iCs/>
        </w:rPr>
        <w:t>transition date</w:t>
      </w:r>
      <w:r w:rsidRPr="00FF6BCE">
        <w:t>.</w:t>
      </w:r>
    </w:p>
    <w:p w14:paraId="2B35B08E" w14:textId="77777777" w:rsidR="006D0F79" w:rsidRPr="00FF6BCE" w:rsidRDefault="00D808C0" w:rsidP="00F043B0">
      <w:pPr>
        <w:keepNext/>
        <w:keepLines/>
        <w:numPr>
          <w:ilvl w:val="2"/>
          <w:numId w:val="122"/>
        </w:numPr>
        <w:tabs>
          <w:tab w:val="left" w:pos="851"/>
        </w:tabs>
        <w:spacing w:after="240" w:line="240" w:lineRule="auto"/>
        <w:ind w:left="851" w:hanging="851"/>
        <w:rPr>
          <w:rFonts w:ascii="Tahoma" w:eastAsia="Tahoma" w:hAnsi="Tahoma" w:cs="Tahoma"/>
          <w:b/>
          <w:bCs/>
          <w:sz w:val="20"/>
          <w:szCs w:val="20"/>
        </w:rPr>
      </w:pPr>
      <w:r w:rsidRPr="00FF6BCE">
        <w:t>The information published under clause 11.2.1 must:</w:t>
      </w:r>
    </w:p>
    <w:p w14:paraId="2B3251B5" w14:textId="77777777" w:rsidR="006D0F79" w:rsidRPr="00FF6BCE" w:rsidRDefault="00D808C0" w:rsidP="00F043B0">
      <w:pPr>
        <w:widowControl w:val="0"/>
        <w:numPr>
          <w:ilvl w:val="0"/>
          <w:numId w:val="123"/>
        </w:numPr>
        <w:spacing w:after="240" w:line="240" w:lineRule="auto"/>
        <w:ind w:left="1701" w:hanging="708"/>
        <w:rPr>
          <w:rFonts w:ascii="Tahoma" w:eastAsia="Tahoma" w:hAnsi="Tahoma" w:cs="Tahoma"/>
          <w:b/>
          <w:bCs/>
          <w:sz w:val="20"/>
          <w:szCs w:val="20"/>
        </w:rPr>
      </w:pPr>
      <w:r w:rsidRPr="00FF6BCE">
        <w:t xml:space="preserve">be expressed in clear, simple and concise </w:t>
      </w:r>
      <w:proofErr w:type="gramStart"/>
      <w:r w:rsidRPr="00FF6BCE">
        <w:t>language;</w:t>
      </w:r>
      <w:proofErr w:type="gramEnd"/>
    </w:p>
    <w:p w14:paraId="3F0CC7B9" w14:textId="77777777" w:rsidR="006D0F79" w:rsidRPr="00FF6BCE" w:rsidRDefault="00D808C0" w:rsidP="00F043B0">
      <w:pPr>
        <w:widowControl w:val="0"/>
        <w:numPr>
          <w:ilvl w:val="0"/>
          <w:numId w:val="123"/>
        </w:numPr>
        <w:spacing w:line="240" w:lineRule="auto"/>
        <w:ind w:left="1701" w:hanging="708"/>
        <w:rPr>
          <w:rFonts w:ascii="Tahoma" w:eastAsia="Tahoma" w:hAnsi="Tahoma" w:cs="Tahoma"/>
          <w:b/>
          <w:bCs/>
          <w:sz w:val="20"/>
          <w:szCs w:val="20"/>
        </w:rPr>
      </w:pPr>
      <w:r w:rsidRPr="00FF6BCE">
        <w:t>be in a format that:</w:t>
      </w:r>
    </w:p>
    <w:p w14:paraId="48C89BC5" w14:textId="77777777" w:rsidR="006D0F79" w:rsidRPr="00FF6BCE" w:rsidRDefault="00D808C0" w:rsidP="00F043B0">
      <w:pPr>
        <w:widowControl w:val="0"/>
        <w:numPr>
          <w:ilvl w:val="1"/>
          <w:numId w:val="123"/>
        </w:numPr>
        <w:spacing w:after="240" w:line="240" w:lineRule="auto"/>
        <w:ind w:left="2835" w:hanging="708"/>
        <w:rPr>
          <w:rFonts w:ascii="Tahoma" w:eastAsia="Tahoma" w:hAnsi="Tahoma" w:cs="Tahoma"/>
          <w:b/>
          <w:bCs/>
          <w:sz w:val="20"/>
          <w:szCs w:val="20"/>
        </w:rPr>
      </w:pPr>
      <w:r w:rsidRPr="00FF6BCE">
        <w:t xml:space="preserve">makes it easy for a </w:t>
      </w:r>
      <w:r w:rsidRPr="00FF6BCE">
        <w:rPr>
          <w:i/>
          <w:iCs/>
        </w:rPr>
        <w:t>small customer</w:t>
      </w:r>
      <w:r w:rsidRPr="00FF6BCE">
        <w:t xml:space="preserve"> to understand and access; and</w:t>
      </w:r>
    </w:p>
    <w:p w14:paraId="51CC0677" w14:textId="77777777" w:rsidR="006D0F79" w:rsidRPr="00FF6BCE" w:rsidRDefault="00D808C0" w:rsidP="00F043B0">
      <w:pPr>
        <w:widowControl w:val="0"/>
        <w:numPr>
          <w:ilvl w:val="1"/>
          <w:numId w:val="123"/>
        </w:numPr>
        <w:spacing w:after="240" w:line="240" w:lineRule="auto"/>
        <w:ind w:left="2835" w:hanging="708"/>
        <w:rPr>
          <w:rFonts w:ascii="Tahoma" w:eastAsia="Tahoma" w:hAnsi="Tahoma" w:cs="Tahoma"/>
          <w:b/>
          <w:bCs/>
          <w:sz w:val="20"/>
          <w:szCs w:val="20"/>
        </w:rPr>
      </w:pPr>
      <w:r w:rsidRPr="00FF6BCE">
        <w:t xml:space="preserve">enables a </w:t>
      </w:r>
      <w:r w:rsidRPr="00FF6BCE">
        <w:rPr>
          <w:i/>
          <w:iCs/>
        </w:rPr>
        <w:t>small customer</w:t>
      </w:r>
      <w:r w:rsidRPr="00FF6BCE">
        <w:t xml:space="preserve"> to obtain the information relevant to their premises using the postcode or the address of their premises; and</w:t>
      </w:r>
    </w:p>
    <w:p w14:paraId="01D368B2" w14:textId="77777777" w:rsidR="006D0F79" w:rsidRPr="00FF6BCE" w:rsidRDefault="00D808C0" w:rsidP="00F043B0">
      <w:pPr>
        <w:widowControl w:val="0"/>
        <w:numPr>
          <w:ilvl w:val="0"/>
          <w:numId w:val="123"/>
        </w:numPr>
        <w:spacing w:after="240" w:line="240" w:lineRule="auto"/>
        <w:ind w:left="1701" w:hanging="708"/>
        <w:rPr>
          <w:rFonts w:ascii="Tahoma" w:eastAsia="Tahoma" w:hAnsi="Tahoma" w:cs="Tahoma"/>
          <w:b/>
          <w:bCs/>
          <w:sz w:val="20"/>
          <w:szCs w:val="20"/>
        </w:rPr>
      </w:pPr>
      <w:r w:rsidRPr="00FF6BCE">
        <w:t>be kept up to date.</w:t>
      </w:r>
    </w:p>
    <w:p w14:paraId="1FC39945" w14:textId="77777777" w:rsidR="006D0F79" w:rsidRDefault="006D0F79">
      <w:pPr>
        <w:keepNext/>
        <w:keepLines/>
        <w:spacing w:after="240" w:line="240" w:lineRule="auto"/>
      </w:pPr>
    </w:p>
    <w:p w14:paraId="2DDF14BD" w14:textId="77777777" w:rsidR="006D0F79" w:rsidRDefault="00D808C0" w:rsidP="00F043B0">
      <w:pPr>
        <w:pStyle w:val="Heading1"/>
        <w:numPr>
          <w:ilvl w:val="0"/>
          <w:numId w:val="124"/>
        </w:numPr>
        <w:tabs>
          <w:tab w:val="left" w:pos="720"/>
        </w:tabs>
        <w:spacing w:after="320"/>
        <w:rPr>
          <w:rFonts w:ascii="Tahoma" w:eastAsia="Tahoma" w:hAnsi="Tahoma" w:cs="Tahoma"/>
          <w:b w:val="0"/>
          <w:bCs w:val="0"/>
          <w:color w:val="D50032"/>
          <w:sz w:val="40"/>
          <w:szCs w:val="40"/>
        </w:rPr>
      </w:pPr>
      <w:bookmarkStart w:id="556" w:name="_Toc161931121"/>
      <w:bookmarkStart w:id="557" w:name="_Toc219906816"/>
      <w:bookmarkStart w:id="558" w:name="_Toc220501058"/>
      <w:r>
        <w:rPr>
          <w:rFonts w:ascii="Tahoma" w:eastAsia="Tahoma" w:hAnsi="Tahoma" w:cs="Tahoma"/>
          <w:b w:val="0"/>
          <w:bCs w:val="0"/>
          <w:color w:val="CE0058"/>
          <w:sz w:val="40"/>
          <w:szCs w:val="40"/>
        </w:rPr>
        <w:t>Regulatory reviews</w:t>
      </w:r>
      <w:bookmarkEnd w:id="556"/>
      <w:bookmarkEnd w:id="557"/>
      <w:bookmarkEnd w:id="558"/>
    </w:p>
    <w:p w14:paraId="3CAEF542" w14:textId="77777777" w:rsidR="006D0F79" w:rsidRPr="00E07BAE" w:rsidRDefault="00D808C0" w:rsidP="00F043B0">
      <w:pPr>
        <w:pStyle w:val="Heading3"/>
        <w:widowControl w:val="0"/>
        <w:numPr>
          <w:ilvl w:val="1"/>
          <w:numId w:val="124"/>
        </w:numPr>
        <w:tabs>
          <w:tab w:val="left" w:pos="791"/>
        </w:tabs>
        <w:spacing w:before="0" w:after="240"/>
        <w:ind w:left="792" w:hanging="792"/>
        <w:rPr>
          <w:rFonts w:ascii="Tahoma" w:eastAsia="Tahoma" w:hAnsi="Tahoma" w:cs="Tahoma"/>
          <w:color w:val="auto"/>
          <w:sz w:val="26"/>
          <w:szCs w:val="26"/>
        </w:rPr>
      </w:pPr>
      <w:bookmarkStart w:id="559" w:name="_Toc161931122"/>
      <w:bookmarkStart w:id="560" w:name="_Toc219906817"/>
      <w:bookmarkStart w:id="561" w:name="_Toc220501059"/>
      <w:r w:rsidRPr="003B245D">
        <w:rPr>
          <w:rFonts w:ascii="Tahoma" w:eastAsia="Tahoma" w:hAnsi="Tahoma" w:cs="Tahoma"/>
          <w:color w:val="auto"/>
          <w:sz w:val="26"/>
          <w:szCs w:val="26"/>
        </w:rPr>
        <w:t>Appointment of reviewer</w:t>
      </w:r>
      <w:bookmarkEnd w:id="559"/>
      <w:bookmarkEnd w:id="560"/>
      <w:bookmarkEnd w:id="561"/>
    </w:p>
    <w:p w14:paraId="11E36695" w14:textId="77777777" w:rsidR="006D0F79" w:rsidRPr="003B245D" w:rsidRDefault="00D808C0" w:rsidP="00F043B0">
      <w:pPr>
        <w:keepNext/>
        <w:keepLines/>
        <w:widowControl w:val="0"/>
        <w:numPr>
          <w:ilvl w:val="2"/>
          <w:numId w:val="124"/>
        </w:numPr>
        <w:tabs>
          <w:tab w:val="left" w:pos="851"/>
        </w:tabs>
        <w:spacing w:after="240" w:line="240" w:lineRule="auto"/>
        <w:ind w:left="851" w:hanging="851"/>
        <w:rPr>
          <w:rFonts w:ascii="Tahoma" w:eastAsia="Tahoma" w:hAnsi="Tahoma" w:cs="Tahoma"/>
          <w:b/>
          <w:bCs/>
          <w:sz w:val="20"/>
          <w:szCs w:val="20"/>
        </w:rPr>
      </w:pPr>
      <w:r w:rsidRPr="003B245D">
        <w:t xml:space="preserve">Upon direction by the </w:t>
      </w:r>
      <w:r w:rsidRPr="003B245D">
        <w:rPr>
          <w:i/>
          <w:iCs/>
        </w:rPr>
        <w:t>Commission</w:t>
      </w:r>
      <w:r w:rsidRPr="003B245D">
        <w:t>,</w:t>
      </w:r>
      <w:r w:rsidRPr="003B245D">
        <w:rPr>
          <w:i/>
          <w:iCs/>
        </w:rPr>
        <w:t xml:space="preserve"> </w:t>
      </w:r>
      <w:r w:rsidRPr="003B245D">
        <w:t xml:space="preserve">a </w:t>
      </w:r>
      <w:r w:rsidRPr="003B245D">
        <w:rPr>
          <w:i/>
          <w:iCs/>
        </w:rPr>
        <w:t>distributor</w:t>
      </w:r>
      <w:r w:rsidRPr="003B245D">
        <w:t xml:space="preserve"> must nominate an independent reviewer to be approved by the </w:t>
      </w:r>
      <w:r w:rsidRPr="003B245D">
        <w:rPr>
          <w:i/>
          <w:iCs/>
        </w:rPr>
        <w:t>Commission</w:t>
      </w:r>
      <w:r w:rsidRPr="003B245D">
        <w:t xml:space="preserve"> to conduct </w:t>
      </w:r>
      <w:r w:rsidRPr="003B245D">
        <w:rPr>
          <w:i/>
          <w:iCs/>
        </w:rPr>
        <w:t>reviews</w:t>
      </w:r>
      <w:r w:rsidRPr="003B245D">
        <w:t xml:space="preserve"> of:</w:t>
      </w:r>
    </w:p>
    <w:p w14:paraId="68FB4473" w14:textId="77777777" w:rsidR="006D0F79" w:rsidRPr="003B245D" w:rsidRDefault="00D808C0" w:rsidP="00F043B0">
      <w:pPr>
        <w:widowControl w:val="0"/>
        <w:numPr>
          <w:ilvl w:val="3"/>
          <w:numId w:val="124"/>
        </w:numPr>
        <w:tabs>
          <w:tab w:val="left" w:pos="1728"/>
        </w:tabs>
        <w:spacing w:after="240" w:line="240" w:lineRule="auto"/>
        <w:ind w:left="1728" w:hanging="648"/>
        <w:rPr>
          <w:rFonts w:ascii="Tahoma" w:eastAsia="Tahoma" w:hAnsi="Tahoma" w:cs="Tahoma"/>
          <w:b/>
          <w:bCs/>
          <w:sz w:val="20"/>
          <w:szCs w:val="20"/>
        </w:rPr>
      </w:pPr>
      <w:r w:rsidRPr="003B245D">
        <w:t xml:space="preserve">the </w:t>
      </w:r>
      <w:r w:rsidRPr="003B245D">
        <w:rPr>
          <w:i/>
          <w:iCs/>
        </w:rPr>
        <w:t>distributor’s</w:t>
      </w:r>
      <w:r w:rsidRPr="003B245D">
        <w:t xml:space="preserve"> compliance with its obligations under its </w:t>
      </w:r>
      <w:r w:rsidRPr="003B245D">
        <w:rPr>
          <w:i/>
          <w:iCs/>
        </w:rPr>
        <w:t xml:space="preserve">distribution </w:t>
      </w:r>
      <w:proofErr w:type="spellStart"/>
      <w:r w:rsidRPr="003B245D">
        <w:rPr>
          <w:i/>
          <w:iCs/>
        </w:rPr>
        <w:t>licence</w:t>
      </w:r>
      <w:proofErr w:type="spellEnd"/>
      <w:r w:rsidRPr="003B245D">
        <w:t xml:space="preserve">, a </w:t>
      </w:r>
      <w:r w:rsidRPr="003B245D">
        <w:rPr>
          <w:i/>
          <w:iCs/>
        </w:rPr>
        <w:t>Code of Practice</w:t>
      </w:r>
      <w:r w:rsidRPr="003B245D">
        <w:t xml:space="preserve"> or the </w:t>
      </w:r>
      <w:proofErr w:type="gramStart"/>
      <w:r w:rsidRPr="003B245D">
        <w:rPr>
          <w:i/>
          <w:iCs/>
        </w:rPr>
        <w:t>Act</w:t>
      </w:r>
      <w:r w:rsidRPr="003B245D">
        <w:t>;</w:t>
      </w:r>
      <w:proofErr w:type="gramEnd"/>
    </w:p>
    <w:p w14:paraId="6AE3EF73" w14:textId="77777777" w:rsidR="006D0F79" w:rsidRPr="003B245D" w:rsidRDefault="00D808C0" w:rsidP="00F043B0">
      <w:pPr>
        <w:widowControl w:val="0"/>
        <w:numPr>
          <w:ilvl w:val="3"/>
          <w:numId w:val="124"/>
        </w:numPr>
        <w:tabs>
          <w:tab w:val="left" w:pos="1728"/>
        </w:tabs>
        <w:spacing w:after="240" w:line="240" w:lineRule="auto"/>
        <w:ind w:left="1728" w:hanging="648"/>
        <w:rPr>
          <w:rFonts w:ascii="Tahoma" w:eastAsia="Tahoma" w:hAnsi="Tahoma" w:cs="Tahoma"/>
          <w:b/>
          <w:bCs/>
          <w:sz w:val="20"/>
          <w:szCs w:val="20"/>
        </w:rPr>
      </w:pPr>
      <w:r w:rsidRPr="003B245D">
        <w:t xml:space="preserve">the reliability and quality of information reported by </w:t>
      </w:r>
      <w:r w:rsidRPr="003B245D">
        <w:rPr>
          <w:i/>
          <w:iCs/>
        </w:rPr>
        <w:t xml:space="preserve">distributor </w:t>
      </w:r>
      <w:r w:rsidRPr="003B245D">
        <w:t xml:space="preserve">to the </w:t>
      </w:r>
      <w:r w:rsidRPr="003B245D">
        <w:rPr>
          <w:i/>
          <w:iCs/>
        </w:rPr>
        <w:t xml:space="preserve">Commission </w:t>
      </w:r>
      <w:r w:rsidRPr="003B245D">
        <w:t xml:space="preserve">and the consistency of that information with the </w:t>
      </w:r>
      <w:r w:rsidRPr="003B245D">
        <w:rPr>
          <w:i/>
          <w:iCs/>
        </w:rPr>
        <w:t>Commission’s</w:t>
      </w:r>
      <w:r w:rsidRPr="003B245D">
        <w:t xml:space="preserve"> specification; and </w:t>
      </w:r>
    </w:p>
    <w:p w14:paraId="63F9731E" w14:textId="77777777" w:rsidR="006D0F79" w:rsidRPr="003B245D" w:rsidRDefault="00D808C0" w:rsidP="00F043B0">
      <w:pPr>
        <w:widowControl w:val="0"/>
        <w:numPr>
          <w:ilvl w:val="3"/>
          <w:numId w:val="124"/>
        </w:numPr>
        <w:tabs>
          <w:tab w:val="left" w:pos="1728"/>
        </w:tabs>
        <w:spacing w:after="240" w:line="240" w:lineRule="auto"/>
        <w:ind w:left="1728" w:hanging="648"/>
        <w:rPr>
          <w:rFonts w:ascii="Tahoma" w:eastAsia="Tahoma" w:hAnsi="Tahoma" w:cs="Tahoma"/>
          <w:b/>
          <w:bCs/>
          <w:sz w:val="20"/>
          <w:szCs w:val="20"/>
        </w:rPr>
      </w:pPr>
      <w:r w:rsidRPr="003B245D">
        <w:t xml:space="preserve">any other matter as directed by the </w:t>
      </w:r>
      <w:r w:rsidRPr="003B245D">
        <w:rPr>
          <w:i/>
          <w:iCs/>
        </w:rPr>
        <w:t>Commission</w:t>
      </w:r>
      <w:r w:rsidRPr="003B245D">
        <w:t>.</w:t>
      </w:r>
    </w:p>
    <w:p w14:paraId="77D032A3" w14:textId="77777777" w:rsidR="006D0F79" w:rsidRPr="003B245D" w:rsidRDefault="00D808C0" w:rsidP="00F043B0">
      <w:pPr>
        <w:widowControl w:val="0"/>
        <w:numPr>
          <w:ilvl w:val="2"/>
          <w:numId w:val="124"/>
        </w:numPr>
        <w:tabs>
          <w:tab w:val="left" w:pos="851"/>
        </w:tabs>
        <w:spacing w:after="240" w:line="240" w:lineRule="auto"/>
        <w:ind w:left="851" w:hanging="851"/>
        <w:rPr>
          <w:rFonts w:ascii="Tahoma" w:eastAsia="Tahoma" w:hAnsi="Tahoma" w:cs="Tahoma"/>
          <w:b/>
          <w:bCs/>
          <w:sz w:val="20"/>
          <w:szCs w:val="20"/>
        </w:rPr>
      </w:pPr>
      <w:r w:rsidRPr="003B245D">
        <w:t xml:space="preserve">Following a direction pursuant to clause 12.1.1, a </w:t>
      </w:r>
      <w:r w:rsidRPr="003B245D">
        <w:rPr>
          <w:i/>
          <w:iCs/>
        </w:rPr>
        <w:t>distributor</w:t>
      </w:r>
      <w:r w:rsidRPr="003B245D">
        <w:t xml:space="preserve"> must: </w:t>
      </w:r>
    </w:p>
    <w:p w14:paraId="005D7B22" w14:textId="77777777" w:rsidR="006D0F79" w:rsidRPr="003B245D" w:rsidRDefault="00D808C0" w:rsidP="00F043B0">
      <w:pPr>
        <w:widowControl w:val="0"/>
        <w:numPr>
          <w:ilvl w:val="3"/>
          <w:numId w:val="124"/>
        </w:numPr>
        <w:tabs>
          <w:tab w:val="left" w:pos="1728"/>
        </w:tabs>
        <w:spacing w:after="240" w:line="240" w:lineRule="auto"/>
        <w:ind w:left="1728" w:hanging="648"/>
        <w:rPr>
          <w:rFonts w:ascii="Tahoma" w:eastAsia="Tahoma" w:hAnsi="Tahoma" w:cs="Tahoma"/>
          <w:b/>
          <w:bCs/>
          <w:sz w:val="20"/>
          <w:szCs w:val="20"/>
        </w:rPr>
      </w:pPr>
      <w:r w:rsidRPr="003B245D">
        <w:t xml:space="preserve">obtain the </w:t>
      </w:r>
      <w:r w:rsidRPr="003B245D">
        <w:rPr>
          <w:i/>
          <w:iCs/>
        </w:rPr>
        <w:t>Commission’s</w:t>
      </w:r>
      <w:r w:rsidRPr="003B245D">
        <w:t xml:space="preserve"> approval of the independent reviewer and the scope, timing and methodology of the </w:t>
      </w:r>
      <w:r w:rsidRPr="003B245D">
        <w:rPr>
          <w:i/>
          <w:iCs/>
        </w:rPr>
        <w:t>review</w:t>
      </w:r>
      <w:r w:rsidRPr="003B245D">
        <w:t>; and</w:t>
      </w:r>
    </w:p>
    <w:p w14:paraId="4819E9BB" w14:textId="77777777" w:rsidR="006D0F79" w:rsidRPr="003B245D" w:rsidRDefault="00D808C0" w:rsidP="00F043B0">
      <w:pPr>
        <w:widowControl w:val="0"/>
        <w:numPr>
          <w:ilvl w:val="3"/>
          <w:numId w:val="124"/>
        </w:numPr>
        <w:tabs>
          <w:tab w:val="left" w:pos="1728"/>
        </w:tabs>
        <w:spacing w:after="240" w:line="240" w:lineRule="auto"/>
        <w:ind w:left="1728" w:hanging="648"/>
        <w:rPr>
          <w:rFonts w:ascii="Tahoma" w:eastAsia="Tahoma" w:hAnsi="Tahoma" w:cs="Tahoma"/>
          <w:b/>
          <w:bCs/>
          <w:sz w:val="20"/>
          <w:szCs w:val="20"/>
        </w:rPr>
      </w:pPr>
      <w:r w:rsidRPr="003B245D">
        <w:t xml:space="preserve">upon obtaining the </w:t>
      </w:r>
      <w:r w:rsidRPr="003B245D">
        <w:rPr>
          <w:i/>
          <w:iCs/>
        </w:rPr>
        <w:t>Commission’s</w:t>
      </w:r>
      <w:r w:rsidRPr="003B245D">
        <w:t xml:space="preserve"> approval, promptly appoint the independent reviewer to conduct the </w:t>
      </w:r>
      <w:r w:rsidRPr="003B245D">
        <w:rPr>
          <w:i/>
          <w:iCs/>
        </w:rPr>
        <w:t>review</w:t>
      </w:r>
      <w:r w:rsidRPr="003B245D">
        <w:t>.</w:t>
      </w:r>
    </w:p>
    <w:p w14:paraId="7C4BB1D8" w14:textId="77777777" w:rsidR="006D0F79" w:rsidRPr="003B245D" w:rsidRDefault="00D808C0" w:rsidP="00F043B0">
      <w:pPr>
        <w:widowControl w:val="0"/>
        <w:numPr>
          <w:ilvl w:val="2"/>
          <w:numId w:val="124"/>
        </w:numPr>
        <w:tabs>
          <w:tab w:val="left" w:pos="851"/>
        </w:tabs>
        <w:spacing w:after="240" w:line="240" w:lineRule="auto"/>
        <w:ind w:left="851" w:hanging="851"/>
        <w:rPr>
          <w:rFonts w:ascii="Tahoma" w:eastAsia="Tahoma" w:hAnsi="Tahoma" w:cs="Tahoma"/>
          <w:b/>
          <w:bCs/>
          <w:sz w:val="20"/>
          <w:szCs w:val="20"/>
        </w:rPr>
      </w:pPr>
      <w:r w:rsidRPr="003B245D">
        <w:t xml:space="preserve">A </w:t>
      </w:r>
      <w:r w:rsidRPr="003B245D">
        <w:rPr>
          <w:i/>
          <w:iCs/>
        </w:rPr>
        <w:t>distributor</w:t>
      </w:r>
      <w:r w:rsidRPr="003B245D">
        <w:t xml:space="preserve"> must ensure that the </w:t>
      </w:r>
      <w:r w:rsidRPr="003B245D">
        <w:rPr>
          <w:i/>
          <w:iCs/>
        </w:rPr>
        <w:t>Commission</w:t>
      </w:r>
      <w:r w:rsidRPr="003B245D">
        <w:t xml:space="preserve"> is promptly provided with a copy of any report produced by the independent reviewer </w:t>
      </w:r>
      <w:proofErr w:type="gramStart"/>
      <w:r w:rsidRPr="003B245D">
        <w:t>in the course of</w:t>
      </w:r>
      <w:proofErr w:type="gramEnd"/>
      <w:r w:rsidRPr="003B245D">
        <w:t xml:space="preserve"> a </w:t>
      </w:r>
      <w:r w:rsidRPr="003B245D">
        <w:rPr>
          <w:i/>
          <w:iCs/>
        </w:rPr>
        <w:t xml:space="preserve">review </w:t>
      </w:r>
      <w:r w:rsidRPr="003B245D">
        <w:t xml:space="preserve">to be used by the </w:t>
      </w:r>
      <w:r w:rsidRPr="003B245D">
        <w:rPr>
          <w:i/>
          <w:iCs/>
        </w:rPr>
        <w:t>Commission</w:t>
      </w:r>
      <w:r w:rsidRPr="003B245D">
        <w:t xml:space="preserve"> in any manner consistent with its objectives.</w:t>
      </w:r>
    </w:p>
    <w:p w14:paraId="3A347116" w14:textId="77777777" w:rsidR="006D0F79" w:rsidRPr="003B245D" w:rsidRDefault="00D808C0" w:rsidP="00F043B0">
      <w:pPr>
        <w:keepNext/>
        <w:keepLines/>
        <w:numPr>
          <w:ilvl w:val="2"/>
          <w:numId w:val="124"/>
        </w:numPr>
        <w:tabs>
          <w:tab w:val="left" w:pos="851"/>
        </w:tabs>
        <w:spacing w:after="240" w:line="240" w:lineRule="auto"/>
        <w:ind w:left="851" w:hanging="851"/>
        <w:rPr>
          <w:rFonts w:ascii="Tahoma" w:eastAsia="Tahoma" w:hAnsi="Tahoma" w:cs="Tahoma"/>
          <w:b/>
          <w:bCs/>
          <w:sz w:val="20"/>
          <w:szCs w:val="20"/>
        </w:rPr>
      </w:pPr>
      <w:r w:rsidRPr="003B245D">
        <w:lastRenderedPageBreak/>
        <w:t xml:space="preserve">A </w:t>
      </w:r>
      <w:r w:rsidRPr="003B245D">
        <w:rPr>
          <w:i/>
          <w:iCs/>
        </w:rPr>
        <w:t>distributor</w:t>
      </w:r>
      <w:r w:rsidRPr="003B245D">
        <w:t xml:space="preserve"> must require the independent reviewer to </w:t>
      </w:r>
      <w:proofErr w:type="gramStart"/>
      <w:r w:rsidRPr="003B245D">
        <w:t>comply,</w:t>
      </w:r>
      <w:proofErr w:type="gramEnd"/>
      <w:r w:rsidRPr="003B245D">
        <w:t xml:space="preserve"> with any </w:t>
      </w:r>
      <w:r w:rsidRPr="003B245D">
        <w:rPr>
          <w:i/>
          <w:iCs/>
        </w:rPr>
        <w:t>guidelines</w:t>
      </w:r>
      <w:r w:rsidRPr="003B245D">
        <w:t xml:space="preserve"> issued by the </w:t>
      </w:r>
      <w:r w:rsidRPr="003B245D">
        <w:rPr>
          <w:i/>
          <w:iCs/>
        </w:rPr>
        <w:t>Commission</w:t>
      </w:r>
      <w:r w:rsidRPr="003B245D">
        <w:t xml:space="preserve"> dealing with </w:t>
      </w:r>
      <w:r w:rsidRPr="003B245D">
        <w:rPr>
          <w:i/>
          <w:iCs/>
        </w:rPr>
        <w:t>reviews</w:t>
      </w:r>
      <w:r w:rsidRPr="003B245D">
        <w:t>.</w:t>
      </w:r>
    </w:p>
    <w:p w14:paraId="0562CB0E" w14:textId="77777777" w:rsidR="006D0F79" w:rsidRDefault="006D0F79">
      <w:pPr>
        <w:spacing w:before="160" w:after="160"/>
      </w:pPr>
    </w:p>
    <w:p w14:paraId="06636ECA" w14:textId="77777777" w:rsidR="006D0F79" w:rsidRDefault="00D808C0" w:rsidP="00F043B0">
      <w:pPr>
        <w:pStyle w:val="Heading1"/>
        <w:numPr>
          <w:ilvl w:val="0"/>
          <w:numId w:val="124"/>
        </w:numPr>
        <w:tabs>
          <w:tab w:val="left" w:pos="720"/>
        </w:tabs>
        <w:spacing w:after="320"/>
        <w:rPr>
          <w:rFonts w:ascii="Tahoma" w:eastAsia="Tahoma" w:hAnsi="Tahoma" w:cs="Tahoma"/>
          <w:b w:val="0"/>
          <w:bCs w:val="0"/>
          <w:color w:val="D50032"/>
          <w:sz w:val="40"/>
          <w:szCs w:val="40"/>
        </w:rPr>
      </w:pPr>
      <w:bookmarkStart w:id="562" w:name="_Toc161931123"/>
      <w:bookmarkStart w:id="563" w:name="_Toc219906818"/>
      <w:bookmarkStart w:id="564" w:name="_Toc220501060"/>
      <w:r>
        <w:rPr>
          <w:rFonts w:ascii="Tahoma" w:eastAsia="Tahoma" w:hAnsi="Tahoma" w:cs="Tahoma"/>
          <w:b w:val="0"/>
          <w:bCs w:val="0"/>
          <w:color w:val="CE0058"/>
          <w:sz w:val="40"/>
          <w:szCs w:val="40"/>
        </w:rPr>
        <w:t>Other matters</w:t>
      </w:r>
      <w:bookmarkEnd w:id="562"/>
      <w:bookmarkEnd w:id="563"/>
      <w:bookmarkEnd w:id="564"/>
    </w:p>
    <w:p w14:paraId="087FD75A" w14:textId="77777777" w:rsidR="006D0F79" w:rsidRPr="00E07BAE" w:rsidRDefault="00D808C0" w:rsidP="00F043B0">
      <w:pPr>
        <w:pStyle w:val="Heading3"/>
        <w:numPr>
          <w:ilvl w:val="1"/>
          <w:numId w:val="124"/>
        </w:numPr>
        <w:tabs>
          <w:tab w:val="left" w:pos="792"/>
        </w:tabs>
        <w:spacing w:before="0" w:after="240"/>
        <w:ind w:left="792" w:hanging="792"/>
        <w:rPr>
          <w:rFonts w:ascii="Tahoma" w:eastAsia="Tahoma" w:hAnsi="Tahoma" w:cs="Tahoma"/>
          <w:color w:val="auto"/>
          <w:sz w:val="26"/>
          <w:szCs w:val="26"/>
        </w:rPr>
      </w:pPr>
      <w:bookmarkStart w:id="565" w:name="_Toc107223337"/>
      <w:bookmarkStart w:id="566" w:name="_Toc161931124"/>
      <w:bookmarkStart w:id="567" w:name="_Toc219906819"/>
      <w:bookmarkStart w:id="568" w:name="_Toc220501061"/>
      <w:r w:rsidRPr="003B245D">
        <w:rPr>
          <w:rFonts w:ascii="Tahoma" w:eastAsia="Tahoma" w:hAnsi="Tahoma" w:cs="Tahoma"/>
          <w:color w:val="auto"/>
          <w:sz w:val="26"/>
          <w:szCs w:val="26"/>
        </w:rPr>
        <w:t xml:space="preserve">Distributors </w:t>
      </w:r>
      <w:proofErr w:type="gramStart"/>
      <w:r w:rsidRPr="003B245D">
        <w:rPr>
          <w:rFonts w:ascii="Tahoma" w:eastAsia="Tahoma" w:hAnsi="Tahoma" w:cs="Tahoma"/>
          <w:color w:val="auto"/>
          <w:sz w:val="26"/>
          <w:szCs w:val="26"/>
        </w:rPr>
        <w:t>permitted to</w:t>
      </w:r>
      <w:proofErr w:type="gramEnd"/>
      <w:r w:rsidRPr="003B245D">
        <w:rPr>
          <w:rFonts w:ascii="Tahoma" w:eastAsia="Tahoma" w:hAnsi="Tahoma" w:cs="Tahoma"/>
          <w:color w:val="auto"/>
          <w:sz w:val="26"/>
          <w:szCs w:val="26"/>
        </w:rPr>
        <w:t xml:space="preserve"> subcontract functions</w:t>
      </w:r>
      <w:bookmarkEnd w:id="565"/>
      <w:bookmarkEnd w:id="566"/>
      <w:bookmarkEnd w:id="567"/>
      <w:bookmarkEnd w:id="568"/>
    </w:p>
    <w:p w14:paraId="3DA8C7EA" w14:textId="77777777" w:rsidR="006D0F79" w:rsidRPr="003B245D" w:rsidRDefault="00D808C0">
      <w:pPr>
        <w:widowControl w:val="0"/>
        <w:spacing w:before="160" w:after="240"/>
        <w:ind w:left="851"/>
      </w:pPr>
      <w:r w:rsidRPr="003B245D">
        <w:t xml:space="preserve">A </w:t>
      </w:r>
      <w:r w:rsidRPr="003B245D">
        <w:rPr>
          <w:i/>
          <w:iCs/>
        </w:rPr>
        <w:t>distributor</w:t>
      </w:r>
      <w:r w:rsidRPr="003B245D">
        <w:t xml:space="preserve"> may contract with another person to perform the </w:t>
      </w:r>
      <w:r w:rsidRPr="003B245D">
        <w:rPr>
          <w:i/>
          <w:iCs/>
        </w:rPr>
        <w:t>distributor’s</w:t>
      </w:r>
      <w:r w:rsidRPr="003B245D">
        <w:t xml:space="preserve"> functions under this </w:t>
      </w:r>
      <w:r w:rsidRPr="003B245D">
        <w:rPr>
          <w:i/>
          <w:iCs/>
        </w:rPr>
        <w:t>Code of Practice</w:t>
      </w:r>
      <w:r w:rsidRPr="003B245D">
        <w:t xml:space="preserve">, but in doing so, the </w:t>
      </w:r>
      <w:r w:rsidRPr="003B245D">
        <w:rPr>
          <w:i/>
          <w:iCs/>
        </w:rPr>
        <w:t>distributor</w:t>
      </w:r>
      <w:r w:rsidRPr="003B245D">
        <w:t xml:space="preserve"> remains responsible for ensuring that those functions are performed in a compliant manner.</w:t>
      </w:r>
    </w:p>
    <w:p w14:paraId="3F26FA68" w14:textId="77777777" w:rsidR="006D0F79" w:rsidRPr="00E07BAE" w:rsidRDefault="00D808C0" w:rsidP="00F043B0">
      <w:pPr>
        <w:pStyle w:val="Heading3"/>
        <w:numPr>
          <w:ilvl w:val="1"/>
          <w:numId w:val="124"/>
        </w:numPr>
        <w:tabs>
          <w:tab w:val="left" w:pos="792"/>
        </w:tabs>
        <w:spacing w:before="0" w:after="240"/>
        <w:ind w:left="792" w:hanging="792"/>
        <w:rPr>
          <w:rFonts w:ascii="Tahoma" w:eastAsia="Tahoma" w:hAnsi="Tahoma" w:cs="Tahoma"/>
          <w:color w:val="auto"/>
          <w:sz w:val="26"/>
          <w:szCs w:val="26"/>
        </w:rPr>
      </w:pPr>
      <w:bookmarkStart w:id="569" w:name="_Toc107223338"/>
      <w:bookmarkStart w:id="570" w:name="_Toc161931125"/>
      <w:bookmarkStart w:id="571" w:name="_Toc219906820"/>
      <w:bookmarkStart w:id="572" w:name="_Toc220501062"/>
      <w:r w:rsidRPr="003B245D">
        <w:rPr>
          <w:rFonts w:ascii="Tahoma" w:eastAsia="Tahoma" w:hAnsi="Tahoma" w:cs="Tahoma"/>
          <w:color w:val="auto"/>
          <w:sz w:val="26"/>
          <w:szCs w:val="26"/>
        </w:rPr>
        <w:t>Adjustment of network charges</w:t>
      </w:r>
      <w:bookmarkEnd w:id="569"/>
      <w:bookmarkEnd w:id="570"/>
      <w:bookmarkEnd w:id="571"/>
      <w:bookmarkEnd w:id="572"/>
    </w:p>
    <w:p w14:paraId="52639106" w14:textId="77777777" w:rsidR="006D0F79" w:rsidRPr="003B245D" w:rsidRDefault="00D808C0" w:rsidP="00F043B0">
      <w:pPr>
        <w:keepNext/>
        <w:keepLines/>
        <w:numPr>
          <w:ilvl w:val="2"/>
          <w:numId w:val="124"/>
        </w:numPr>
        <w:tabs>
          <w:tab w:val="left" w:pos="851"/>
        </w:tabs>
        <w:spacing w:after="240" w:line="240" w:lineRule="auto"/>
        <w:ind w:left="851" w:hanging="851"/>
        <w:rPr>
          <w:rFonts w:ascii="Tahoma" w:eastAsia="Tahoma" w:hAnsi="Tahoma" w:cs="Tahoma"/>
          <w:b/>
          <w:bCs/>
          <w:sz w:val="20"/>
          <w:szCs w:val="20"/>
        </w:rPr>
      </w:pPr>
      <w:r w:rsidRPr="003B245D">
        <w:t xml:space="preserve">A </w:t>
      </w:r>
      <w:r w:rsidRPr="003B245D">
        <w:rPr>
          <w:i/>
          <w:iCs/>
        </w:rPr>
        <w:t>distributor</w:t>
      </w:r>
      <w:r w:rsidRPr="003B245D">
        <w:t xml:space="preserve"> is not permitted to recover charges from a </w:t>
      </w:r>
      <w:r w:rsidRPr="003B245D">
        <w:rPr>
          <w:i/>
          <w:iCs/>
        </w:rPr>
        <w:t>retailer</w:t>
      </w:r>
      <w:r w:rsidRPr="003B245D">
        <w:t xml:space="preserve"> if the </w:t>
      </w:r>
      <w:r w:rsidRPr="003B245D">
        <w:rPr>
          <w:i/>
          <w:iCs/>
        </w:rPr>
        <w:t>retailer</w:t>
      </w:r>
      <w:r w:rsidRPr="003B245D">
        <w:t xml:space="preserve"> is not permitted to recover those charges from a </w:t>
      </w:r>
      <w:r w:rsidRPr="003B245D">
        <w:rPr>
          <w:i/>
          <w:iCs/>
        </w:rPr>
        <w:t>small customer</w:t>
      </w:r>
      <w:r w:rsidRPr="003B245D">
        <w:t xml:space="preserve"> under the </w:t>
      </w:r>
      <w:r w:rsidRPr="003B245D">
        <w:rPr>
          <w:i/>
          <w:iCs/>
        </w:rPr>
        <w:t>Energy Retail Code of Practice</w:t>
      </w:r>
      <w:r w:rsidRPr="003B245D">
        <w:t>.</w:t>
      </w:r>
    </w:p>
    <w:p w14:paraId="2D7BBEFA" w14:textId="77777777" w:rsidR="006D0F79" w:rsidRPr="003B245D" w:rsidRDefault="00D808C0" w:rsidP="00F043B0">
      <w:pPr>
        <w:keepNext/>
        <w:keepLines/>
        <w:numPr>
          <w:ilvl w:val="2"/>
          <w:numId w:val="124"/>
        </w:numPr>
        <w:tabs>
          <w:tab w:val="left" w:pos="851"/>
        </w:tabs>
        <w:spacing w:after="240" w:line="240" w:lineRule="auto"/>
        <w:ind w:left="851" w:hanging="851"/>
        <w:rPr>
          <w:rFonts w:ascii="Tahoma" w:eastAsia="Tahoma" w:hAnsi="Tahoma" w:cs="Tahoma"/>
          <w:b/>
          <w:bCs/>
          <w:sz w:val="20"/>
          <w:szCs w:val="20"/>
        </w:rPr>
      </w:pPr>
      <w:r w:rsidRPr="003B245D">
        <w:t xml:space="preserve">Clause 13.2.1 does not apply where the reason the </w:t>
      </w:r>
      <w:r w:rsidRPr="003B245D">
        <w:rPr>
          <w:i/>
          <w:iCs/>
        </w:rPr>
        <w:t>retailer</w:t>
      </w:r>
      <w:r w:rsidRPr="003B245D">
        <w:t xml:space="preserve"> is not permitted to recover charges is the result of a fault of the </w:t>
      </w:r>
      <w:r w:rsidRPr="003B245D">
        <w:rPr>
          <w:i/>
          <w:iCs/>
        </w:rPr>
        <w:t>retailer</w:t>
      </w:r>
      <w:r w:rsidRPr="003B245D">
        <w:t>.</w:t>
      </w:r>
    </w:p>
    <w:p w14:paraId="3682C001" w14:textId="77777777" w:rsidR="006D0F79" w:rsidRPr="00E07BAE" w:rsidRDefault="00D808C0" w:rsidP="00F043B0">
      <w:pPr>
        <w:pStyle w:val="Heading3"/>
        <w:numPr>
          <w:ilvl w:val="1"/>
          <w:numId w:val="124"/>
        </w:numPr>
        <w:tabs>
          <w:tab w:val="left" w:pos="792"/>
        </w:tabs>
        <w:spacing w:before="0" w:after="240"/>
        <w:ind w:left="792" w:hanging="792"/>
        <w:rPr>
          <w:rFonts w:ascii="Tahoma" w:eastAsia="Tahoma" w:hAnsi="Tahoma" w:cs="Tahoma"/>
          <w:color w:val="auto"/>
          <w:sz w:val="26"/>
          <w:szCs w:val="26"/>
        </w:rPr>
      </w:pPr>
      <w:bookmarkStart w:id="573" w:name="_Toc161931126"/>
      <w:bookmarkStart w:id="574" w:name="_Toc219906821"/>
      <w:bookmarkStart w:id="575" w:name="_Toc220501063"/>
      <w:r w:rsidRPr="003B245D">
        <w:rPr>
          <w:rFonts w:ascii="Tahoma" w:eastAsia="Tahoma" w:hAnsi="Tahoma" w:cs="Tahoma"/>
          <w:color w:val="auto"/>
          <w:sz w:val="26"/>
          <w:szCs w:val="26"/>
        </w:rPr>
        <w:t>Costs of inspection and testing</w:t>
      </w:r>
      <w:bookmarkEnd w:id="573"/>
      <w:bookmarkEnd w:id="574"/>
      <w:bookmarkEnd w:id="575"/>
    </w:p>
    <w:p w14:paraId="08D555ED" w14:textId="77777777" w:rsidR="006D0F79" w:rsidRPr="003B245D" w:rsidRDefault="00D808C0">
      <w:pPr>
        <w:widowControl w:val="0"/>
        <w:spacing w:before="160" w:after="240"/>
        <w:ind w:left="851"/>
      </w:pPr>
      <w:r w:rsidRPr="003B245D">
        <w:t xml:space="preserve">The cost of inspecting and testing </w:t>
      </w:r>
      <w:r w:rsidRPr="003B245D">
        <w:rPr>
          <w:i/>
          <w:iCs/>
        </w:rPr>
        <w:t>metering installations</w:t>
      </w:r>
      <w:r w:rsidRPr="003B245D">
        <w:t xml:space="preserve"> or</w:t>
      </w:r>
      <w:r w:rsidRPr="003B245D">
        <w:rPr>
          <w:i/>
          <w:iCs/>
        </w:rPr>
        <w:t xml:space="preserve"> connections</w:t>
      </w:r>
      <w:r w:rsidRPr="003B245D">
        <w:t xml:space="preserve"> are to be borne by a </w:t>
      </w:r>
      <w:r w:rsidRPr="003B245D">
        <w:rPr>
          <w:i/>
          <w:iCs/>
        </w:rPr>
        <w:t>distributor</w:t>
      </w:r>
      <w:r w:rsidRPr="003B245D">
        <w:t>, unless the inspection reveals that the</w:t>
      </w:r>
      <w:r w:rsidRPr="003B245D">
        <w:rPr>
          <w:i/>
          <w:iCs/>
        </w:rPr>
        <w:t xml:space="preserve"> customer</w:t>
      </w:r>
      <w:r w:rsidRPr="003B245D">
        <w:t xml:space="preserve"> is in breach of a </w:t>
      </w:r>
      <w:r w:rsidRPr="003B245D">
        <w:rPr>
          <w:i/>
          <w:iCs/>
        </w:rPr>
        <w:t>regulatory requirement</w:t>
      </w:r>
      <w:r w:rsidRPr="003B245D">
        <w:t>, in which case the</w:t>
      </w:r>
      <w:r w:rsidRPr="003B245D">
        <w:rPr>
          <w:i/>
          <w:iCs/>
        </w:rPr>
        <w:t xml:space="preserve"> customer</w:t>
      </w:r>
      <w:r w:rsidRPr="003B245D">
        <w:t xml:space="preserve"> will be responsible for the reasonable costs of the inspection.</w:t>
      </w:r>
    </w:p>
    <w:p w14:paraId="34CE0A41" w14:textId="77777777" w:rsidR="006D0F79" w:rsidRDefault="00D808C0">
      <w:pPr>
        <w:widowControl w:val="0"/>
        <w:spacing w:before="160" w:after="240"/>
        <w:ind w:left="851"/>
      </w:pPr>
      <w:r>
        <w:br w:type="page"/>
      </w:r>
    </w:p>
    <w:p w14:paraId="60750378" w14:textId="77777777" w:rsidR="006D0F79" w:rsidRDefault="00D808C0">
      <w:pPr>
        <w:pStyle w:val="Heading1"/>
        <w:spacing w:after="320"/>
        <w:rPr>
          <w:sz w:val="40"/>
          <w:szCs w:val="40"/>
        </w:rPr>
      </w:pPr>
      <w:bookmarkStart w:id="576" w:name="_Toc161931127"/>
      <w:bookmarkStart w:id="577" w:name="_Toc219906822"/>
      <w:bookmarkStart w:id="578" w:name="_Toc220501064"/>
      <w:r>
        <w:rPr>
          <w:rFonts w:ascii="Tahoma" w:eastAsia="Tahoma" w:hAnsi="Tahoma" w:cs="Tahoma"/>
          <w:b w:val="0"/>
          <w:bCs w:val="0"/>
          <w:color w:val="CE0058"/>
          <w:sz w:val="40"/>
          <w:szCs w:val="40"/>
        </w:rPr>
        <w:lastRenderedPageBreak/>
        <w:t>Schedule 1: Civil Penalty Requirements</w:t>
      </w:r>
      <w:bookmarkEnd w:id="576"/>
      <w:bookmarkEnd w:id="577"/>
      <w:bookmarkEnd w:id="578"/>
    </w:p>
    <w:p w14:paraId="0F042FF5" w14:textId="77777777" w:rsidR="006D0F79" w:rsidRDefault="00D808C0">
      <w:pPr>
        <w:spacing w:before="160" w:after="160"/>
      </w:pPr>
      <w:r>
        <w:t xml:space="preserve">The following provisions of this </w:t>
      </w:r>
      <w:r>
        <w:rPr>
          <w:i/>
          <w:iCs/>
        </w:rPr>
        <w:t>Code of Practice</w:t>
      </w:r>
      <w:r>
        <w:t xml:space="preserve"> are specified civil penalty requirements for the purpose of the </w:t>
      </w:r>
      <w:r>
        <w:rPr>
          <w:i/>
          <w:iCs/>
        </w:rPr>
        <w:t>Essential Services Commission Act 2001</w:t>
      </w:r>
      <w:r>
        <w:t>.</w:t>
      </w:r>
    </w:p>
    <w:p w14:paraId="62EBF3C5" w14:textId="77777777" w:rsidR="006D0F79" w:rsidRDefault="006D0F79">
      <w:pPr>
        <w:spacing w:before="160" w:after="160"/>
      </w:pPr>
    </w:p>
    <w:p w14:paraId="51428547" w14:textId="77777777" w:rsidR="006D0F79" w:rsidRDefault="00D808C0">
      <w:pPr>
        <w:spacing w:before="160" w:after="160" w:line="240" w:lineRule="auto"/>
      </w:pPr>
      <w:r>
        <w:rPr>
          <w:b/>
          <w:bCs/>
        </w:rPr>
        <w:t>Clauses specified as civil penalty requirements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Look w:val="04A0" w:firstRow="1" w:lastRow="0" w:firstColumn="1" w:lastColumn="0" w:noHBand="0" w:noVBand="1"/>
      </w:tblPr>
      <w:tblGrid>
        <w:gridCol w:w="3397"/>
        <w:gridCol w:w="5842"/>
      </w:tblGrid>
      <w:tr w:rsidR="006D0F79" w14:paraId="519A859A" w14:textId="77777777">
        <w:tc>
          <w:tcPr>
            <w:tcW w:w="3397" w:type="dxa"/>
            <w:tcBorders>
              <w:bottom w:val="single" w:sz="4" w:space="0" w:color="BFBFBF"/>
              <w:right w:val="single" w:sz="4" w:space="0" w:color="BFBFBF"/>
            </w:tcBorders>
            <w:tcMar>
              <w:top w:w="0" w:type="dxa"/>
              <w:left w:w="108" w:type="dxa"/>
              <w:bottom w:w="0" w:type="dxa"/>
              <w:right w:w="108" w:type="dxa"/>
            </w:tcMar>
            <w:hideMark/>
          </w:tcPr>
          <w:p w14:paraId="6D626DA6" w14:textId="77777777" w:rsidR="006D0F79" w:rsidRDefault="00D808C0">
            <w:pPr>
              <w:spacing w:before="160"/>
              <w:rPr>
                <w:color w:val="000000"/>
              </w:rPr>
            </w:pPr>
            <w:r>
              <w:rPr>
                <w:color w:val="000000"/>
              </w:rPr>
              <w:t>Part 3 – Operation of a distribution system</w:t>
            </w:r>
          </w:p>
        </w:tc>
        <w:tc>
          <w:tcPr>
            <w:tcW w:w="5842" w:type="dxa"/>
            <w:tcBorders>
              <w:left w:val="single" w:sz="4" w:space="0" w:color="BFBFBF"/>
              <w:bottom w:val="single" w:sz="4" w:space="0" w:color="BFBFBF"/>
            </w:tcBorders>
            <w:tcMar>
              <w:top w:w="0" w:type="dxa"/>
              <w:left w:w="108" w:type="dxa"/>
              <w:bottom w:w="0" w:type="dxa"/>
              <w:right w:w="108" w:type="dxa"/>
            </w:tcMar>
            <w:hideMark/>
          </w:tcPr>
          <w:p w14:paraId="4C4F0787" w14:textId="77777777" w:rsidR="006D0F79" w:rsidRDefault="00D808C0">
            <w:pPr>
              <w:spacing w:before="160"/>
              <w:rPr>
                <w:color w:val="000000"/>
              </w:rPr>
            </w:pPr>
            <w:r>
              <w:rPr>
                <w:color w:val="000000"/>
              </w:rPr>
              <w:t>3.1; 3.2.2; 3.3; 3.4.1; 3.4.6; 3.4.7; 3.4.9; 3.5.1; 3.5.2; 3.5.4; 3.7.1; 3.7.2; 3.7.3; 3.7.4; 3.7.5; 3.7.6(b); 3.7.6(c); 3.7.6(d); 3.7.6.(e); 3.7.6(f</w:t>
            </w:r>
            <w:proofErr w:type="gramStart"/>
            <w:r>
              <w:rPr>
                <w:color w:val="000000"/>
              </w:rPr>
              <w:t>); 3.7.7</w:t>
            </w:r>
            <w:proofErr w:type="gramEnd"/>
            <w:r>
              <w:rPr>
                <w:color w:val="000000"/>
              </w:rPr>
              <w:t>; 3.7.8; 3.7.9; 3.7.10.</w:t>
            </w:r>
          </w:p>
        </w:tc>
      </w:tr>
      <w:tr w:rsidR="006D0F79" w14:paraId="50673639" w14:textId="77777777">
        <w:tc>
          <w:tcPr>
            <w:tcW w:w="3397" w:type="dxa"/>
            <w:tcBorders>
              <w:top w:val="single" w:sz="4" w:space="0" w:color="BFBFBF"/>
              <w:bottom w:val="single" w:sz="4" w:space="0" w:color="BFBFBF"/>
              <w:right w:val="single" w:sz="4" w:space="0" w:color="BFBFBF"/>
            </w:tcBorders>
            <w:tcMar>
              <w:top w:w="0" w:type="dxa"/>
              <w:left w:w="108" w:type="dxa"/>
              <w:bottom w:w="0" w:type="dxa"/>
              <w:right w:w="108" w:type="dxa"/>
            </w:tcMar>
            <w:hideMark/>
          </w:tcPr>
          <w:p w14:paraId="657D3A6C" w14:textId="77777777" w:rsidR="006D0F79" w:rsidRDefault="00D808C0">
            <w:pPr>
              <w:spacing w:before="160"/>
              <w:rPr>
                <w:color w:val="000000"/>
              </w:rPr>
            </w:pPr>
            <w:r>
              <w:rPr>
                <w:color w:val="000000"/>
              </w:rPr>
              <w:t>Part 4 – Connections and augmentation</w:t>
            </w:r>
          </w:p>
        </w:tc>
        <w:tc>
          <w:tcPr>
            <w:tcW w:w="5842" w:type="dxa"/>
            <w:tcBorders>
              <w:top w:val="single" w:sz="4" w:space="0" w:color="BFBFBF"/>
              <w:left w:val="single" w:sz="4" w:space="0" w:color="BFBFBF"/>
              <w:bottom w:val="single" w:sz="4" w:space="0" w:color="BFBFBF"/>
            </w:tcBorders>
            <w:tcMar>
              <w:top w:w="0" w:type="dxa"/>
              <w:left w:w="108" w:type="dxa"/>
              <w:bottom w:w="0" w:type="dxa"/>
              <w:right w:w="108" w:type="dxa"/>
            </w:tcMar>
            <w:hideMark/>
          </w:tcPr>
          <w:p w14:paraId="382729D2" w14:textId="77777777" w:rsidR="006D0F79" w:rsidRDefault="00D808C0">
            <w:pPr>
              <w:spacing w:before="160"/>
              <w:rPr>
                <w:color w:val="000000"/>
              </w:rPr>
            </w:pPr>
            <w:r>
              <w:rPr>
                <w:color w:val="000000"/>
              </w:rPr>
              <w:t>4.1.1; 4.1.3; 4.1.4; 4.1.5; 4.2.1; 4.2.3; 4.2.5(a); 4.2.5(c); 4.3.1; 4.3.2; 4.4.1</w:t>
            </w:r>
          </w:p>
        </w:tc>
      </w:tr>
      <w:tr w:rsidR="006D0F79" w14:paraId="4C9E8151" w14:textId="77777777">
        <w:tc>
          <w:tcPr>
            <w:tcW w:w="3397" w:type="dxa"/>
            <w:tcBorders>
              <w:top w:val="single" w:sz="4" w:space="0" w:color="BFBFBF"/>
              <w:bottom w:val="single" w:sz="4" w:space="0" w:color="BFBFBF"/>
              <w:right w:val="single" w:sz="4" w:space="0" w:color="BFBFBF"/>
            </w:tcBorders>
            <w:tcMar>
              <w:top w:w="0" w:type="dxa"/>
              <w:left w:w="108" w:type="dxa"/>
              <w:bottom w:w="0" w:type="dxa"/>
              <w:right w:w="108" w:type="dxa"/>
            </w:tcMar>
            <w:hideMark/>
          </w:tcPr>
          <w:p w14:paraId="0ABCFEDC" w14:textId="77777777" w:rsidR="006D0F79" w:rsidRDefault="00D808C0">
            <w:pPr>
              <w:spacing w:before="160"/>
              <w:rPr>
                <w:color w:val="000000"/>
              </w:rPr>
            </w:pPr>
            <w:r>
              <w:rPr>
                <w:color w:val="000000"/>
              </w:rPr>
              <w:t>Part 5 – Interruption</w:t>
            </w:r>
          </w:p>
        </w:tc>
        <w:tc>
          <w:tcPr>
            <w:tcW w:w="5842" w:type="dxa"/>
            <w:tcBorders>
              <w:top w:val="single" w:sz="4" w:space="0" w:color="BFBFBF"/>
              <w:left w:val="single" w:sz="4" w:space="0" w:color="BFBFBF"/>
              <w:bottom w:val="single" w:sz="4" w:space="0" w:color="BFBFBF"/>
            </w:tcBorders>
            <w:tcMar>
              <w:top w:w="0" w:type="dxa"/>
              <w:left w:w="108" w:type="dxa"/>
              <w:bottom w:w="0" w:type="dxa"/>
              <w:right w:w="108" w:type="dxa"/>
            </w:tcMar>
            <w:hideMark/>
          </w:tcPr>
          <w:p w14:paraId="4BD98E2E" w14:textId="77777777" w:rsidR="006D0F79" w:rsidRDefault="00D808C0">
            <w:pPr>
              <w:spacing w:before="160"/>
              <w:rPr>
                <w:color w:val="000000"/>
              </w:rPr>
            </w:pPr>
            <w:r>
              <w:rPr>
                <w:color w:val="000000"/>
              </w:rPr>
              <w:t>5.1(a); 5.1(b); 5.1(c); 5.1(d); 5.1(e); 5.1(f); 5.2: 5.3; 5.4; 5.5; 5.6.1; 5.6.2; 5.7.1; 5.7.2; 5.7.3</w:t>
            </w:r>
          </w:p>
        </w:tc>
      </w:tr>
      <w:tr w:rsidR="006D0F79" w14:paraId="22C11210" w14:textId="77777777">
        <w:tc>
          <w:tcPr>
            <w:tcW w:w="3397" w:type="dxa"/>
            <w:tcBorders>
              <w:top w:val="single" w:sz="4" w:space="0" w:color="BFBFBF"/>
              <w:bottom w:val="single" w:sz="4" w:space="0" w:color="BFBFBF"/>
              <w:right w:val="single" w:sz="4" w:space="0" w:color="BFBFBF"/>
            </w:tcBorders>
            <w:tcMar>
              <w:top w:w="0" w:type="dxa"/>
              <w:left w:w="108" w:type="dxa"/>
              <w:bottom w:w="0" w:type="dxa"/>
              <w:right w:w="108" w:type="dxa"/>
            </w:tcMar>
            <w:hideMark/>
          </w:tcPr>
          <w:p w14:paraId="1765E7C2" w14:textId="77777777" w:rsidR="006D0F79" w:rsidRDefault="00D808C0">
            <w:pPr>
              <w:spacing w:before="160"/>
              <w:rPr>
                <w:color w:val="000000"/>
              </w:rPr>
            </w:pPr>
            <w:r>
              <w:rPr>
                <w:color w:val="000000"/>
              </w:rPr>
              <w:t>Part 6 – Disconnection, reconnection and abolishment</w:t>
            </w:r>
          </w:p>
        </w:tc>
        <w:tc>
          <w:tcPr>
            <w:tcW w:w="5842" w:type="dxa"/>
            <w:tcBorders>
              <w:top w:val="single" w:sz="4" w:space="0" w:color="BFBFBF"/>
              <w:left w:val="single" w:sz="4" w:space="0" w:color="BFBFBF"/>
              <w:bottom w:val="single" w:sz="4" w:space="0" w:color="BFBFBF"/>
            </w:tcBorders>
            <w:tcMar>
              <w:top w:w="0" w:type="dxa"/>
              <w:left w:w="108" w:type="dxa"/>
              <w:bottom w:w="0" w:type="dxa"/>
              <w:right w:w="108" w:type="dxa"/>
            </w:tcMar>
            <w:hideMark/>
          </w:tcPr>
          <w:p w14:paraId="3B7A0699" w14:textId="77777777" w:rsidR="006D0F79" w:rsidRDefault="00D808C0">
            <w:pPr>
              <w:spacing w:before="160"/>
              <w:rPr>
                <w:color w:val="000000"/>
              </w:rPr>
            </w:pPr>
            <w:r>
              <w:rPr>
                <w:color w:val="000000"/>
              </w:rPr>
              <w:t>6.1.1(a); 6.1.1(b); 6.1.1(c); 6.1.1(d); 6.1.1(e); 6.1.2; 6.1.3; 6.1.4; 6.2.1; 6.2.2; 6.3</w:t>
            </w:r>
            <w:proofErr w:type="gramStart"/>
            <w:r>
              <w:rPr>
                <w:color w:val="000000"/>
              </w:rPr>
              <w:t>.1</w:t>
            </w:r>
            <w:proofErr w:type="gramEnd"/>
            <w:r>
              <w:rPr>
                <w:color w:val="000000"/>
              </w:rPr>
              <w:t>; 6.3.3; 6.4</w:t>
            </w:r>
            <w:proofErr w:type="gramStart"/>
            <w:r>
              <w:rPr>
                <w:color w:val="000000"/>
              </w:rPr>
              <w:t>.1</w:t>
            </w:r>
            <w:proofErr w:type="gramEnd"/>
            <w:r>
              <w:rPr>
                <w:color w:val="000000"/>
              </w:rPr>
              <w:t>; 6.4</w:t>
            </w:r>
            <w:proofErr w:type="gramStart"/>
            <w:r>
              <w:rPr>
                <w:color w:val="000000"/>
              </w:rPr>
              <w:t>.2</w:t>
            </w:r>
            <w:proofErr w:type="gramEnd"/>
            <w:r>
              <w:rPr>
                <w:color w:val="000000"/>
              </w:rPr>
              <w:t>; 6.4.3; 6.4.4; 6.4.5</w:t>
            </w:r>
          </w:p>
        </w:tc>
      </w:tr>
      <w:tr w:rsidR="006D0F79" w14:paraId="2F8CDDE2" w14:textId="77777777">
        <w:tc>
          <w:tcPr>
            <w:tcW w:w="3397" w:type="dxa"/>
            <w:tcBorders>
              <w:top w:val="single" w:sz="4" w:space="0" w:color="BFBFBF"/>
              <w:bottom w:val="single" w:sz="4" w:space="0" w:color="BFBFBF"/>
              <w:right w:val="single" w:sz="4" w:space="0" w:color="BFBFBF"/>
            </w:tcBorders>
            <w:tcMar>
              <w:top w:w="0" w:type="dxa"/>
              <w:left w:w="108" w:type="dxa"/>
              <w:bottom w:w="0" w:type="dxa"/>
              <w:right w:w="108" w:type="dxa"/>
            </w:tcMar>
            <w:hideMark/>
          </w:tcPr>
          <w:p w14:paraId="50A5160B" w14:textId="260F0DA5" w:rsidR="006D0F79" w:rsidRDefault="00D808C0">
            <w:pPr>
              <w:spacing w:before="160"/>
              <w:rPr>
                <w:color w:val="000000"/>
              </w:rPr>
            </w:pPr>
            <w:r>
              <w:rPr>
                <w:color w:val="000000"/>
              </w:rPr>
              <w:t xml:space="preserve">Part 7 – </w:t>
            </w:r>
            <w:r w:rsidR="00E915F7">
              <w:rPr>
                <w:color w:val="000000"/>
              </w:rPr>
              <w:t>Life support</w:t>
            </w:r>
            <w:r>
              <w:rPr>
                <w:color w:val="000000"/>
              </w:rPr>
              <w:t xml:space="preserve"> equipment</w:t>
            </w:r>
          </w:p>
        </w:tc>
        <w:tc>
          <w:tcPr>
            <w:tcW w:w="5842" w:type="dxa"/>
            <w:tcBorders>
              <w:top w:val="single" w:sz="4" w:space="0" w:color="BFBFBF"/>
              <w:left w:val="single" w:sz="4" w:space="0" w:color="BFBFBF"/>
              <w:bottom w:val="single" w:sz="4" w:space="0" w:color="BFBFBF"/>
            </w:tcBorders>
            <w:tcMar>
              <w:top w:w="0" w:type="dxa"/>
              <w:left w:w="108" w:type="dxa"/>
              <w:bottom w:w="0" w:type="dxa"/>
              <w:right w:w="108" w:type="dxa"/>
            </w:tcMar>
            <w:hideMark/>
          </w:tcPr>
          <w:p w14:paraId="15F2B424" w14:textId="15F3D3EA" w:rsidR="006D0F79" w:rsidRDefault="00D808C0">
            <w:pPr>
              <w:spacing w:before="160"/>
              <w:rPr>
                <w:color w:val="000000"/>
              </w:rPr>
            </w:pPr>
            <w:r>
              <w:rPr>
                <w:color w:val="000000"/>
              </w:rPr>
              <w:t>7.3</w:t>
            </w:r>
            <w:ins w:id="579" w:author="Author">
              <w:r w:rsidR="00780555">
                <w:rPr>
                  <w:color w:val="000000"/>
                </w:rPr>
                <w:t>(d)</w:t>
              </w:r>
            </w:ins>
            <w:r>
              <w:rPr>
                <w:color w:val="000000"/>
              </w:rPr>
              <w:t>; 7.4</w:t>
            </w:r>
            <w:del w:id="580" w:author="Author">
              <w:r w:rsidDel="00C443C7">
                <w:rPr>
                  <w:color w:val="000000"/>
                </w:rPr>
                <w:delText xml:space="preserve">; </w:delText>
              </w:r>
            </w:del>
            <w:ins w:id="581" w:author="Author">
              <w:r w:rsidR="00750858">
                <w:rPr>
                  <w:color w:val="000000"/>
                </w:rPr>
                <w:t>;</w:t>
              </w:r>
            </w:ins>
            <w:del w:id="582" w:author="Author">
              <w:r w:rsidDel="00750858">
                <w:rPr>
                  <w:color w:val="000000"/>
                </w:rPr>
                <w:delText>7.6.1;</w:delText>
              </w:r>
            </w:del>
            <w:r>
              <w:rPr>
                <w:color w:val="000000"/>
              </w:rPr>
              <w:t xml:space="preserve"> 7.7.1;</w:t>
            </w:r>
            <w:del w:id="583" w:author="Author">
              <w:r w:rsidDel="00506FD0">
                <w:rPr>
                  <w:color w:val="000000"/>
                </w:rPr>
                <w:delText xml:space="preserve"> 7.7.2;</w:delText>
              </w:r>
            </w:del>
            <w:r>
              <w:rPr>
                <w:color w:val="000000"/>
              </w:rPr>
              <w:t xml:space="preserve"> 7.8.1</w:t>
            </w:r>
            <w:del w:id="584" w:author="Author">
              <w:r w:rsidDel="00985871">
                <w:rPr>
                  <w:color w:val="000000"/>
                </w:rPr>
                <w:delText>; 7.8.2</w:delText>
              </w:r>
            </w:del>
            <w:r>
              <w:rPr>
                <w:color w:val="000000"/>
              </w:rPr>
              <w:t xml:space="preserve">; 7.8.3; </w:t>
            </w:r>
            <w:del w:id="585" w:author="Author">
              <w:r w:rsidDel="00106BDA">
                <w:rPr>
                  <w:color w:val="000000"/>
                </w:rPr>
                <w:delText>7.11(e)</w:delText>
              </w:r>
              <w:r w:rsidDel="00506FD0">
                <w:rPr>
                  <w:color w:val="000000"/>
                </w:rPr>
                <w:delText xml:space="preserve">; </w:delText>
              </w:r>
            </w:del>
            <w:r>
              <w:rPr>
                <w:color w:val="000000"/>
              </w:rPr>
              <w:t>7.13</w:t>
            </w:r>
          </w:p>
        </w:tc>
      </w:tr>
      <w:tr w:rsidR="006D0F79" w14:paraId="0150D340" w14:textId="77777777">
        <w:tc>
          <w:tcPr>
            <w:tcW w:w="3397" w:type="dxa"/>
            <w:tcBorders>
              <w:top w:val="single" w:sz="4" w:space="0" w:color="BFBFBF"/>
              <w:bottom w:val="single" w:sz="4" w:space="0" w:color="BFBFBF"/>
              <w:right w:val="single" w:sz="4" w:space="0" w:color="BFBFBF"/>
            </w:tcBorders>
            <w:tcMar>
              <w:top w:w="0" w:type="dxa"/>
              <w:left w:w="108" w:type="dxa"/>
              <w:bottom w:w="0" w:type="dxa"/>
              <w:right w:w="108" w:type="dxa"/>
            </w:tcMar>
            <w:hideMark/>
          </w:tcPr>
          <w:p w14:paraId="13F328AF" w14:textId="77777777" w:rsidR="006D0F79" w:rsidRDefault="00D808C0">
            <w:pPr>
              <w:spacing w:before="160"/>
              <w:rPr>
                <w:color w:val="000000"/>
              </w:rPr>
            </w:pPr>
            <w:r>
              <w:rPr>
                <w:color w:val="000000"/>
              </w:rPr>
              <w:t>Part 9 – Non-compliance by distributors and customers</w:t>
            </w:r>
          </w:p>
        </w:tc>
        <w:tc>
          <w:tcPr>
            <w:tcW w:w="5842" w:type="dxa"/>
            <w:tcBorders>
              <w:top w:val="single" w:sz="4" w:space="0" w:color="BFBFBF"/>
              <w:left w:val="single" w:sz="4" w:space="0" w:color="BFBFBF"/>
              <w:bottom w:val="single" w:sz="4" w:space="0" w:color="BFBFBF"/>
            </w:tcBorders>
            <w:tcMar>
              <w:top w:w="0" w:type="dxa"/>
              <w:left w:w="108" w:type="dxa"/>
              <w:bottom w:w="0" w:type="dxa"/>
              <w:right w:w="108" w:type="dxa"/>
            </w:tcMar>
            <w:hideMark/>
          </w:tcPr>
          <w:p w14:paraId="53E4D33C" w14:textId="77777777" w:rsidR="006D0F79" w:rsidRDefault="00D808C0">
            <w:pPr>
              <w:spacing w:before="160"/>
              <w:rPr>
                <w:color w:val="000000"/>
              </w:rPr>
            </w:pPr>
            <w:r>
              <w:rPr>
                <w:color w:val="000000"/>
              </w:rPr>
              <w:t>9.1.1; 9.1.3; 9.1.4; 9.2; 9.3.2</w:t>
            </w:r>
          </w:p>
        </w:tc>
      </w:tr>
      <w:tr w:rsidR="006D0F79" w14:paraId="5C5127EA" w14:textId="77777777">
        <w:tc>
          <w:tcPr>
            <w:tcW w:w="3397" w:type="dxa"/>
            <w:tcBorders>
              <w:top w:val="single" w:sz="4" w:space="0" w:color="BFBFBF"/>
              <w:bottom w:val="single" w:sz="4" w:space="0" w:color="BFBFBF"/>
              <w:right w:val="single" w:sz="4" w:space="0" w:color="BFBFBF"/>
            </w:tcBorders>
            <w:tcMar>
              <w:top w:w="0" w:type="dxa"/>
              <w:left w:w="108" w:type="dxa"/>
              <w:bottom w:w="0" w:type="dxa"/>
              <w:right w:w="108" w:type="dxa"/>
            </w:tcMar>
            <w:hideMark/>
          </w:tcPr>
          <w:p w14:paraId="3FDEB9CE" w14:textId="77777777" w:rsidR="006D0F79" w:rsidRDefault="00D808C0">
            <w:pPr>
              <w:spacing w:before="160"/>
              <w:rPr>
                <w:color w:val="000000"/>
              </w:rPr>
            </w:pPr>
            <w:r>
              <w:rPr>
                <w:color w:val="000000"/>
              </w:rPr>
              <w:t>Part 10 – Customer complaint handling</w:t>
            </w:r>
          </w:p>
        </w:tc>
        <w:tc>
          <w:tcPr>
            <w:tcW w:w="5842" w:type="dxa"/>
            <w:tcBorders>
              <w:top w:val="single" w:sz="4" w:space="0" w:color="BFBFBF"/>
              <w:left w:val="single" w:sz="4" w:space="0" w:color="BFBFBF"/>
              <w:bottom w:val="single" w:sz="4" w:space="0" w:color="BFBFBF"/>
            </w:tcBorders>
            <w:tcMar>
              <w:top w:w="0" w:type="dxa"/>
              <w:left w:w="108" w:type="dxa"/>
              <w:bottom w:w="0" w:type="dxa"/>
              <w:right w:w="108" w:type="dxa"/>
            </w:tcMar>
            <w:hideMark/>
          </w:tcPr>
          <w:p w14:paraId="26C42D22" w14:textId="77777777" w:rsidR="006D0F79" w:rsidRDefault="00D808C0">
            <w:pPr>
              <w:spacing w:before="160"/>
              <w:rPr>
                <w:color w:val="000000"/>
              </w:rPr>
            </w:pPr>
            <w:r>
              <w:rPr>
                <w:color w:val="000000"/>
              </w:rPr>
              <w:t>10.1.1; 10.1.2; 10.1.3; 10.1.4</w:t>
            </w:r>
          </w:p>
        </w:tc>
      </w:tr>
      <w:tr w:rsidR="006D0F79" w14:paraId="40E5E26E" w14:textId="77777777">
        <w:tc>
          <w:tcPr>
            <w:tcW w:w="3397" w:type="dxa"/>
            <w:tcBorders>
              <w:top w:val="single" w:sz="4" w:space="0" w:color="BFBFBF"/>
              <w:bottom w:val="single" w:sz="4" w:space="0" w:color="BFBFBF"/>
              <w:right w:val="single" w:sz="4" w:space="0" w:color="BFBFBF"/>
            </w:tcBorders>
            <w:tcMar>
              <w:top w:w="0" w:type="dxa"/>
              <w:left w:w="108" w:type="dxa"/>
              <w:bottom w:w="0" w:type="dxa"/>
              <w:right w:w="108" w:type="dxa"/>
            </w:tcMar>
            <w:hideMark/>
          </w:tcPr>
          <w:p w14:paraId="5F5E0B38" w14:textId="77777777" w:rsidR="006D0F79" w:rsidRDefault="00D808C0">
            <w:pPr>
              <w:spacing w:before="160"/>
              <w:rPr>
                <w:color w:val="000000"/>
              </w:rPr>
            </w:pPr>
            <w:r>
              <w:rPr>
                <w:color w:val="000000"/>
              </w:rPr>
              <w:t>Part 11 – Notification of change of gas type</w:t>
            </w:r>
          </w:p>
        </w:tc>
        <w:tc>
          <w:tcPr>
            <w:tcW w:w="5842" w:type="dxa"/>
            <w:tcBorders>
              <w:top w:val="single" w:sz="4" w:space="0" w:color="BFBFBF"/>
              <w:left w:val="single" w:sz="4" w:space="0" w:color="BFBFBF"/>
              <w:bottom w:val="single" w:sz="4" w:space="0" w:color="BFBFBF"/>
            </w:tcBorders>
            <w:tcMar>
              <w:top w:w="0" w:type="dxa"/>
              <w:left w:w="108" w:type="dxa"/>
              <w:bottom w:w="0" w:type="dxa"/>
              <w:right w:w="108" w:type="dxa"/>
            </w:tcMar>
            <w:hideMark/>
          </w:tcPr>
          <w:p w14:paraId="59F44007" w14:textId="77777777" w:rsidR="006D0F79" w:rsidRDefault="00D808C0">
            <w:pPr>
              <w:spacing w:before="160"/>
              <w:rPr>
                <w:color w:val="000000"/>
              </w:rPr>
            </w:pPr>
            <w:r>
              <w:rPr>
                <w:color w:val="000000"/>
              </w:rPr>
              <w:t>11.1.1; 11.1.2; 11.2.1; 11.2.2</w:t>
            </w:r>
          </w:p>
        </w:tc>
      </w:tr>
      <w:tr w:rsidR="006D0F79" w14:paraId="7C28090C" w14:textId="77777777">
        <w:tc>
          <w:tcPr>
            <w:tcW w:w="3397" w:type="dxa"/>
            <w:tcBorders>
              <w:top w:val="single" w:sz="4" w:space="0" w:color="BFBFBF"/>
              <w:bottom w:val="single" w:sz="4" w:space="0" w:color="BFBFBF"/>
              <w:right w:val="single" w:sz="4" w:space="0" w:color="BFBFBF"/>
            </w:tcBorders>
            <w:tcMar>
              <w:top w:w="0" w:type="dxa"/>
              <w:left w:w="108" w:type="dxa"/>
              <w:bottom w:w="0" w:type="dxa"/>
              <w:right w:w="108" w:type="dxa"/>
            </w:tcMar>
            <w:hideMark/>
          </w:tcPr>
          <w:p w14:paraId="77B4C2A3" w14:textId="77777777" w:rsidR="006D0F79" w:rsidRDefault="00D808C0">
            <w:pPr>
              <w:spacing w:before="160"/>
              <w:rPr>
                <w:color w:val="000000"/>
              </w:rPr>
            </w:pPr>
            <w:r>
              <w:rPr>
                <w:color w:val="000000"/>
              </w:rPr>
              <w:t>Part 12 – Regulatory reviews</w:t>
            </w:r>
          </w:p>
        </w:tc>
        <w:tc>
          <w:tcPr>
            <w:tcW w:w="5842" w:type="dxa"/>
            <w:tcBorders>
              <w:top w:val="single" w:sz="4" w:space="0" w:color="BFBFBF"/>
              <w:left w:val="single" w:sz="4" w:space="0" w:color="BFBFBF"/>
              <w:bottom w:val="single" w:sz="4" w:space="0" w:color="BFBFBF"/>
            </w:tcBorders>
            <w:tcMar>
              <w:top w:w="0" w:type="dxa"/>
              <w:left w:w="108" w:type="dxa"/>
              <w:bottom w:w="0" w:type="dxa"/>
              <w:right w:w="108" w:type="dxa"/>
            </w:tcMar>
            <w:hideMark/>
          </w:tcPr>
          <w:p w14:paraId="67059ECB" w14:textId="77777777" w:rsidR="006D0F79" w:rsidRDefault="00D808C0">
            <w:pPr>
              <w:spacing w:before="160"/>
              <w:rPr>
                <w:color w:val="000000"/>
              </w:rPr>
            </w:pPr>
            <w:r>
              <w:rPr>
                <w:color w:val="000000"/>
              </w:rPr>
              <w:t>12.1.1; 12.1.2; 12.1.3; 12.1.4</w:t>
            </w:r>
          </w:p>
        </w:tc>
      </w:tr>
      <w:tr w:rsidR="006D0F79" w14:paraId="1F1CB11F" w14:textId="77777777">
        <w:tc>
          <w:tcPr>
            <w:tcW w:w="3397" w:type="dxa"/>
            <w:tcBorders>
              <w:top w:val="single" w:sz="4" w:space="0" w:color="BFBFBF"/>
              <w:right w:val="single" w:sz="4" w:space="0" w:color="BFBFBF"/>
            </w:tcBorders>
            <w:tcMar>
              <w:top w:w="0" w:type="dxa"/>
              <w:left w:w="108" w:type="dxa"/>
              <w:bottom w:w="0" w:type="dxa"/>
              <w:right w:w="108" w:type="dxa"/>
            </w:tcMar>
            <w:hideMark/>
          </w:tcPr>
          <w:p w14:paraId="7E6668BC" w14:textId="77777777" w:rsidR="006D0F79" w:rsidRDefault="00D808C0">
            <w:pPr>
              <w:spacing w:before="160"/>
              <w:rPr>
                <w:color w:val="000000"/>
              </w:rPr>
            </w:pPr>
            <w:r>
              <w:rPr>
                <w:color w:val="000000"/>
              </w:rPr>
              <w:t>Part 13 – Other matters</w:t>
            </w:r>
          </w:p>
        </w:tc>
        <w:tc>
          <w:tcPr>
            <w:tcW w:w="5842" w:type="dxa"/>
            <w:tcBorders>
              <w:top w:val="single" w:sz="4" w:space="0" w:color="BFBFBF"/>
              <w:left w:val="single" w:sz="4" w:space="0" w:color="BFBFBF"/>
            </w:tcBorders>
            <w:tcMar>
              <w:top w:w="0" w:type="dxa"/>
              <w:left w:w="108" w:type="dxa"/>
              <w:bottom w:w="0" w:type="dxa"/>
              <w:right w:w="108" w:type="dxa"/>
            </w:tcMar>
            <w:hideMark/>
          </w:tcPr>
          <w:p w14:paraId="7464CAD3" w14:textId="77777777" w:rsidR="006D0F79" w:rsidRDefault="00D808C0">
            <w:pPr>
              <w:spacing w:before="160"/>
              <w:rPr>
                <w:color w:val="000000"/>
              </w:rPr>
            </w:pPr>
            <w:r>
              <w:rPr>
                <w:color w:val="000000"/>
              </w:rPr>
              <w:t>13.2.1; 13.3</w:t>
            </w:r>
          </w:p>
        </w:tc>
      </w:tr>
    </w:tbl>
    <w:p w14:paraId="6D98A12B" w14:textId="77777777" w:rsidR="006D0F79" w:rsidRDefault="006D0F79">
      <w:pPr>
        <w:spacing w:before="160" w:after="160"/>
      </w:pPr>
    </w:p>
    <w:p w14:paraId="2946DB82" w14:textId="77777777" w:rsidR="006D0F79" w:rsidRDefault="006D0F79">
      <w:pPr>
        <w:spacing w:before="160" w:after="160"/>
      </w:pPr>
    </w:p>
    <w:p w14:paraId="5997CC1D" w14:textId="77777777" w:rsidR="006D0F79" w:rsidRDefault="006D0F79">
      <w:pPr>
        <w:spacing w:before="160" w:after="160"/>
      </w:pPr>
    </w:p>
    <w:p w14:paraId="6655BFAB" w14:textId="0D8C8826" w:rsidR="00897DAF" w:rsidRDefault="00897DAF" w:rsidP="00897DAF">
      <w:pPr>
        <w:pStyle w:val="Heading1"/>
        <w:spacing w:after="320"/>
        <w:rPr>
          <w:ins w:id="586" w:author="Author"/>
          <w:sz w:val="40"/>
          <w:szCs w:val="40"/>
        </w:rPr>
      </w:pPr>
      <w:ins w:id="587" w:author="Author">
        <w:r>
          <w:rPr>
            <w:rFonts w:ascii="Tahoma" w:eastAsia="Tahoma" w:hAnsi="Tahoma" w:cs="Tahoma"/>
            <w:b w:val="0"/>
            <w:bCs w:val="0"/>
            <w:color w:val="CE0058"/>
            <w:sz w:val="40"/>
            <w:szCs w:val="40"/>
          </w:rPr>
          <w:lastRenderedPageBreak/>
          <w:t xml:space="preserve">Schedule 1A: </w:t>
        </w:r>
        <w:r w:rsidR="00970C95">
          <w:rPr>
            <w:rFonts w:ascii="Tahoma" w:eastAsia="Tahoma" w:hAnsi="Tahoma" w:cs="Tahoma"/>
            <w:b w:val="0"/>
            <w:bCs w:val="0"/>
            <w:color w:val="CE0058"/>
            <w:sz w:val="40"/>
            <w:szCs w:val="40"/>
          </w:rPr>
          <w:t>Application to exempt distributors</w:t>
        </w:r>
      </w:ins>
    </w:p>
    <w:p w14:paraId="02A6FFA8" w14:textId="48D496BA" w:rsidR="00897DAF" w:rsidRPr="00E07BAE" w:rsidRDefault="001C49B0" w:rsidP="00897DAF">
      <w:pPr>
        <w:spacing w:before="160" w:after="160"/>
        <w:rPr>
          <w:ins w:id="588" w:author="Author"/>
        </w:rPr>
      </w:pPr>
      <w:ins w:id="589" w:author="Author">
        <w:r w:rsidRPr="00E07BAE">
          <w:t xml:space="preserve">1. </w:t>
        </w:r>
        <w:r w:rsidR="00897DAF" w:rsidRPr="00E07BAE">
          <w:t xml:space="preserve">The following provisions of this </w:t>
        </w:r>
        <w:r w:rsidR="00897DAF" w:rsidRPr="00E07BAE">
          <w:rPr>
            <w:i/>
            <w:iCs/>
          </w:rPr>
          <w:t>Code of Practice</w:t>
        </w:r>
        <w:r w:rsidR="001E49F2" w:rsidRPr="00E07BAE">
          <w:t xml:space="preserve"> apply to </w:t>
        </w:r>
        <w:r w:rsidR="00DE1421" w:rsidRPr="00E07BAE">
          <w:t xml:space="preserve">an </w:t>
        </w:r>
        <w:r w:rsidR="00DE1421" w:rsidRPr="00E07BAE">
          <w:rPr>
            <w:i/>
            <w:iCs/>
          </w:rPr>
          <w:t>exempt distributor</w:t>
        </w:r>
        <w:r w:rsidR="00DE1421" w:rsidRPr="00E07BAE">
          <w:t>:</w:t>
        </w:r>
      </w:ins>
    </w:p>
    <w:p w14:paraId="36DD2B67" w14:textId="2B651B20" w:rsidR="00897DAF" w:rsidRPr="00E07BAE" w:rsidRDefault="002646D6" w:rsidP="00897DAF">
      <w:pPr>
        <w:spacing w:before="160" w:after="160" w:line="240" w:lineRule="auto"/>
        <w:rPr>
          <w:ins w:id="590" w:author="Author"/>
        </w:rPr>
      </w:pPr>
      <w:ins w:id="591" w:author="Author">
        <w:r w:rsidRPr="00E07BAE">
          <w:rPr>
            <w:b/>
            <w:bCs/>
          </w:rPr>
          <w:t>Clauses applicable to exempt distributors</w:t>
        </w:r>
      </w:ins>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Look w:val="04A0" w:firstRow="1" w:lastRow="0" w:firstColumn="1" w:lastColumn="0" w:noHBand="0" w:noVBand="1"/>
      </w:tblPr>
      <w:tblGrid>
        <w:gridCol w:w="3397"/>
        <w:gridCol w:w="5842"/>
      </w:tblGrid>
      <w:tr w:rsidR="003B245D" w:rsidRPr="003B245D" w14:paraId="30B32ADD" w14:textId="77777777" w:rsidTr="00506FD0">
        <w:trPr>
          <w:ins w:id="592" w:author="Author"/>
        </w:trPr>
        <w:tc>
          <w:tcPr>
            <w:tcW w:w="3397" w:type="dxa"/>
            <w:tcBorders>
              <w:bottom w:val="single" w:sz="4" w:space="0" w:color="BFBFBF"/>
              <w:right w:val="single" w:sz="4" w:space="0" w:color="BFBFBF"/>
            </w:tcBorders>
            <w:tcMar>
              <w:top w:w="0" w:type="dxa"/>
              <w:left w:w="108" w:type="dxa"/>
              <w:bottom w:w="0" w:type="dxa"/>
              <w:right w:w="108" w:type="dxa"/>
            </w:tcMar>
            <w:hideMark/>
          </w:tcPr>
          <w:p w14:paraId="5DD6E14A" w14:textId="77777777" w:rsidR="00897DAF" w:rsidRPr="00E07BAE" w:rsidRDefault="00897DAF" w:rsidP="00506FD0">
            <w:pPr>
              <w:spacing w:before="160"/>
              <w:rPr>
                <w:ins w:id="593" w:author="Author"/>
              </w:rPr>
            </w:pPr>
            <w:ins w:id="594" w:author="Author">
              <w:r w:rsidRPr="00E07BAE">
                <w:t>Part 3 – Operation of a distribution system</w:t>
              </w:r>
            </w:ins>
          </w:p>
        </w:tc>
        <w:tc>
          <w:tcPr>
            <w:tcW w:w="5842" w:type="dxa"/>
            <w:tcBorders>
              <w:left w:val="single" w:sz="4" w:space="0" w:color="BFBFBF"/>
              <w:bottom w:val="single" w:sz="4" w:space="0" w:color="BFBFBF"/>
            </w:tcBorders>
            <w:tcMar>
              <w:top w:w="0" w:type="dxa"/>
              <w:left w:w="108" w:type="dxa"/>
              <w:bottom w:w="0" w:type="dxa"/>
              <w:right w:w="108" w:type="dxa"/>
            </w:tcMar>
            <w:hideMark/>
          </w:tcPr>
          <w:p w14:paraId="178DA9AE" w14:textId="34D13E93" w:rsidR="00897DAF" w:rsidRPr="00E07BAE" w:rsidRDefault="00897DAF" w:rsidP="00506FD0">
            <w:pPr>
              <w:spacing w:before="160"/>
              <w:rPr>
                <w:ins w:id="595" w:author="Author"/>
              </w:rPr>
            </w:pPr>
            <w:ins w:id="596" w:author="Author">
              <w:r w:rsidRPr="00E07BAE">
                <w:t>3.1</w:t>
              </w:r>
              <w:r w:rsidR="00353BD6" w:rsidRPr="00E07BAE">
                <w:t>.</w:t>
              </w:r>
            </w:ins>
          </w:p>
        </w:tc>
      </w:tr>
      <w:tr w:rsidR="003B245D" w:rsidRPr="003B245D" w14:paraId="619723CE" w14:textId="77777777" w:rsidTr="00506FD0">
        <w:trPr>
          <w:ins w:id="597" w:author="Author"/>
        </w:trPr>
        <w:tc>
          <w:tcPr>
            <w:tcW w:w="3397" w:type="dxa"/>
            <w:tcBorders>
              <w:top w:val="single" w:sz="4" w:space="0" w:color="BFBFBF"/>
              <w:bottom w:val="single" w:sz="4" w:space="0" w:color="BFBFBF"/>
              <w:right w:val="single" w:sz="4" w:space="0" w:color="BFBFBF"/>
            </w:tcBorders>
            <w:tcMar>
              <w:top w:w="0" w:type="dxa"/>
              <w:left w:w="108" w:type="dxa"/>
              <w:bottom w:w="0" w:type="dxa"/>
              <w:right w:w="108" w:type="dxa"/>
            </w:tcMar>
            <w:hideMark/>
          </w:tcPr>
          <w:p w14:paraId="64803208" w14:textId="77777777" w:rsidR="00897DAF" w:rsidRPr="00E07BAE" w:rsidRDefault="00897DAF" w:rsidP="00506FD0">
            <w:pPr>
              <w:spacing w:before="160"/>
              <w:rPr>
                <w:ins w:id="598" w:author="Author"/>
              </w:rPr>
            </w:pPr>
            <w:ins w:id="599" w:author="Author">
              <w:r w:rsidRPr="00E07BAE">
                <w:t>Part 4 – Connections and augmentation</w:t>
              </w:r>
            </w:ins>
          </w:p>
        </w:tc>
        <w:tc>
          <w:tcPr>
            <w:tcW w:w="5842" w:type="dxa"/>
            <w:tcBorders>
              <w:top w:val="single" w:sz="4" w:space="0" w:color="BFBFBF"/>
              <w:left w:val="single" w:sz="4" w:space="0" w:color="BFBFBF"/>
              <w:bottom w:val="single" w:sz="4" w:space="0" w:color="BFBFBF"/>
            </w:tcBorders>
            <w:tcMar>
              <w:top w:w="0" w:type="dxa"/>
              <w:left w:w="108" w:type="dxa"/>
              <w:bottom w:w="0" w:type="dxa"/>
              <w:right w:w="108" w:type="dxa"/>
            </w:tcMar>
            <w:hideMark/>
          </w:tcPr>
          <w:p w14:paraId="250C3D44" w14:textId="0FD5A4B4" w:rsidR="00897DAF" w:rsidRPr="00E07BAE" w:rsidRDefault="00197FDB" w:rsidP="00506FD0">
            <w:pPr>
              <w:spacing w:before="160"/>
              <w:rPr>
                <w:ins w:id="600" w:author="Author"/>
              </w:rPr>
            </w:pPr>
            <w:ins w:id="601" w:author="Author">
              <w:r w:rsidRPr="00E07BAE">
                <w:t>4.1.1; 4.1.2; 4.1.3; 4.1.4; 4.1.5; 4.1.6; 4.2.1; 4.2.2; 4.2.3; 4.2.4; 4.3.1; 4.3.2.</w:t>
              </w:r>
            </w:ins>
          </w:p>
        </w:tc>
      </w:tr>
      <w:tr w:rsidR="003B245D" w:rsidRPr="003B245D" w14:paraId="295D0AD0" w14:textId="77777777" w:rsidTr="00506FD0">
        <w:trPr>
          <w:ins w:id="602" w:author="Author"/>
        </w:trPr>
        <w:tc>
          <w:tcPr>
            <w:tcW w:w="3397" w:type="dxa"/>
            <w:tcBorders>
              <w:top w:val="single" w:sz="4" w:space="0" w:color="BFBFBF"/>
              <w:bottom w:val="single" w:sz="4" w:space="0" w:color="BFBFBF"/>
              <w:right w:val="single" w:sz="4" w:space="0" w:color="BFBFBF"/>
            </w:tcBorders>
            <w:tcMar>
              <w:top w:w="0" w:type="dxa"/>
              <w:left w:w="108" w:type="dxa"/>
              <w:bottom w:w="0" w:type="dxa"/>
              <w:right w:w="108" w:type="dxa"/>
            </w:tcMar>
            <w:hideMark/>
          </w:tcPr>
          <w:p w14:paraId="7E458853" w14:textId="77777777" w:rsidR="00897DAF" w:rsidRPr="00E07BAE" w:rsidRDefault="00897DAF" w:rsidP="00506FD0">
            <w:pPr>
              <w:spacing w:before="160"/>
              <w:rPr>
                <w:ins w:id="603" w:author="Author"/>
              </w:rPr>
            </w:pPr>
            <w:ins w:id="604" w:author="Author">
              <w:r w:rsidRPr="00E07BAE">
                <w:t>Part 5 – Interruption</w:t>
              </w:r>
            </w:ins>
          </w:p>
        </w:tc>
        <w:tc>
          <w:tcPr>
            <w:tcW w:w="5842" w:type="dxa"/>
            <w:tcBorders>
              <w:top w:val="single" w:sz="4" w:space="0" w:color="BFBFBF"/>
              <w:left w:val="single" w:sz="4" w:space="0" w:color="BFBFBF"/>
              <w:bottom w:val="single" w:sz="4" w:space="0" w:color="BFBFBF"/>
            </w:tcBorders>
            <w:tcMar>
              <w:top w:w="0" w:type="dxa"/>
              <w:left w:w="108" w:type="dxa"/>
              <w:bottom w:w="0" w:type="dxa"/>
              <w:right w:w="108" w:type="dxa"/>
            </w:tcMar>
            <w:hideMark/>
          </w:tcPr>
          <w:p w14:paraId="4C8BC6F9" w14:textId="504FD35E" w:rsidR="00897DAF" w:rsidRPr="00E07BAE" w:rsidRDefault="00E2798A" w:rsidP="00506FD0">
            <w:pPr>
              <w:spacing w:before="160"/>
              <w:rPr>
                <w:ins w:id="605" w:author="Author"/>
              </w:rPr>
            </w:pPr>
            <w:ins w:id="606" w:author="Author">
              <w:r w:rsidRPr="00E07BAE">
                <w:t>5.1, 5.2, 5.3, 5.4, 5.5, 5.6.</w:t>
              </w:r>
            </w:ins>
          </w:p>
        </w:tc>
      </w:tr>
      <w:tr w:rsidR="003B245D" w:rsidRPr="003B245D" w14:paraId="24F5B0AA" w14:textId="77777777" w:rsidTr="00506FD0">
        <w:trPr>
          <w:ins w:id="607" w:author="Author"/>
        </w:trPr>
        <w:tc>
          <w:tcPr>
            <w:tcW w:w="3397" w:type="dxa"/>
            <w:tcBorders>
              <w:top w:val="single" w:sz="4" w:space="0" w:color="BFBFBF"/>
              <w:bottom w:val="single" w:sz="4" w:space="0" w:color="BFBFBF"/>
              <w:right w:val="single" w:sz="4" w:space="0" w:color="BFBFBF"/>
            </w:tcBorders>
            <w:tcMar>
              <w:top w:w="0" w:type="dxa"/>
              <w:left w:w="108" w:type="dxa"/>
              <w:bottom w:w="0" w:type="dxa"/>
              <w:right w:w="108" w:type="dxa"/>
            </w:tcMar>
            <w:hideMark/>
          </w:tcPr>
          <w:p w14:paraId="7174848F" w14:textId="77777777" w:rsidR="00897DAF" w:rsidRPr="00E07BAE" w:rsidRDefault="00897DAF" w:rsidP="00506FD0">
            <w:pPr>
              <w:spacing w:before="160"/>
              <w:rPr>
                <w:ins w:id="608" w:author="Author"/>
              </w:rPr>
            </w:pPr>
            <w:ins w:id="609" w:author="Author">
              <w:r w:rsidRPr="00E07BAE">
                <w:t>Part 6 – Disconnection, reconnection and abolishment</w:t>
              </w:r>
            </w:ins>
          </w:p>
        </w:tc>
        <w:tc>
          <w:tcPr>
            <w:tcW w:w="5842" w:type="dxa"/>
            <w:tcBorders>
              <w:top w:val="single" w:sz="4" w:space="0" w:color="BFBFBF"/>
              <w:left w:val="single" w:sz="4" w:space="0" w:color="BFBFBF"/>
              <w:bottom w:val="single" w:sz="4" w:space="0" w:color="BFBFBF"/>
            </w:tcBorders>
            <w:tcMar>
              <w:top w:w="0" w:type="dxa"/>
              <w:left w:w="108" w:type="dxa"/>
              <w:bottom w:w="0" w:type="dxa"/>
              <w:right w:w="108" w:type="dxa"/>
            </w:tcMar>
            <w:hideMark/>
          </w:tcPr>
          <w:p w14:paraId="1E0E483B" w14:textId="12506837" w:rsidR="00897DAF" w:rsidRPr="00E07BAE" w:rsidRDefault="006B62D2" w:rsidP="00506FD0">
            <w:pPr>
              <w:spacing w:before="160"/>
              <w:rPr>
                <w:ins w:id="610" w:author="Author"/>
              </w:rPr>
            </w:pPr>
            <w:ins w:id="611" w:author="Author">
              <w:r w:rsidRPr="00E07BAE">
                <w:t>6.1.1; 6.1.2; 6.1.3; 6.1.4; 6.1.5</w:t>
              </w:r>
              <w:r w:rsidR="005031CC" w:rsidRPr="00E07BAE">
                <w:t>; 6.3.1; 6.3.2; 6.3.3</w:t>
              </w:r>
              <w:r w:rsidR="006D5A8C" w:rsidRPr="00E07BAE">
                <w:t>;</w:t>
              </w:r>
              <w:r w:rsidR="006D5A8C" w:rsidRPr="003B245D">
                <w:t xml:space="preserve"> </w:t>
              </w:r>
              <w:r w:rsidR="006D5A8C" w:rsidRPr="00E07BAE">
                <w:t>6.4.1, 6.4.4, 6.4.5.</w:t>
              </w:r>
            </w:ins>
          </w:p>
        </w:tc>
      </w:tr>
      <w:tr w:rsidR="003B245D" w:rsidRPr="003B245D" w14:paraId="01D95C13" w14:textId="77777777" w:rsidTr="00506FD0">
        <w:trPr>
          <w:ins w:id="612" w:author="Author"/>
        </w:trPr>
        <w:tc>
          <w:tcPr>
            <w:tcW w:w="3397" w:type="dxa"/>
            <w:tcBorders>
              <w:top w:val="single" w:sz="4" w:space="0" w:color="BFBFBF"/>
              <w:bottom w:val="single" w:sz="4" w:space="0" w:color="BFBFBF"/>
              <w:right w:val="single" w:sz="4" w:space="0" w:color="BFBFBF"/>
            </w:tcBorders>
            <w:tcMar>
              <w:top w:w="0" w:type="dxa"/>
              <w:left w:w="108" w:type="dxa"/>
              <w:bottom w:w="0" w:type="dxa"/>
              <w:right w:w="108" w:type="dxa"/>
            </w:tcMar>
            <w:hideMark/>
          </w:tcPr>
          <w:p w14:paraId="00872A33" w14:textId="77777777" w:rsidR="00897DAF" w:rsidRPr="00E07BAE" w:rsidRDefault="00897DAF" w:rsidP="00506FD0">
            <w:pPr>
              <w:spacing w:before="160"/>
              <w:rPr>
                <w:ins w:id="613" w:author="Author"/>
              </w:rPr>
            </w:pPr>
            <w:ins w:id="614" w:author="Author">
              <w:r w:rsidRPr="00E07BAE">
                <w:t>Part 7 – Life support equipment</w:t>
              </w:r>
            </w:ins>
          </w:p>
        </w:tc>
        <w:tc>
          <w:tcPr>
            <w:tcW w:w="5842" w:type="dxa"/>
            <w:tcBorders>
              <w:top w:val="single" w:sz="4" w:space="0" w:color="BFBFBF"/>
              <w:left w:val="single" w:sz="4" w:space="0" w:color="BFBFBF"/>
              <w:bottom w:val="single" w:sz="4" w:space="0" w:color="BFBFBF"/>
            </w:tcBorders>
            <w:tcMar>
              <w:top w:w="0" w:type="dxa"/>
              <w:left w:w="108" w:type="dxa"/>
              <w:bottom w:w="0" w:type="dxa"/>
              <w:right w:w="108" w:type="dxa"/>
            </w:tcMar>
            <w:hideMark/>
          </w:tcPr>
          <w:p w14:paraId="5C6AA218" w14:textId="281B2124" w:rsidR="00897DAF" w:rsidRPr="00E07BAE" w:rsidRDefault="00D91885" w:rsidP="00506FD0">
            <w:pPr>
              <w:spacing w:before="160"/>
              <w:rPr>
                <w:ins w:id="615" w:author="Author"/>
              </w:rPr>
            </w:pPr>
            <w:ins w:id="616" w:author="Author">
              <w:r w:rsidRPr="00E07BAE">
                <w:t>7.3(d); 7.4(a)-(b); 7.7.1; 7.8.1; 7.8.3; 7.9; 7.13</w:t>
              </w:r>
            </w:ins>
          </w:p>
        </w:tc>
      </w:tr>
      <w:tr w:rsidR="003B245D" w:rsidRPr="003B245D" w14:paraId="03E2ACA3" w14:textId="77777777" w:rsidTr="00506FD0">
        <w:trPr>
          <w:ins w:id="617" w:author="Author"/>
        </w:trPr>
        <w:tc>
          <w:tcPr>
            <w:tcW w:w="3397" w:type="dxa"/>
            <w:tcBorders>
              <w:top w:val="single" w:sz="4" w:space="0" w:color="BFBFBF"/>
              <w:bottom w:val="single" w:sz="4" w:space="0" w:color="BFBFBF"/>
              <w:right w:val="single" w:sz="4" w:space="0" w:color="BFBFBF"/>
            </w:tcBorders>
            <w:tcMar>
              <w:top w:w="0" w:type="dxa"/>
              <w:left w:w="108" w:type="dxa"/>
              <w:bottom w:w="0" w:type="dxa"/>
              <w:right w:w="108" w:type="dxa"/>
            </w:tcMar>
            <w:hideMark/>
          </w:tcPr>
          <w:p w14:paraId="0AADEC51" w14:textId="77777777" w:rsidR="00897DAF" w:rsidRPr="00E07BAE" w:rsidRDefault="00897DAF" w:rsidP="00506FD0">
            <w:pPr>
              <w:spacing w:before="160"/>
              <w:rPr>
                <w:ins w:id="618" w:author="Author"/>
              </w:rPr>
            </w:pPr>
            <w:ins w:id="619" w:author="Author">
              <w:r w:rsidRPr="00E07BAE">
                <w:t>Part 9 – Non-compliance by distributors and customers</w:t>
              </w:r>
            </w:ins>
          </w:p>
        </w:tc>
        <w:tc>
          <w:tcPr>
            <w:tcW w:w="5842" w:type="dxa"/>
            <w:tcBorders>
              <w:top w:val="single" w:sz="4" w:space="0" w:color="BFBFBF"/>
              <w:left w:val="single" w:sz="4" w:space="0" w:color="BFBFBF"/>
              <w:bottom w:val="single" w:sz="4" w:space="0" w:color="BFBFBF"/>
            </w:tcBorders>
            <w:tcMar>
              <w:top w:w="0" w:type="dxa"/>
              <w:left w:w="108" w:type="dxa"/>
              <w:bottom w:w="0" w:type="dxa"/>
              <w:right w:w="108" w:type="dxa"/>
            </w:tcMar>
            <w:hideMark/>
          </w:tcPr>
          <w:p w14:paraId="4D4FA7BC" w14:textId="4E74D0FF" w:rsidR="00897DAF" w:rsidRPr="00E07BAE" w:rsidRDefault="00B32CE3" w:rsidP="00506FD0">
            <w:pPr>
              <w:spacing w:before="160"/>
              <w:rPr>
                <w:ins w:id="620" w:author="Author"/>
              </w:rPr>
            </w:pPr>
            <w:ins w:id="621" w:author="Author">
              <w:r w:rsidRPr="00E07BAE">
                <w:t>9.1.1; 9.1.2; 9.2.</w:t>
              </w:r>
            </w:ins>
          </w:p>
        </w:tc>
      </w:tr>
      <w:tr w:rsidR="003B245D" w:rsidRPr="003B245D" w14:paraId="68304B62" w14:textId="77777777" w:rsidTr="00506FD0">
        <w:trPr>
          <w:ins w:id="622" w:author="Author"/>
        </w:trPr>
        <w:tc>
          <w:tcPr>
            <w:tcW w:w="3397" w:type="dxa"/>
            <w:tcBorders>
              <w:top w:val="single" w:sz="4" w:space="0" w:color="BFBFBF"/>
              <w:bottom w:val="single" w:sz="4" w:space="0" w:color="BFBFBF"/>
              <w:right w:val="single" w:sz="4" w:space="0" w:color="BFBFBF"/>
            </w:tcBorders>
            <w:tcMar>
              <w:top w:w="0" w:type="dxa"/>
              <w:left w:w="108" w:type="dxa"/>
              <w:bottom w:w="0" w:type="dxa"/>
              <w:right w:w="108" w:type="dxa"/>
            </w:tcMar>
            <w:hideMark/>
          </w:tcPr>
          <w:p w14:paraId="2A058923" w14:textId="77777777" w:rsidR="00897DAF" w:rsidRPr="00E07BAE" w:rsidRDefault="00897DAF" w:rsidP="00506FD0">
            <w:pPr>
              <w:spacing w:before="160"/>
              <w:rPr>
                <w:ins w:id="623" w:author="Author"/>
              </w:rPr>
            </w:pPr>
            <w:ins w:id="624" w:author="Author">
              <w:r w:rsidRPr="00E07BAE">
                <w:t>Part 10 – Customer complaint handling</w:t>
              </w:r>
            </w:ins>
          </w:p>
        </w:tc>
        <w:tc>
          <w:tcPr>
            <w:tcW w:w="5842" w:type="dxa"/>
            <w:tcBorders>
              <w:top w:val="single" w:sz="4" w:space="0" w:color="BFBFBF"/>
              <w:left w:val="single" w:sz="4" w:space="0" w:color="BFBFBF"/>
              <w:bottom w:val="single" w:sz="4" w:space="0" w:color="BFBFBF"/>
            </w:tcBorders>
            <w:tcMar>
              <w:top w:w="0" w:type="dxa"/>
              <w:left w:w="108" w:type="dxa"/>
              <w:bottom w:w="0" w:type="dxa"/>
              <w:right w:w="108" w:type="dxa"/>
            </w:tcMar>
            <w:hideMark/>
          </w:tcPr>
          <w:p w14:paraId="316AC5BA" w14:textId="60A09540" w:rsidR="00897DAF" w:rsidRPr="00E07BAE" w:rsidRDefault="00F11933" w:rsidP="00506FD0">
            <w:pPr>
              <w:spacing w:before="160"/>
              <w:rPr>
                <w:ins w:id="625" w:author="Author"/>
              </w:rPr>
            </w:pPr>
            <w:ins w:id="626" w:author="Author">
              <w:r w:rsidRPr="00E07BAE">
                <w:t>10.1.1; 10.1.2; 10.1.3; 10.1.4.</w:t>
              </w:r>
            </w:ins>
          </w:p>
        </w:tc>
      </w:tr>
      <w:tr w:rsidR="002646D6" w:rsidRPr="003B245D" w14:paraId="36B3A708" w14:textId="77777777" w:rsidTr="00506FD0">
        <w:trPr>
          <w:ins w:id="627" w:author="Author"/>
        </w:trPr>
        <w:tc>
          <w:tcPr>
            <w:tcW w:w="3397" w:type="dxa"/>
            <w:tcBorders>
              <w:top w:val="single" w:sz="4" w:space="0" w:color="BFBFBF"/>
              <w:right w:val="single" w:sz="4" w:space="0" w:color="BFBFBF"/>
            </w:tcBorders>
            <w:tcMar>
              <w:top w:w="0" w:type="dxa"/>
              <w:left w:w="108" w:type="dxa"/>
              <w:bottom w:w="0" w:type="dxa"/>
              <w:right w:w="108" w:type="dxa"/>
            </w:tcMar>
            <w:hideMark/>
          </w:tcPr>
          <w:p w14:paraId="2574C739" w14:textId="77777777" w:rsidR="00897DAF" w:rsidRPr="00E07BAE" w:rsidRDefault="00897DAF" w:rsidP="00506FD0">
            <w:pPr>
              <w:spacing w:before="160"/>
              <w:rPr>
                <w:ins w:id="628" w:author="Author"/>
              </w:rPr>
            </w:pPr>
            <w:ins w:id="629" w:author="Author">
              <w:r w:rsidRPr="00E07BAE">
                <w:t>Part 13 – Other matters</w:t>
              </w:r>
            </w:ins>
          </w:p>
        </w:tc>
        <w:tc>
          <w:tcPr>
            <w:tcW w:w="5842" w:type="dxa"/>
            <w:tcBorders>
              <w:top w:val="single" w:sz="4" w:space="0" w:color="BFBFBF"/>
              <w:left w:val="single" w:sz="4" w:space="0" w:color="BFBFBF"/>
            </w:tcBorders>
            <w:tcMar>
              <w:top w:w="0" w:type="dxa"/>
              <w:left w:w="108" w:type="dxa"/>
              <w:bottom w:w="0" w:type="dxa"/>
              <w:right w:w="108" w:type="dxa"/>
            </w:tcMar>
            <w:hideMark/>
          </w:tcPr>
          <w:p w14:paraId="0C0BAB34" w14:textId="437179D6" w:rsidR="00897DAF" w:rsidRPr="00E07BAE" w:rsidRDefault="00F11933" w:rsidP="00506FD0">
            <w:pPr>
              <w:spacing w:before="160"/>
              <w:rPr>
                <w:ins w:id="630" w:author="Author"/>
              </w:rPr>
            </w:pPr>
            <w:ins w:id="631" w:author="Author">
              <w:r w:rsidRPr="00E07BAE">
                <w:t>13.1; 13.2; 13.3.</w:t>
              </w:r>
            </w:ins>
          </w:p>
        </w:tc>
      </w:tr>
    </w:tbl>
    <w:p w14:paraId="76EF77DC" w14:textId="77777777" w:rsidR="001A7D5A" w:rsidRPr="003B245D" w:rsidRDefault="001A7D5A">
      <w:pPr>
        <w:rPr>
          <w:ins w:id="632" w:author="Author"/>
        </w:rPr>
      </w:pPr>
    </w:p>
    <w:p w14:paraId="134CB6E1" w14:textId="77777777" w:rsidR="001C49B0" w:rsidRPr="003B245D" w:rsidRDefault="001C49B0">
      <w:pPr>
        <w:rPr>
          <w:ins w:id="633" w:author="Author"/>
        </w:rPr>
      </w:pPr>
    </w:p>
    <w:p w14:paraId="7A72F003" w14:textId="26B6F99C" w:rsidR="001A7D5A" w:rsidRPr="00E07BAE" w:rsidRDefault="001C49B0" w:rsidP="001B7C6D">
      <w:pPr>
        <w:spacing w:after="240" w:line="240" w:lineRule="auto"/>
        <w:rPr>
          <w:ins w:id="634" w:author="Author"/>
        </w:rPr>
      </w:pPr>
      <w:ins w:id="635" w:author="Author">
        <w:r w:rsidRPr="00E07BAE">
          <w:t>2</w:t>
        </w:r>
        <w:r w:rsidR="001A7D5A" w:rsidRPr="00E07BAE">
          <w:t xml:space="preserve">. For the purposes of </w:t>
        </w:r>
        <w:r w:rsidR="006A3605" w:rsidRPr="00E07BAE">
          <w:t xml:space="preserve">this </w:t>
        </w:r>
        <w:r w:rsidR="001A7D5A" w:rsidRPr="00E07BAE">
          <w:t>Schedule 1</w:t>
        </w:r>
        <w:r w:rsidRPr="00E07BAE">
          <w:t>A</w:t>
        </w:r>
        <w:r w:rsidR="001A7D5A" w:rsidRPr="00E07BAE">
          <w:t>:</w:t>
        </w:r>
      </w:ins>
    </w:p>
    <w:p w14:paraId="7D786632" w14:textId="6E1EB57F" w:rsidR="001A7D5A" w:rsidRPr="00E07BAE" w:rsidRDefault="001A7D5A" w:rsidP="001B7C6D">
      <w:pPr>
        <w:spacing w:after="240" w:line="240" w:lineRule="auto"/>
        <w:ind w:left="709" w:hanging="425"/>
        <w:rPr>
          <w:ins w:id="636" w:author="Author"/>
        </w:rPr>
      </w:pPr>
      <w:ins w:id="637" w:author="Author">
        <w:r w:rsidRPr="00E07BAE">
          <w:t>(a</w:t>
        </w:r>
        <w:proofErr w:type="gramStart"/>
        <w:r w:rsidRPr="00E07BAE">
          <w:t xml:space="preserve">) </w:t>
        </w:r>
        <w:r w:rsidR="001C49B0" w:rsidRPr="00E07BAE">
          <w:tab/>
        </w:r>
        <w:r w:rsidRPr="00E07BAE">
          <w:t>A</w:t>
        </w:r>
        <w:proofErr w:type="gramEnd"/>
        <w:r w:rsidRPr="00E07BAE">
          <w:t xml:space="preserve"> reference to </w:t>
        </w:r>
        <w:r w:rsidRPr="00E07BAE">
          <w:rPr>
            <w:i/>
            <w:iCs/>
          </w:rPr>
          <w:t>distributor</w:t>
        </w:r>
        <w:r w:rsidRPr="00E07BAE">
          <w:t xml:space="preserve"> in th</w:t>
        </w:r>
        <w:r w:rsidR="001C49B0" w:rsidRPr="00E07BAE">
          <w:t>is</w:t>
        </w:r>
        <w:r w:rsidRPr="00E07BAE">
          <w:t xml:space="preserve"> </w:t>
        </w:r>
        <w:r w:rsidRPr="00E07BAE">
          <w:rPr>
            <w:i/>
            <w:iCs/>
          </w:rPr>
          <w:t>Code of Practice</w:t>
        </w:r>
        <w:r w:rsidRPr="00E07BAE">
          <w:t xml:space="preserve"> is to be taken to be a reference</w:t>
        </w:r>
        <w:r w:rsidR="001C49B0" w:rsidRPr="00E07BAE">
          <w:t xml:space="preserve"> </w:t>
        </w:r>
        <w:r w:rsidRPr="00E07BAE">
          <w:t xml:space="preserve">to an </w:t>
        </w:r>
        <w:r w:rsidRPr="00E07BAE">
          <w:rPr>
            <w:i/>
            <w:iCs/>
          </w:rPr>
          <w:t>exempt distributor</w:t>
        </w:r>
        <w:r w:rsidRPr="00E07BAE">
          <w:t>.</w:t>
        </w:r>
      </w:ins>
    </w:p>
    <w:p w14:paraId="79FA87CA" w14:textId="7D8A562E" w:rsidR="001A7D5A" w:rsidRPr="00E07BAE" w:rsidRDefault="001A7D5A" w:rsidP="001B7C6D">
      <w:pPr>
        <w:spacing w:after="240" w:line="240" w:lineRule="auto"/>
        <w:ind w:left="709" w:hanging="425"/>
        <w:rPr>
          <w:ins w:id="638" w:author="Author"/>
        </w:rPr>
      </w:pPr>
      <w:ins w:id="639" w:author="Author">
        <w:r w:rsidRPr="00E07BAE">
          <w:t>(b</w:t>
        </w:r>
        <w:proofErr w:type="gramStart"/>
        <w:r w:rsidRPr="00E07BAE">
          <w:t xml:space="preserve">) </w:t>
        </w:r>
        <w:r w:rsidR="001C49B0" w:rsidRPr="00E07BAE">
          <w:tab/>
        </w:r>
        <w:r w:rsidRPr="00E07BAE">
          <w:t>A</w:t>
        </w:r>
        <w:proofErr w:type="gramEnd"/>
        <w:r w:rsidRPr="00E07BAE">
          <w:t xml:space="preserve"> reference to a </w:t>
        </w:r>
        <w:r w:rsidRPr="00E07BAE">
          <w:rPr>
            <w:i/>
            <w:iCs/>
          </w:rPr>
          <w:t>distribution pipeline</w:t>
        </w:r>
        <w:r w:rsidRPr="00E07BAE">
          <w:t xml:space="preserve">, </w:t>
        </w:r>
        <w:r w:rsidRPr="00E07BAE">
          <w:rPr>
            <w:i/>
            <w:iCs/>
          </w:rPr>
          <w:t>distribution system</w:t>
        </w:r>
        <w:r w:rsidRPr="00E07BAE">
          <w:t xml:space="preserve">, or </w:t>
        </w:r>
        <w:r w:rsidRPr="00E07BAE">
          <w:rPr>
            <w:i/>
            <w:iCs/>
          </w:rPr>
          <w:t>shared distribution</w:t>
        </w:r>
        <w:r w:rsidR="001C49B0" w:rsidRPr="00E07BAE">
          <w:rPr>
            <w:i/>
            <w:iCs/>
          </w:rPr>
          <w:t xml:space="preserve"> </w:t>
        </w:r>
        <w:r w:rsidRPr="00E07BAE">
          <w:rPr>
            <w:i/>
            <w:iCs/>
          </w:rPr>
          <w:t>system</w:t>
        </w:r>
        <w:r w:rsidRPr="00E07BAE">
          <w:t xml:space="preserve"> in th</w:t>
        </w:r>
        <w:r w:rsidR="00554A36" w:rsidRPr="00E07BAE">
          <w:t>is</w:t>
        </w:r>
        <w:r w:rsidRPr="00E07BAE">
          <w:t xml:space="preserve"> </w:t>
        </w:r>
        <w:r w:rsidRPr="00E07BAE">
          <w:rPr>
            <w:i/>
            <w:iCs/>
          </w:rPr>
          <w:t>Code of Practice</w:t>
        </w:r>
        <w:r w:rsidRPr="00E07BAE">
          <w:t xml:space="preserve"> is taken to be a reference to the embedded network.</w:t>
        </w:r>
      </w:ins>
    </w:p>
    <w:p w14:paraId="5B167533" w14:textId="6B9ED735" w:rsidR="001A7D5A" w:rsidRPr="00E07BAE" w:rsidRDefault="001A7D5A" w:rsidP="001B7C6D">
      <w:pPr>
        <w:spacing w:after="240" w:line="240" w:lineRule="auto"/>
        <w:ind w:left="709" w:hanging="425"/>
        <w:rPr>
          <w:ins w:id="640" w:author="Author"/>
        </w:rPr>
      </w:pPr>
      <w:ins w:id="641" w:author="Author">
        <w:r w:rsidRPr="00E07BAE">
          <w:t>(c</w:t>
        </w:r>
        <w:proofErr w:type="gramStart"/>
        <w:r w:rsidRPr="00E07BAE">
          <w:t xml:space="preserve">) </w:t>
        </w:r>
        <w:r w:rsidR="001C49B0" w:rsidRPr="00E07BAE">
          <w:tab/>
        </w:r>
        <w:r w:rsidRPr="00E07BAE">
          <w:t>A</w:t>
        </w:r>
        <w:proofErr w:type="gramEnd"/>
        <w:r w:rsidRPr="00E07BAE">
          <w:t xml:space="preserve"> reference to a </w:t>
        </w:r>
        <w:r w:rsidRPr="00E07BAE">
          <w:rPr>
            <w:i/>
            <w:iCs/>
          </w:rPr>
          <w:t>distribution delivery point</w:t>
        </w:r>
        <w:r w:rsidRPr="00E07BAE">
          <w:t xml:space="preserve">, </w:t>
        </w:r>
        <w:r w:rsidRPr="00E07BAE">
          <w:rPr>
            <w:i/>
            <w:iCs/>
          </w:rPr>
          <w:t>transfer point</w:t>
        </w:r>
        <w:r w:rsidRPr="00E07BAE">
          <w:t xml:space="preserve"> or </w:t>
        </w:r>
        <w:r w:rsidRPr="00E07BAE">
          <w:rPr>
            <w:i/>
            <w:iCs/>
          </w:rPr>
          <w:t>receipt point</w:t>
        </w:r>
        <w:r w:rsidRPr="00E07BAE">
          <w:t xml:space="preserve"> in the </w:t>
        </w:r>
        <w:r w:rsidRPr="00E07BAE">
          <w:rPr>
            <w:i/>
            <w:iCs/>
          </w:rPr>
          <w:t>Code</w:t>
        </w:r>
        <w:r w:rsidR="001C49B0" w:rsidRPr="00E07BAE">
          <w:rPr>
            <w:i/>
            <w:iCs/>
          </w:rPr>
          <w:t xml:space="preserve"> </w:t>
        </w:r>
        <w:r w:rsidRPr="00E07BAE">
          <w:rPr>
            <w:i/>
            <w:iCs/>
          </w:rPr>
          <w:t>of Practice</w:t>
        </w:r>
        <w:r w:rsidRPr="00E07BAE">
          <w:t xml:space="preserve"> is taken to be a reference to a </w:t>
        </w:r>
        <w:r w:rsidR="00CF2A8A" w:rsidRPr="00E07BAE">
          <w:t>‘</w:t>
        </w:r>
        <w:r w:rsidRPr="00E07BAE">
          <w:t>child connection point</w:t>
        </w:r>
        <w:r w:rsidR="00CF2A8A" w:rsidRPr="00E07BAE">
          <w:t>’</w:t>
        </w:r>
        <w:r w:rsidR="005F4315" w:rsidRPr="00E07BAE">
          <w:t xml:space="preserve"> as</w:t>
        </w:r>
        <w:r w:rsidR="00CF2A8A" w:rsidRPr="00E07BAE">
          <w:t xml:space="preserve"> defined in the </w:t>
        </w:r>
        <w:r w:rsidR="00CF2A8A" w:rsidRPr="00E07BAE">
          <w:rPr>
            <w:i/>
            <w:iCs/>
          </w:rPr>
          <w:t>Gas Embedded Networks General Exemption Order</w:t>
        </w:r>
        <w:r w:rsidRPr="00E07BAE">
          <w:t>.</w:t>
        </w:r>
      </w:ins>
    </w:p>
    <w:p w14:paraId="62D00D76" w14:textId="4DAC38DD" w:rsidR="001A7D5A" w:rsidRPr="00E07BAE" w:rsidRDefault="001A7D5A" w:rsidP="001B7C6D">
      <w:pPr>
        <w:spacing w:after="240" w:line="240" w:lineRule="auto"/>
        <w:ind w:left="709" w:hanging="425"/>
        <w:rPr>
          <w:ins w:id="642" w:author="Author"/>
        </w:rPr>
      </w:pPr>
      <w:ins w:id="643" w:author="Author">
        <w:r w:rsidRPr="00E07BAE">
          <w:t>(d</w:t>
        </w:r>
        <w:proofErr w:type="gramStart"/>
        <w:r w:rsidRPr="00E07BAE">
          <w:t xml:space="preserve">) </w:t>
        </w:r>
        <w:r w:rsidR="001C49B0" w:rsidRPr="00E07BAE">
          <w:tab/>
        </w:r>
        <w:r w:rsidRPr="00E07BAE">
          <w:t>A</w:t>
        </w:r>
        <w:proofErr w:type="gramEnd"/>
        <w:r w:rsidRPr="00E07BAE">
          <w:t xml:space="preserve"> reference to a </w:t>
        </w:r>
        <w:r w:rsidRPr="00E07BAE">
          <w:rPr>
            <w:i/>
            <w:iCs/>
          </w:rPr>
          <w:t>metering installation</w:t>
        </w:r>
        <w:r w:rsidRPr="00E07BAE">
          <w:t xml:space="preserve"> in th</w:t>
        </w:r>
        <w:r w:rsidR="007F2693" w:rsidRPr="00E07BAE">
          <w:t>is</w:t>
        </w:r>
        <w:r w:rsidRPr="00E07BAE">
          <w:t xml:space="preserve"> </w:t>
        </w:r>
        <w:r w:rsidRPr="00E07BAE">
          <w:rPr>
            <w:i/>
            <w:iCs/>
          </w:rPr>
          <w:t>Code of Practice</w:t>
        </w:r>
        <w:r w:rsidRPr="00E07BAE">
          <w:t xml:space="preserve"> is taken to be a reference</w:t>
        </w:r>
        <w:r w:rsidR="001C49B0" w:rsidRPr="00E07BAE">
          <w:t xml:space="preserve"> </w:t>
        </w:r>
        <w:r w:rsidRPr="00E07BAE">
          <w:t xml:space="preserve">to a metering installation as defined </w:t>
        </w:r>
        <w:r w:rsidR="007F2693" w:rsidRPr="00E07BAE">
          <w:t xml:space="preserve">in the </w:t>
        </w:r>
        <w:r w:rsidR="007F2693" w:rsidRPr="00E07BAE">
          <w:rPr>
            <w:i/>
            <w:iCs/>
          </w:rPr>
          <w:t>Gas Embedded Networks General Exemption Order</w:t>
        </w:r>
        <w:r w:rsidRPr="00E07BAE">
          <w:t>.</w:t>
        </w:r>
      </w:ins>
    </w:p>
    <w:p w14:paraId="110FFD37" w14:textId="6CF64C86" w:rsidR="001A7D5A" w:rsidRPr="001B7C6D" w:rsidRDefault="001A7D5A" w:rsidP="001B7C6D">
      <w:pPr>
        <w:spacing w:after="240" w:line="240" w:lineRule="auto"/>
        <w:ind w:left="709" w:hanging="425"/>
        <w:rPr>
          <w:color w:val="C00000"/>
        </w:rPr>
        <w:sectPr w:rsidR="001A7D5A" w:rsidRPr="001B7C6D">
          <w:headerReference w:type="even" r:id="rId19"/>
          <w:headerReference w:type="default" r:id="rId20"/>
          <w:footerReference w:type="default" r:id="rId21"/>
          <w:headerReference w:type="first" r:id="rId22"/>
          <w:pgSz w:w="11906" w:h="16838"/>
          <w:pgMar w:top="1134" w:right="1134" w:bottom="1134" w:left="1134" w:header="708" w:footer="708" w:gutter="0"/>
          <w:cols w:space="708"/>
        </w:sectPr>
      </w:pPr>
      <w:ins w:id="644" w:author="Author">
        <w:r w:rsidRPr="00E07BAE">
          <w:t>(e</w:t>
        </w:r>
        <w:proofErr w:type="gramStart"/>
        <w:r w:rsidRPr="00E07BAE">
          <w:t xml:space="preserve">) </w:t>
        </w:r>
        <w:r w:rsidR="001C49B0" w:rsidRPr="00E07BAE">
          <w:tab/>
        </w:r>
        <w:r w:rsidRPr="00E07BAE">
          <w:t>For</w:t>
        </w:r>
        <w:proofErr w:type="gramEnd"/>
        <w:r w:rsidRPr="00E07BAE">
          <w:t xml:space="preserve"> the avoidance of doubt, clauses 6.4.1, 6.4.4 and 6.4.5 of th</w:t>
        </w:r>
        <w:r w:rsidR="007F2693" w:rsidRPr="00E07BAE">
          <w:t>is</w:t>
        </w:r>
        <w:r w:rsidRPr="00E07BAE">
          <w:t xml:space="preserve"> </w:t>
        </w:r>
        <w:r w:rsidRPr="00E07BAE">
          <w:rPr>
            <w:i/>
            <w:iCs/>
          </w:rPr>
          <w:t>Code of Practice</w:t>
        </w:r>
        <w:r w:rsidRPr="00E07BAE">
          <w:t xml:space="preserve"> apply</w:t>
        </w:r>
        <w:r w:rsidR="001C49B0" w:rsidRPr="00E07BAE">
          <w:t xml:space="preserve"> </w:t>
        </w:r>
        <w:r w:rsidRPr="00E07BAE">
          <w:t xml:space="preserve">to an </w:t>
        </w:r>
        <w:r w:rsidRPr="00E07BAE">
          <w:rPr>
            <w:i/>
            <w:iCs/>
          </w:rPr>
          <w:t>exempt distributor</w:t>
        </w:r>
        <w:r w:rsidRPr="00E07BAE">
          <w:t xml:space="preserve"> in respect of </w:t>
        </w:r>
        <w:proofErr w:type="spellStart"/>
        <w:r w:rsidRPr="00E07BAE">
          <w:t>abolishments</w:t>
        </w:r>
        <w:proofErr w:type="spellEnd"/>
        <w:r w:rsidRPr="00E07BAE">
          <w:t xml:space="preserve"> of child connection points in their</w:t>
        </w:r>
        <w:r w:rsidR="001C49B0" w:rsidRPr="00E07BAE">
          <w:t xml:space="preserve"> </w:t>
        </w:r>
        <w:r w:rsidRPr="00E07BAE">
          <w:t xml:space="preserve">embedded </w:t>
        </w:r>
        <w:proofErr w:type="gramStart"/>
        <w:r w:rsidRPr="00E07BAE">
          <w:t>network, and</w:t>
        </w:r>
        <w:proofErr w:type="gramEnd"/>
        <w:r w:rsidRPr="00E07BAE">
          <w:t xml:space="preserve"> are in addition to the requirements in clause 9 of </w:t>
        </w:r>
        <w:r w:rsidR="006E660C" w:rsidRPr="00E07BAE">
          <w:t xml:space="preserve">the </w:t>
        </w:r>
        <w:r w:rsidR="006E660C" w:rsidRPr="00E07BAE">
          <w:rPr>
            <w:i/>
            <w:iCs/>
          </w:rPr>
          <w:t>Gas Embedded Networks General Exemption Order</w:t>
        </w:r>
        <w:r w:rsidRPr="00E07BAE">
          <w:t>.</w:t>
        </w:r>
      </w:ins>
    </w:p>
    <w:p w14:paraId="330DC547" w14:textId="77777777" w:rsidR="006D0F79" w:rsidRDefault="00D808C0">
      <w:pPr>
        <w:pStyle w:val="Heading1"/>
        <w:spacing w:after="320"/>
        <w:rPr>
          <w:sz w:val="40"/>
          <w:szCs w:val="40"/>
        </w:rPr>
      </w:pPr>
      <w:bookmarkStart w:id="645" w:name="_Toc161931128"/>
      <w:bookmarkStart w:id="646" w:name="_Toc219906823"/>
      <w:bookmarkStart w:id="647" w:name="_Toc220501065"/>
      <w:r>
        <w:rPr>
          <w:rFonts w:ascii="Tahoma" w:eastAsia="Tahoma" w:hAnsi="Tahoma" w:cs="Tahoma"/>
          <w:b w:val="0"/>
          <w:bCs w:val="0"/>
          <w:color w:val="CE0058"/>
          <w:sz w:val="40"/>
          <w:szCs w:val="40"/>
        </w:rPr>
        <w:lastRenderedPageBreak/>
        <w:t>Schedule 2: Operational matters</w:t>
      </w:r>
      <w:bookmarkEnd w:id="645"/>
      <w:bookmarkEnd w:id="646"/>
      <w:bookmarkEnd w:id="647"/>
    </w:p>
    <w:p w14:paraId="233A3789" w14:textId="77777777" w:rsidR="006D0F79" w:rsidRDefault="00D808C0">
      <w:pPr>
        <w:pStyle w:val="Heading3"/>
        <w:spacing w:before="0" w:after="240"/>
        <w:rPr>
          <w:sz w:val="26"/>
          <w:szCs w:val="26"/>
        </w:rPr>
      </w:pPr>
      <w:bookmarkStart w:id="648" w:name="_Toc161931129"/>
      <w:bookmarkStart w:id="649" w:name="_Toc219906824"/>
      <w:bookmarkStart w:id="650" w:name="_Toc220501066"/>
      <w:r>
        <w:rPr>
          <w:rFonts w:ascii="Tahoma" w:eastAsia="Tahoma" w:hAnsi="Tahoma" w:cs="Tahoma"/>
          <w:color w:val="auto"/>
          <w:sz w:val="26"/>
          <w:szCs w:val="26"/>
        </w:rPr>
        <w:t>Part 1: Distribution system pressure</w:t>
      </w:r>
      <w:bookmarkEnd w:id="648"/>
      <w:bookmarkEnd w:id="649"/>
      <w:bookmarkEnd w:id="650"/>
    </w:p>
    <w:p w14:paraId="60876BC1" w14:textId="77777777" w:rsidR="006D0F79" w:rsidRDefault="00D808C0">
      <w:pPr>
        <w:widowControl w:val="0"/>
        <w:spacing w:before="160" w:after="240"/>
        <w:ind w:left="851"/>
      </w:pPr>
      <w:r>
        <w:t xml:space="preserve">A </w:t>
      </w:r>
      <w:r>
        <w:rPr>
          <w:i/>
          <w:iCs/>
        </w:rPr>
        <w:t>distributor</w:t>
      </w:r>
      <w:r>
        <w:t xml:space="preserve"> must use </w:t>
      </w:r>
      <w:r>
        <w:rPr>
          <w:i/>
          <w:iCs/>
        </w:rPr>
        <w:t xml:space="preserve">best </w:t>
      </w:r>
      <w:proofErr w:type="spellStart"/>
      <w:r>
        <w:rPr>
          <w:i/>
          <w:iCs/>
        </w:rPr>
        <w:t>endeavours</w:t>
      </w:r>
      <w:proofErr w:type="spellEnd"/>
      <w:r>
        <w:t xml:space="preserve"> to maintain sufficient </w:t>
      </w:r>
      <w:r>
        <w:rPr>
          <w:i/>
          <w:iCs/>
        </w:rPr>
        <w:t>distribution system</w:t>
      </w:r>
      <w:r>
        <w:t xml:space="preserve"> pressures to ensure the minimum pressure is maintained at the </w:t>
      </w:r>
      <w:r>
        <w:rPr>
          <w:i/>
          <w:iCs/>
        </w:rPr>
        <w:t>distribution delivery point</w:t>
      </w:r>
      <w:r>
        <w:t xml:space="preserve">. The typical indicative daily pressure for each category of </w:t>
      </w:r>
      <w:r>
        <w:rPr>
          <w:i/>
          <w:iCs/>
        </w:rPr>
        <w:t>distribution system</w:t>
      </w:r>
      <w:r>
        <w:t xml:space="preserve"> is as follows:</w:t>
      </w:r>
    </w:p>
    <w:tbl>
      <w:tblPr>
        <w:tblW w:w="8788" w:type="dxa"/>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51"/>
        <w:gridCol w:w="2349"/>
        <w:gridCol w:w="2092"/>
        <w:gridCol w:w="2096"/>
      </w:tblGrid>
      <w:tr w:rsidR="006D0F79" w14:paraId="4035F109" w14:textId="77777777">
        <w:tc>
          <w:tcPr>
            <w:tcW w:w="2253" w:type="dxa"/>
            <w:tcBorders>
              <w:bottom w:val="single" w:sz="6" w:space="0" w:color="000000"/>
              <w:right w:val="single" w:sz="6" w:space="0" w:color="000000"/>
            </w:tcBorders>
            <w:tcMar>
              <w:top w:w="8" w:type="dxa"/>
              <w:left w:w="108" w:type="dxa"/>
              <w:bottom w:w="8" w:type="dxa"/>
              <w:right w:w="108" w:type="dxa"/>
            </w:tcMar>
            <w:hideMark/>
          </w:tcPr>
          <w:p w14:paraId="600D1036" w14:textId="77777777" w:rsidR="006D0F79" w:rsidRDefault="00D808C0">
            <w:pPr>
              <w:keepNext/>
              <w:spacing w:after="120" w:line="240" w:lineRule="auto"/>
              <w:jc w:val="both"/>
              <w:rPr>
                <w:color w:val="000000"/>
              </w:rPr>
            </w:pPr>
            <w:r>
              <w:rPr>
                <w:b/>
                <w:bCs/>
                <w:color w:val="000000"/>
              </w:rPr>
              <w:t>Distribution System</w:t>
            </w:r>
          </w:p>
        </w:tc>
        <w:tc>
          <w:tcPr>
            <w:tcW w:w="6535" w:type="dxa"/>
            <w:gridSpan w:val="3"/>
            <w:tcBorders>
              <w:left w:val="single" w:sz="6" w:space="0" w:color="000000"/>
              <w:bottom w:val="single" w:sz="6" w:space="0" w:color="000000"/>
            </w:tcBorders>
            <w:tcMar>
              <w:top w:w="8" w:type="dxa"/>
              <w:left w:w="108" w:type="dxa"/>
              <w:bottom w:w="8" w:type="dxa"/>
              <w:right w:w="108" w:type="dxa"/>
            </w:tcMar>
            <w:hideMark/>
          </w:tcPr>
          <w:p w14:paraId="05609819" w14:textId="77777777" w:rsidR="006D0F79" w:rsidRDefault="00D808C0">
            <w:pPr>
              <w:keepNext/>
              <w:spacing w:after="120" w:line="240" w:lineRule="auto"/>
              <w:jc w:val="both"/>
              <w:rPr>
                <w:color w:val="000000"/>
              </w:rPr>
            </w:pPr>
            <w:r>
              <w:rPr>
                <w:b/>
                <w:bCs/>
                <w:color w:val="000000"/>
              </w:rPr>
              <w:t>Distribution System Pressure (</w:t>
            </w:r>
            <w:r>
              <w:rPr>
                <w:b/>
                <w:bCs/>
                <w:i/>
                <w:iCs/>
                <w:color w:val="000000"/>
              </w:rPr>
              <w:t>kPa</w:t>
            </w:r>
            <w:r>
              <w:rPr>
                <w:b/>
                <w:bCs/>
                <w:color w:val="000000"/>
              </w:rPr>
              <w:t xml:space="preserve"> gauge)</w:t>
            </w:r>
          </w:p>
        </w:tc>
      </w:tr>
      <w:tr w:rsidR="006D0F79" w14:paraId="052388D2" w14:textId="77777777">
        <w:tc>
          <w:tcPr>
            <w:tcW w:w="2253"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1E5A74F1" w14:textId="77777777" w:rsidR="006D0F79" w:rsidRDefault="00D808C0">
            <w:pPr>
              <w:keepNext/>
              <w:spacing w:after="120" w:line="240" w:lineRule="auto"/>
              <w:jc w:val="both"/>
              <w:rPr>
                <w:color w:val="000000"/>
              </w:rPr>
            </w:pPr>
            <w:r>
              <w:rPr>
                <w:b/>
                <w:bCs/>
                <w:color w:val="000000"/>
              </w:rPr>
              <w:t>Category</w:t>
            </w:r>
          </w:p>
        </w:tc>
        <w:tc>
          <w:tcPr>
            <w:tcW w:w="235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D4D2257" w14:textId="77777777" w:rsidR="006D0F79" w:rsidRDefault="00D808C0">
            <w:pPr>
              <w:keepNext/>
              <w:spacing w:after="120" w:line="240" w:lineRule="auto"/>
              <w:jc w:val="both"/>
              <w:rPr>
                <w:color w:val="000000"/>
              </w:rPr>
            </w:pPr>
            <w:r>
              <w:rPr>
                <w:b/>
                <w:bCs/>
                <w:color w:val="000000"/>
              </w:rPr>
              <w:t>Maximum</w:t>
            </w:r>
          </w:p>
        </w:tc>
        <w:tc>
          <w:tcPr>
            <w:tcW w:w="4183" w:type="dxa"/>
            <w:gridSpan w:val="2"/>
            <w:tcBorders>
              <w:top w:val="single" w:sz="6" w:space="0" w:color="000000"/>
              <w:left w:val="single" w:sz="6" w:space="0" w:color="000000"/>
            </w:tcBorders>
            <w:tcMar>
              <w:top w:w="8" w:type="dxa"/>
              <w:left w:w="108" w:type="dxa"/>
              <w:bottom w:w="20" w:type="dxa"/>
              <w:right w:w="108" w:type="dxa"/>
            </w:tcMar>
            <w:hideMark/>
          </w:tcPr>
          <w:p w14:paraId="4C3CC1F8" w14:textId="77777777" w:rsidR="006D0F79" w:rsidRDefault="00D808C0">
            <w:pPr>
              <w:keepNext/>
              <w:spacing w:after="120" w:line="240" w:lineRule="auto"/>
              <w:jc w:val="both"/>
              <w:rPr>
                <w:color w:val="000000"/>
              </w:rPr>
            </w:pPr>
            <w:r>
              <w:rPr>
                <w:b/>
                <w:bCs/>
                <w:color w:val="000000"/>
              </w:rPr>
              <w:t>Minimum at distribution delivery point</w:t>
            </w:r>
          </w:p>
        </w:tc>
      </w:tr>
      <w:tr w:rsidR="006D0F79" w14:paraId="3BCD595D" w14:textId="77777777">
        <w:tc>
          <w:tcPr>
            <w:tcW w:w="2253" w:type="dxa"/>
            <w:tcBorders>
              <w:top w:val="single" w:sz="6" w:space="0" w:color="000000"/>
              <w:right w:val="single" w:sz="6" w:space="0" w:color="000000"/>
            </w:tcBorders>
            <w:tcMar>
              <w:top w:w="8" w:type="dxa"/>
              <w:left w:w="108" w:type="dxa"/>
              <w:bottom w:w="20" w:type="dxa"/>
              <w:right w:w="108" w:type="dxa"/>
            </w:tcMar>
          </w:tcPr>
          <w:p w14:paraId="6B699379" w14:textId="77777777" w:rsidR="006D0F79" w:rsidRDefault="006D0F79">
            <w:pPr>
              <w:keepNext/>
              <w:spacing w:after="120" w:line="240" w:lineRule="auto"/>
              <w:jc w:val="both"/>
              <w:rPr>
                <w:color w:val="000000"/>
              </w:rPr>
            </w:pPr>
          </w:p>
        </w:tc>
        <w:tc>
          <w:tcPr>
            <w:tcW w:w="2352" w:type="dxa"/>
            <w:tcBorders>
              <w:top w:val="single" w:sz="6" w:space="0" w:color="000000"/>
              <w:left w:val="single" w:sz="6" w:space="0" w:color="000000"/>
              <w:right w:val="single" w:sz="6" w:space="0" w:color="000000"/>
            </w:tcBorders>
            <w:tcMar>
              <w:top w:w="8" w:type="dxa"/>
              <w:left w:w="108" w:type="dxa"/>
              <w:bottom w:w="20" w:type="dxa"/>
              <w:right w:w="108" w:type="dxa"/>
            </w:tcMar>
          </w:tcPr>
          <w:p w14:paraId="3FE9F23F" w14:textId="77777777" w:rsidR="006D0F79" w:rsidRDefault="006D0F79">
            <w:pPr>
              <w:keepNext/>
              <w:spacing w:after="120" w:line="240" w:lineRule="auto"/>
              <w:jc w:val="both"/>
              <w:rPr>
                <w:color w:val="000000"/>
              </w:rPr>
            </w:pPr>
          </w:p>
        </w:tc>
        <w:tc>
          <w:tcPr>
            <w:tcW w:w="2094" w:type="dxa"/>
            <w:tcBorders>
              <w:top w:val="single" w:sz="6" w:space="0" w:color="000000"/>
              <w:left w:val="single" w:sz="6" w:space="0" w:color="000000"/>
            </w:tcBorders>
            <w:tcMar>
              <w:top w:w="8" w:type="dxa"/>
              <w:left w:w="108" w:type="dxa"/>
              <w:bottom w:w="20" w:type="dxa"/>
              <w:right w:w="133" w:type="dxa"/>
            </w:tcMar>
            <w:hideMark/>
          </w:tcPr>
          <w:p w14:paraId="1AFAB140" w14:textId="77777777" w:rsidR="006D0F79" w:rsidRDefault="00D808C0">
            <w:pPr>
              <w:keepNext/>
              <w:spacing w:after="120" w:line="240" w:lineRule="auto"/>
              <w:jc w:val="both"/>
              <w:rPr>
                <w:color w:val="000000"/>
              </w:rPr>
            </w:pPr>
            <w:r>
              <w:rPr>
                <w:b/>
                <w:bCs/>
                <w:color w:val="000000"/>
              </w:rPr>
              <w:t xml:space="preserve">Fringe Point </w:t>
            </w:r>
            <w:r>
              <w:rPr>
                <w:color w:val="000000"/>
              </w:rPr>
              <w:t>#</w:t>
            </w:r>
          </w:p>
        </w:tc>
        <w:tc>
          <w:tcPr>
            <w:tcW w:w="2099" w:type="dxa"/>
            <w:tcBorders>
              <w:top w:val="single" w:sz="6" w:space="0" w:color="000000"/>
            </w:tcBorders>
            <w:tcMar>
              <w:top w:w="8" w:type="dxa"/>
              <w:left w:w="133" w:type="dxa"/>
              <w:bottom w:w="20" w:type="dxa"/>
              <w:right w:w="108" w:type="dxa"/>
            </w:tcMar>
            <w:hideMark/>
          </w:tcPr>
          <w:p w14:paraId="461B7ACC" w14:textId="77777777" w:rsidR="006D0F79" w:rsidRDefault="00D808C0">
            <w:pPr>
              <w:keepNext/>
              <w:spacing w:after="120" w:line="240" w:lineRule="auto"/>
              <w:jc w:val="both"/>
              <w:rPr>
                <w:color w:val="000000"/>
              </w:rPr>
            </w:pPr>
            <w:r>
              <w:rPr>
                <w:b/>
                <w:bCs/>
                <w:color w:val="000000"/>
              </w:rPr>
              <w:t>Outlet of Meter *</w:t>
            </w:r>
          </w:p>
        </w:tc>
      </w:tr>
      <w:tr w:rsidR="006D0F79" w14:paraId="128337AF" w14:textId="77777777">
        <w:tc>
          <w:tcPr>
            <w:tcW w:w="2253" w:type="dxa"/>
            <w:tcBorders>
              <w:top w:val="single" w:sz="6" w:space="0" w:color="000000"/>
              <w:right w:val="single" w:sz="6" w:space="0" w:color="000000"/>
            </w:tcBorders>
            <w:tcMar>
              <w:top w:w="8" w:type="dxa"/>
              <w:left w:w="108" w:type="dxa"/>
              <w:bottom w:w="20" w:type="dxa"/>
              <w:right w:w="108" w:type="dxa"/>
            </w:tcMar>
            <w:hideMark/>
          </w:tcPr>
          <w:p w14:paraId="6F968C5C" w14:textId="77777777" w:rsidR="006D0F79" w:rsidRDefault="00D808C0">
            <w:pPr>
              <w:keepNext/>
              <w:spacing w:after="120" w:line="240" w:lineRule="auto"/>
              <w:jc w:val="both"/>
              <w:rPr>
                <w:color w:val="000000"/>
              </w:rPr>
            </w:pPr>
            <w:r>
              <w:rPr>
                <w:b/>
                <w:bCs/>
                <w:color w:val="000000"/>
              </w:rPr>
              <w:t>Low Pressure</w:t>
            </w:r>
          </w:p>
        </w:tc>
        <w:tc>
          <w:tcPr>
            <w:tcW w:w="2352" w:type="dxa"/>
            <w:tcBorders>
              <w:top w:val="single" w:sz="6" w:space="0" w:color="000000"/>
              <w:left w:val="single" w:sz="6" w:space="0" w:color="000000"/>
              <w:right w:val="single" w:sz="6" w:space="0" w:color="000000"/>
            </w:tcBorders>
            <w:tcMar>
              <w:top w:w="8" w:type="dxa"/>
              <w:left w:w="108" w:type="dxa"/>
              <w:bottom w:w="20" w:type="dxa"/>
              <w:right w:w="108" w:type="dxa"/>
            </w:tcMar>
            <w:hideMark/>
          </w:tcPr>
          <w:p w14:paraId="75697EEC" w14:textId="77777777" w:rsidR="006D0F79" w:rsidRDefault="00D808C0">
            <w:pPr>
              <w:keepNext/>
              <w:spacing w:after="120" w:line="240" w:lineRule="auto"/>
              <w:jc w:val="center"/>
              <w:rPr>
                <w:color w:val="000000"/>
              </w:rPr>
            </w:pPr>
            <w:r>
              <w:rPr>
                <w:color w:val="000000"/>
              </w:rPr>
              <w:t>7</w:t>
            </w:r>
          </w:p>
        </w:tc>
        <w:tc>
          <w:tcPr>
            <w:tcW w:w="2089" w:type="dxa"/>
            <w:tcBorders>
              <w:top w:val="single" w:sz="6" w:space="0" w:color="000000"/>
              <w:left w:val="single" w:sz="6" w:space="0" w:color="000000"/>
              <w:right w:val="single" w:sz="6" w:space="0" w:color="000000"/>
            </w:tcBorders>
            <w:tcMar>
              <w:top w:w="8" w:type="dxa"/>
              <w:left w:w="108" w:type="dxa"/>
              <w:bottom w:w="20" w:type="dxa"/>
              <w:right w:w="108" w:type="dxa"/>
            </w:tcMar>
            <w:hideMark/>
          </w:tcPr>
          <w:p w14:paraId="63508DCD" w14:textId="77777777" w:rsidR="006D0F79" w:rsidRDefault="00D808C0">
            <w:pPr>
              <w:keepNext/>
              <w:spacing w:after="120" w:line="240" w:lineRule="auto"/>
              <w:jc w:val="center"/>
              <w:rPr>
                <w:color w:val="000000"/>
              </w:rPr>
            </w:pPr>
            <w:r>
              <w:rPr>
                <w:color w:val="000000"/>
              </w:rPr>
              <w:t>1.4</w:t>
            </w:r>
          </w:p>
        </w:tc>
        <w:tc>
          <w:tcPr>
            <w:tcW w:w="2094" w:type="dxa"/>
            <w:tcBorders>
              <w:top w:val="single" w:sz="6" w:space="0" w:color="000000"/>
              <w:left w:val="single" w:sz="6" w:space="0" w:color="000000"/>
            </w:tcBorders>
            <w:tcMar>
              <w:top w:w="8" w:type="dxa"/>
              <w:left w:w="108" w:type="dxa"/>
              <w:bottom w:w="20" w:type="dxa"/>
              <w:right w:w="108" w:type="dxa"/>
            </w:tcMar>
            <w:hideMark/>
          </w:tcPr>
          <w:p w14:paraId="55D8B3B0" w14:textId="77777777" w:rsidR="006D0F79" w:rsidRDefault="00D808C0">
            <w:pPr>
              <w:keepNext/>
              <w:spacing w:after="120" w:line="240" w:lineRule="auto"/>
              <w:jc w:val="center"/>
              <w:rPr>
                <w:color w:val="000000"/>
              </w:rPr>
            </w:pPr>
            <w:r>
              <w:rPr>
                <w:color w:val="000000"/>
              </w:rPr>
              <w:t>1.1</w:t>
            </w:r>
          </w:p>
        </w:tc>
      </w:tr>
      <w:tr w:rsidR="006D0F79" w14:paraId="0B900516" w14:textId="77777777">
        <w:tc>
          <w:tcPr>
            <w:tcW w:w="2253" w:type="dxa"/>
            <w:tcBorders>
              <w:right w:val="single" w:sz="6" w:space="0" w:color="000000"/>
            </w:tcBorders>
            <w:tcMar>
              <w:top w:w="20" w:type="dxa"/>
              <w:left w:w="108" w:type="dxa"/>
              <w:bottom w:w="20" w:type="dxa"/>
              <w:right w:w="108" w:type="dxa"/>
            </w:tcMar>
            <w:hideMark/>
          </w:tcPr>
          <w:p w14:paraId="03563A69" w14:textId="77777777" w:rsidR="006D0F79" w:rsidRDefault="00D808C0">
            <w:pPr>
              <w:keepNext/>
              <w:spacing w:after="120" w:line="240" w:lineRule="auto"/>
              <w:jc w:val="both"/>
              <w:rPr>
                <w:color w:val="000000"/>
              </w:rPr>
            </w:pPr>
            <w:r>
              <w:rPr>
                <w:b/>
                <w:bCs/>
                <w:color w:val="000000"/>
              </w:rPr>
              <w:t>Medium Pressure</w:t>
            </w:r>
          </w:p>
        </w:tc>
        <w:tc>
          <w:tcPr>
            <w:tcW w:w="2352" w:type="dxa"/>
            <w:tcBorders>
              <w:left w:val="single" w:sz="6" w:space="0" w:color="000000"/>
              <w:right w:val="single" w:sz="6" w:space="0" w:color="000000"/>
            </w:tcBorders>
            <w:tcMar>
              <w:top w:w="20" w:type="dxa"/>
              <w:left w:w="108" w:type="dxa"/>
              <w:bottom w:w="20" w:type="dxa"/>
              <w:right w:w="108" w:type="dxa"/>
            </w:tcMar>
            <w:hideMark/>
          </w:tcPr>
          <w:p w14:paraId="2679ABF2" w14:textId="77777777" w:rsidR="006D0F79" w:rsidRDefault="00D808C0">
            <w:pPr>
              <w:keepNext/>
              <w:spacing w:after="120" w:line="240" w:lineRule="auto"/>
              <w:jc w:val="center"/>
              <w:rPr>
                <w:color w:val="000000"/>
              </w:rPr>
            </w:pPr>
            <w:r>
              <w:rPr>
                <w:color w:val="000000"/>
              </w:rPr>
              <w:t>20</w:t>
            </w:r>
            <w:r>
              <w:rPr>
                <w:color w:val="000000"/>
              </w:rPr>
              <w:noBreakHyphen/>
              <w:t>210</w:t>
            </w:r>
          </w:p>
        </w:tc>
        <w:tc>
          <w:tcPr>
            <w:tcW w:w="2089" w:type="dxa"/>
            <w:tcBorders>
              <w:left w:val="single" w:sz="6" w:space="0" w:color="000000"/>
              <w:right w:val="single" w:sz="6" w:space="0" w:color="000000"/>
            </w:tcBorders>
            <w:tcMar>
              <w:top w:w="20" w:type="dxa"/>
              <w:left w:w="108" w:type="dxa"/>
              <w:bottom w:w="20" w:type="dxa"/>
              <w:right w:w="108" w:type="dxa"/>
            </w:tcMar>
            <w:hideMark/>
          </w:tcPr>
          <w:p w14:paraId="33CFEC6B" w14:textId="77777777" w:rsidR="006D0F79" w:rsidRDefault="00D808C0">
            <w:pPr>
              <w:keepNext/>
              <w:spacing w:after="120" w:line="240" w:lineRule="auto"/>
              <w:jc w:val="center"/>
              <w:rPr>
                <w:color w:val="000000"/>
              </w:rPr>
            </w:pPr>
            <w:r>
              <w:rPr>
                <w:color w:val="000000"/>
              </w:rPr>
              <w:t>15</w:t>
            </w:r>
          </w:p>
        </w:tc>
        <w:tc>
          <w:tcPr>
            <w:tcW w:w="2094" w:type="dxa"/>
            <w:tcBorders>
              <w:left w:val="single" w:sz="6" w:space="0" w:color="000000"/>
            </w:tcBorders>
            <w:tcMar>
              <w:top w:w="20" w:type="dxa"/>
              <w:left w:w="108" w:type="dxa"/>
              <w:bottom w:w="20" w:type="dxa"/>
              <w:right w:w="108" w:type="dxa"/>
            </w:tcMar>
            <w:hideMark/>
          </w:tcPr>
          <w:p w14:paraId="40475724" w14:textId="77777777" w:rsidR="006D0F79" w:rsidRDefault="00D808C0">
            <w:pPr>
              <w:keepNext/>
              <w:spacing w:after="120" w:line="240" w:lineRule="auto"/>
              <w:jc w:val="center"/>
              <w:rPr>
                <w:color w:val="000000"/>
              </w:rPr>
            </w:pPr>
            <w:r>
              <w:rPr>
                <w:color w:val="000000"/>
              </w:rPr>
              <w:t>1.1</w:t>
            </w:r>
          </w:p>
        </w:tc>
      </w:tr>
      <w:tr w:rsidR="006D0F79" w14:paraId="3798F4F0" w14:textId="77777777">
        <w:tc>
          <w:tcPr>
            <w:tcW w:w="2253" w:type="dxa"/>
            <w:tcBorders>
              <w:right w:val="single" w:sz="6" w:space="0" w:color="000000"/>
            </w:tcBorders>
            <w:tcMar>
              <w:top w:w="20" w:type="dxa"/>
              <w:left w:w="108" w:type="dxa"/>
              <w:bottom w:w="20" w:type="dxa"/>
              <w:right w:w="108" w:type="dxa"/>
            </w:tcMar>
            <w:hideMark/>
          </w:tcPr>
          <w:p w14:paraId="40E051DF" w14:textId="77777777" w:rsidR="006D0F79" w:rsidRDefault="00D808C0">
            <w:pPr>
              <w:keepNext/>
              <w:spacing w:after="120" w:line="240" w:lineRule="auto"/>
              <w:jc w:val="both"/>
              <w:rPr>
                <w:color w:val="000000"/>
              </w:rPr>
            </w:pPr>
            <w:r>
              <w:rPr>
                <w:b/>
                <w:bCs/>
                <w:color w:val="000000"/>
              </w:rPr>
              <w:t>High Pressure 1</w:t>
            </w:r>
          </w:p>
        </w:tc>
        <w:tc>
          <w:tcPr>
            <w:tcW w:w="2352" w:type="dxa"/>
            <w:tcBorders>
              <w:left w:val="single" w:sz="6" w:space="0" w:color="000000"/>
              <w:right w:val="single" w:sz="6" w:space="0" w:color="000000"/>
            </w:tcBorders>
            <w:tcMar>
              <w:top w:w="20" w:type="dxa"/>
              <w:left w:w="108" w:type="dxa"/>
              <w:bottom w:w="20" w:type="dxa"/>
              <w:right w:w="108" w:type="dxa"/>
            </w:tcMar>
            <w:hideMark/>
          </w:tcPr>
          <w:p w14:paraId="5C3EB019" w14:textId="77777777" w:rsidR="006D0F79" w:rsidRDefault="00D808C0">
            <w:pPr>
              <w:keepNext/>
              <w:spacing w:after="120" w:line="240" w:lineRule="auto"/>
              <w:jc w:val="center"/>
              <w:rPr>
                <w:color w:val="000000"/>
              </w:rPr>
            </w:pPr>
            <w:r>
              <w:rPr>
                <w:color w:val="000000"/>
              </w:rPr>
              <w:t>515</w:t>
            </w:r>
          </w:p>
        </w:tc>
        <w:tc>
          <w:tcPr>
            <w:tcW w:w="2089" w:type="dxa"/>
            <w:tcBorders>
              <w:left w:val="single" w:sz="6" w:space="0" w:color="000000"/>
              <w:right w:val="single" w:sz="6" w:space="0" w:color="000000"/>
            </w:tcBorders>
            <w:tcMar>
              <w:top w:w="20" w:type="dxa"/>
              <w:left w:w="108" w:type="dxa"/>
              <w:bottom w:w="20" w:type="dxa"/>
              <w:right w:w="108" w:type="dxa"/>
            </w:tcMar>
            <w:hideMark/>
          </w:tcPr>
          <w:p w14:paraId="7705F89A" w14:textId="77777777" w:rsidR="006D0F79" w:rsidRDefault="00D808C0">
            <w:pPr>
              <w:keepNext/>
              <w:spacing w:after="120" w:line="240" w:lineRule="auto"/>
              <w:jc w:val="center"/>
              <w:rPr>
                <w:color w:val="000000"/>
              </w:rPr>
            </w:pPr>
            <w:r>
              <w:rPr>
                <w:color w:val="000000"/>
              </w:rPr>
              <w:t>140</w:t>
            </w:r>
          </w:p>
        </w:tc>
        <w:tc>
          <w:tcPr>
            <w:tcW w:w="2094" w:type="dxa"/>
            <w:tcBorders>
              <w:left w:val="single" w:sz="6" w:space="0" w:color="000000"/>
            </w:tcBorders>
            <w:tcMar>
              <w:top w:w="20" w:type="dxa"/>
              <w:left w:w="108" w:type="dxa"/>
              <w:bottom w:w="20" w:type="dxa"/>
              <w:right w:w="108" w:type="dxa"/>
            </w:tcMar>
            <w:hideMark/>
          </w:tcPr>
          <w:p w14:paraId="0A7565C2" w14:textId="77777777" w:rsidR="006D0F79" w:rsidRDefault="00D808C0">
            <w:pPr>
              <w:keepNext/>
              <w:spacing w:after="120" w:line="240" w:lineRule="auto"/>
              <w:jc w:val="center"/>
              <w:rPr>
                <w:color w:val="000000"/>
              </w:rPr>
            </w:pPr>
            <w:r>
              <w:rPr>
                <w:color w:val="000000"/>
              </w:rPr>
              <w:t>1.1</w:t>
            </w:r>
          </w:p>
        </w:tc>
      </w:tr>
      <w:tr w:rsidR="006D0F79" w14:paraId="16BDEF7D" w14:textId="77777777">
        <w:tc>
          <w:tcPr>
            <w:tcW w:w="2253" w:type="dxa"/>
            <w:tcBorders>
              <w:right w:val="single" w:sz="6" w:space="0" w:color="000000"/>
            </w:tcBorders>
            <w:tcMar>
              <w:top w:w="20" w:type="dxa"/>
              <w:left w:w="108" w:type="dxa"/>
              <w:bottom w:w="20" w:type="dxa"/>
              <w:right w:w="108" w:type="dxa"/>
            </w:tcMar>
            <w:hideMark/>
          </w:tcPr>
          <w:p w14:paraId="40EFDEF8" w14:textId="77777777" w:rsidR="006D0F79" w:rsidRDefault="00D808C0">
            <w:pPr>
              <w:keepNext/>
              <w:spacing w:after="120" w:line="240" w:lineRule="auto"/>
              <w:jc w:val="both"/>
              <w:rPr>
                <w:color w:val="000000"/>
              </w:rPr>
            </w:pPr>
            <w:r>
              <w:rPr>
                <w:b/>
                <w:bCs/>
                <w:color w:val="000000"/>
              </w:rPr>
              <w:t>High Pressure 2</w:t>
            </w:r>
          </w:p>
        </w:tc>
        <w:tc>
          <w:tcPr>
            <w:tcW w:w="2352" w:type="dxa"/>
            <w:tcBorders>
              <w:left w:val="single" w:sz="6" w:space="0" w:color="000000"/>
              <w:right w:val="single" w:sz="6" w:space="0" w:color="000000"/>
            </w:tcBorders>
            <w:tcMar>
              <w:top w:w="20" w:type="dxa"/>
              <w:left w:w="108" w:type="dxa"/>
              <w:bottom w:w="20" w:type="dxa"/>
              <w:right w:w="108" w:type="dxa"/>
            </w:tcMar>
            <w:hideMark/>
          </w:tcPr>
          <w:p w14:paraId="07C6AC3F" w14:textId="77777777" w:rsidR="006D0F79" w:rsidRDefault="00D808C0">
            <w:pPr>
              <w:keepNext/>
              <w:spacing w:after="120" w:line="240" w:lineRule="auto"/>
              <w:jc w:val="center"/>
              <w:rPr>
                <w:color w:val="000000"/>
              </w:rPr>
            </w:pPr>
            <w:r>
              <w:rPr>
                <w:color w:val="000000"/>
              </w:rPr>
              <w:t>1050</w:t>
            </w:r>
          </w:p>
        </w:tc>
        <w:tc>
          <w:tcPr>
            <w:tcW w:w="2089" w:type="dxa"/>
            <w:tcBorders>
              <w:left w:val="single" w:sz="6" w:space="0" w:color="000000"/>
              <w:right w:val="single" w:sz="6" w:space="0" w:color="000000"/>
            </w:tcBorders>
            <w:tcMar>
              <w:top w:w="20" w:type="dxa"/>
              <w:left w:w="108" w:type="dxa"/>
              <w:bottom w:w="20" w:type="dxa"/>
              <w:right w:w="108" w:type="dxa"/>
            </w:tcMar>
            <w:hideMark/>
          </w:tcPr>
          <w:p w14:paraId="0DC15D76" w14:textId="77777777" w:rsidR="006D0F79" w:rsidRDefault="00D808C0">
            <w:pPr>
              <w:keepNext/>
              <w:spacing w:after="120" w:line="240" w:lineRule="auto"/>
              <w:jc w:val="center"/>
              <w:rPr>
                <w:color w:val="000000"/>
              </w:rPr>
            </w:pPr>
            <w:r>
              <w:rPr>
                <w:color w:val="000000"/>
              </w:rPr>
              <w:t>600</w:t>
            </w:r>
          </w:p>
        </w:tc>
        <w:tc>
          <w:tcPr>
            <w:tcW w:w="2094" w:type="dxa"/>
            <w:tcBorders>
              <w:left w:val="single" w:sz="6" w:space="0" w:color="000000"/>
            </w:tcBorders>
            <w:tcMar>
              <w:top w:w="20" w:type="dxa"/>
              <w:left w:w="108" w:type="dxa"/>
              <w:bottom w:w="20" w:type="dxa"/>
              <w:right w:w="108" w:type="dxa"/>
            </w:tcMar>
            <w:hideMark/>
          </w:tcPr>
          <w:p w14:paraId="6A866247" w14:textId="77777777" w:rsidR="006D0F79" w:rsidRDefault="00D808C0">
            <w:pPr>
              <w:keepNext/>
              <w:spacing w:after="120" w:line="240" w:lineRule="auto"/>
              <w:jc w:val="center"/>
              <w:rPr>
                <w:color w:val="000000"/>
              </w:rPr>
            </w:pPr>
            <w:r>
              <w:rPr>
                <w:color w:val="000000"/>
              </w:rPr>
              <w:t>1.1</w:t>
            </w:r>
          </w:p>
        </w:tc>
      </w:tr>
      <w:tr w:rsidR="006D0F79" w14:paraId="2F0669F3" w14:textId="77777777">
        <w:tc>
          <w:tcPr>
            <w:tcW w:w="2253" w:type="dxa"/>
            <w:tcBorders>
              <w:right w:val="single" w:sz="6" w:space="0" w:color="000000"/>
            </w:tcBorders>
            <w:tcMar>
              <w:top w:w="20" w:type="dxa"/>
              <w:left w:w="108" w:type="dxa"/>
              <w:bottom w:w="8" w:type="dxa"/>
              <w:right w:w="108" w:type="dxa"/>
            </w:tcMar>
            <w:hideMark/>
          </w:tcPr>
          <w:p w14:paraId="2272E83B" w14:textId="77777777" w:rsidR="006D0F79" w:rsidRDefault="00D808C0">
            <w:pPr>
              <w:keepNext/>
              <w:spacing w:after="120" w:line="240" w:lineRule="auto"/>
              <w:jc w:val="both"/>
              <w:rPr>
                <w:color w:val="000000"/>
              </w:rPr>
            </w:pPr>
            <w:r>
              <w:rPr>
                <w:b/>
                <w:bCs/>
                <w:color w:val="000000"/>
              </w:rPr>
              <w:t>Transmission Pressure</w:t>
            </w:r>
          </w:p>
        </w:tc>
        <w:tc>
          <w:tcPr>
            <w:tcW w:w="2352" w:type="dxa"/>
            <w:tcBorders>
              <w:left w:val="single" w:sz="6" w:space="0" w:color="000000"/>
              <w:right w:val="single" w:sz="6" w:space="0" w:color="000000"/>
            </w:tcBorders>
            <w:tcMar>
              <w:top w:w="20" w:type="dxa"/>
              <w:left w:w="108" w:type="dxa"/>
              <w:bottom w:w="20" w:type="dxa"/>
              <w:right w:w="108" w:type="dxa"/>
            </w:tcMar>
            <w:hideMark/>
          </w:tcPr>
          <w:p w14:paraId="3A560092" w14:textId="77777777" w:rsidR="006D0F79" w:rsidRDefault="00D808C0">
            <w:pPr>
              <w:keepNext/>
              <w:spacing w:after="120" w:line="240" w:lineRule="auto"/>
              <w:jc w:val="center"/>
              <w:rPr>
                <w:color w:val="000000"/>
              </w:rPr>
            </w:pPr>
            <w:r>
              <w:rPr>
                <w:color w:val="000000"/>
              </w:rPr>
              <w:t>Maximum allowable operating pressure under the Pipeline Licence</w:t>
            </w:r>
          </w:p>
        </w:tc>
        <w:tc>
          <w:tcPr>
            <w:tcW w:w="2089" w:type="dxa"/>
            <w:tcBorders>
              <w:left w:val="single" w:sz="6" w:space="0" w:color="000000"/>
              <w:right w:val="single" w:sz="6" w:space="0" w:color="000000"/>
            </w:tcBorders>
            <w:tcMar>
              <w:top w:w="20" w:type="dxa"/>
              <w:left w:w="108" w:type="dxa"/>
              <w:bottom w:w="20" w:type="dxa"/>
              <w:right w:w="108" w:type="dxa"/>
            </w:tcMar>
            <w:hideMark/>
          </w:tcPr>
          <w:p w14:paraId="6D6AA806" w14:textId="77777777" w:rsidR="006D0F79" w:rsidRDefault="00D808C0">
            <w:pPr>
              <w:keepNext/>
              <w:spacing w:after="120" w:line="240" w:lineRule="auto"/>
              <w:jc w:val="center"/>
              <w:rPr>
                <w:color w:val="000000"/>
              </w:rPr>
            </w:pPr>
            <w:r>
              <w:rPr>
                <w:color w:val="000000"/>
              </w:rPr>
              <w:t>On application</w:t>
            </w:r>
          </w:p>
        </w:tc>
        <w:tc>
          <w:tcPr>
            <w:tcW w:w="2094" w:type="dxa"/>
            <w:tcBorders>
              <w:left w:val="single" w:sz="6" w:space="0" w:color="000000"/>
            </w:tcBorders>
            <w:tcMar>
              <w:top w:w="20" w:type="dxa"/>
              <w:left w:w="108" w:type="dxa"/>
              <w:bottom w:w="20" w:type="dxa"/>
              <w:right w:w="108" w:type="dxa"/>
            </w:tcMar>
            <w:hideMark/>
          </w:tcPr>
          <w:p w14:paraId="3A6E7FD7" w14:textId="77777777" w:rsidR="006D0F79" w:rsidRDefault="00D808C0">
            <w:pPr>
              <w:keepNext/>
              <w:spacing w:after="120" w:line="240" w:lineRule="auto"/>
              <w:jc w:val="center"/>
              <w:rPr>
                <w:color w:val="000000"/>
              </w:rPr>
            </w:pPr>
            <w:r>
              <w:rPr>
                <w:color w:val="000000"/>
              </w:rPr>
              <w:t>1.1</w:t>
            </w:r>
          </w:p>
        </w:tc>
      </w:tr>
    </w:tbl>
    <w:p w14:paraId="1AF82E0C" w14:textId="77777777" w:rsidR="006D0F79" w:rsidRDefault="00D808C0">
      <w:pPr>
        <w:widowControl w:val="0"/>
        <w:spacing w:before="160" w:after="240"/>
        <w:ind w:left="851"/>
      </w:pPr>
      <w:r>
        <w:t>* Or other such value where a higher supply pressure has been agreed.</w:t>
      </w:r>
    </w:p>
    <w:p w14:paraId="45392082" w14:textId="77777777" w:rsidR="006D0F79" w:rsidRDefault="00D808C0">
      <w:pPr>
        <w:widowControl w:val="0"/>
        <w:spacing w:before="160" w:after="240"/>
        <w:ind w:left="851"/>
      </w:pPr>
      <w:r>
        <w:t xml:space="preserve"># Network operators may use lower </w:t>
      </w:r>
      <w:r>
        <w:rPr>
          <w:i/>
          <w:iCs/>
        </w:rPr>
        <w:t>distribution system</w:t>
      </w:r>
      <w:r>
        <w:t xml:space="preserve"> pressures during periods of low demand (e.g. overnight) to </w:t>
      </w:r>
      <w:proofErr w:type="spellStart"/>
      <w:r>
        <w:t>minimise</w:t>
      </w:r>
      <w:proofErr w:type="spellEnd"/>
      <w:r>
        <w:t xml:space="preserve"> </w:t>
      </w:r>
      <w:r>
        <w:rPr>
          <w:i/>
          <w:iCs/>
        </w:rPr>
        <w:t>unaccounted for gas</w:t>
      </w:r>
      <w:r>
        <w:t xml:space="preserve"> and where the operator can demonstrate that quality and reliability of supply can be maintained at those pressures.</w:t>
      </w:r>
    </w:p>
    <w:p w14:paraId="448975FE" w14:textId="77777777" w:rsidR="006D0F79" w:rsidRDefault="00D808C0">
      <w:pPr>
        <w:pStyle w:val="Heading3"/>
        <w:spacing w:before="0" w:after="240"/>
        <w:rPr>
          <w:sz w:val="26"/>
          <w:szCs w:val="26"/>
        </w:rPr>
      </w:pPr>
      <w:bookmarkStart w:id="651" w:name="_Toc161931130"/>
      <w:bookmarkStart w:id="652" w:name="_Toc219906825"/>
      <w:bookmarkStart w:id="653" w:name="_Toc220501067"/>
      <w:r>
        <w:rPr>
          <w:rFonts w:ascii="Tahoma" w:eastAsia="Tahoma" w:hAnsi="Tahoma" w:cs="Tahoma"/>
          <w:color w:val="auto"/>
          <w:sz w:val="26"/>
          <w:szCs w:val="26"/>
        </w:rPr>
        <w:t>Part 2: Maximum allowable error limits</w:t>
      </w:r>
      <w:bookmarkEnd w:id="651"/>
      <w:bookmarkEnd w:id="652"/>
      <w:bookmarkEnd w:id="653"/>
    </w:p>
    <w:p w14:paraId="70AA8B83" w14:textId="77777777" w:rsidR="006D0F79" w:rsidRDefault="00D808C0" w:rsidP="00F043B0">
      <w:pPr>
        <w:widowControl w:val="0"/>
        <w:numPr>
          <w:ilvl w:val="0"/>
          <w:numId w:val="125"/>
        </w:numPr>
        <w:spacing w:before="160"/>
        <w:ind w:left="1701" w:hanging="851"/>
      </w:pPr>
      <w:r>
        <w:t>The maximum allowable variance (error units) in quantity from the agreed true quantity for</w:t>
      </w:r>
      <w:r>
        <w:rPr>
          <w:i/>
          <w:iCs/>
        </w:rPr>
        <w:t xml:space="preserve"> gas</w:t>
      </w:r>
      <w:r>
        <w:t xml:space="preserve"> </w:t>
      </w:r>
      <w:r>
        <w:rPr>
          <w:i/>
          <w:iCs/>
        </w:rPr>
        <w:t>meters</w:t>
      </w:r>
      <w:r>
        <w:t xml:space="preserve"> must be:</w:t>
      </w:r>
    </w:p>
    <w:p w14:paraId="4735FCE7" w14:textId="77777777" w:rsidR="006D0F79" w:rsidRDefault="00D808C0" w:rsidP="00F043B0">
      <w:pPr>
        <w:widowControl w:val="0"/>
        <w:numPr>
          <w:ilvl w:val="1"/>
          <w:numId w:val="125"/>
        </w:numPr>
        <w:spacing w:before="160" w:after="160"/>
        <w:ind w:left="2552" w:hanging="851"/>
      </w:pPr>
      <w:bookmarkStart w:id="654" w:name="_Ref83917200"/>
      <w:r>
        <w:t xml:space="preserve">not more than 2 per cent in </w:t>
      </w:r>
      <w:proofErr w:type="spellStart"/>
      <w:r>
        <w:t>favour</w:t>
      </w:r>
      <w:proofErr w:type="spellEnd"/>
      <w:r>
        <w:t xml:space="preserve"> of the </w:t>
      </w:r>
      <w:proofErr w:type="gramStart"/>
      <w:r>
        <w:rPr>
          <w:i/>
          <w:iCs/>
        </w:rPr>
        <w:t>distributor</w:t>
      </w:r>
      <w:r>
        <w:t>;</w:t>
      </w:r>
      <w:bookmarkEnd w:id="654"/>
      <w:proofErr w:type="gramEnd"/>
    </w:p>
    <w:p w14:paraId="6791C768" w14:textId="77777777" w:rsidR="006D0F79" w:rsidRDefault="00D808C0" w:rsidP="00F043B0">
      <w:pPr>
        <w:widowControl w:val="0"/>
        <w:numPr>
          <w:ilvl w:val="1"/>
          <w:numId w:val="125"/>
        </w:numPr>
        <w:spacing w:before="160" w:after="160"/>
        <w:ind w:left="2552" w:hanging="851"/>
      </w:pPr>
      <w:bookmarkStart w:id="655" w:name="_Ref83917202"/>
      <w:r>
        <w:t xml:space="preserve">not more than 3 per cent in </w:t>
      </w:r>
      <w:proofErr w:type="spellStart"/>
      <w:r>
        <w:t>favour</w:t>
      </w:r>
      <w:proofErr w:type="spellEnd"/>
      <w:r>
        <w:t xml:space="preserve"> of the</w:t>
      </w:r>
      <w:r>
        <w:rPr>
          <w:i/>
          <w:iCs/>
        </w:rPr>
        <w:t xml:space="preserve"> customer</w:t>
      </w:r>
      <w:r>
        <w:t>.</w:t>
      </w:r>
      <w:bookmarkEnd w:id="655"/>
    </w:p>
    <w:p w14:paraId="315C38D0" w14:textId="54D12A15" w:rsidR="006D0F79" w:rsidRDefault="00D808C0" w:rsidP="00F043B0">
      <w:pPr>
        <w:widowControl w:val="0"/>
        <w:numPr>
          <w:ilvl w:val="0"/>
          <w:numId w:val="125"/>
        </w:numPr>
        <w:spacing w:before="160" w:after="160"/>
        <w:ind w:left="1701" w:hanging="851"/>
      </w:pPr>
      <w:r>
        <w:t>The maximum allowable error limit range for</w:t>
      </w:r>
      <w:r>
        <w:rPr>
          <w:i/>
          <w:iCs/>
        </w:rPr>
        <w:t xml:space="preserve"> correctors</w:t>
      </w:r>
      <w:r>
        <w:t xml:space="preserve"> must be ±1 % in addition to the </w:t>
      </w:r>
      <w:r>
        <w:rPr>
          <w:i/>
          <w:iCs/>
        </w:rPr>
        <w:t>error limits</w:t>
      </w:r>
      <w:r>
        <w:t xml:space="preserve"> outlined in </w:t>
      </w:r>
      <w:r>
        <w:fldChar w:fldCharType="begin"/>
      </w:r>
      <w:r>
        <w:instrText xml:space="preserve"> REF _Ref83917200 \w \h  \* MERGEFORMAT </w:instrText>
      </w:r>
      <w:r>
        <w:fldChar w:fldCharType="separate"/>
      </w:r>
      <w:ins w:id="656" w:author="Author">
        <w:r w:rsidR="00206BE8" w:rsidRPr="00206BE8">
          <w:rPr>
            <w:color w:val="000000"/>
            <w:rPrChange w:id="657" w:author="Author">
              <w:rPr/>
            </w:rPrChange>
          </w:rPr>
          <w:t>1.1(a)</w:t>
        </w:r>
        <w:del w:id="658" w:author="Author">
          <w:r w:rsidR="00490DB4" w:rsidRPr="001F4960" w:rsidDel="00206BE8">
            <w:rPr>
              <w:color w:val="000000"/>
            </w:rPr>
            <w:delText>1.1(a)</w:delText>
          </w:r>
        </w:del>
      </w:ins>
      <w:del w:id="659" w:author="Author">
        <w:r w:rsidDel="00206BE8">
          <w:rPr>
            <w:color w:val="000000"/>
          </w:rPr>
          <w:delText>1.1(a)</w:delText>
        </w:r>
      </w:del>
      <w:r>
        <w:rPr>
          <w:color w:val="000000"/>
        </w:rPr>
        <w:fldChar w:fldCharType="end"/>
      </w:r>
      <w:r>
        <w:t xml:space="preserve"> and </w:t>
      </w:r>
      <w:r>
        <w:fldChar w:fldCharType="begin"/>
      </w:r>
      <w:r>
        <w:instrText xml:space="preserve"> REF _Ref83917202 \w \h  \* MERGEFORMAT </w:instrText>
      </w:r>
      <w:r>
        <w:fldChar w:fldCharType="separate"/>
      </w:r>
      <w:ins w:id="660" w:author="Author">
        <w:r w:rsidR="00206BE8" w:rsidRPr="00206BE8">
          <w:rPr>
            <w:color w:val="000000"/>
            <w:rPrChange w:id="661" w:author="Author">
              <w:rPr/>
            </w:rPrChange>
          </w:rPr>
          <w:t>1.1(b)</w:t>
        </w:r>
        <w:del w:id="662" w:author="Author">
          <w:r w:rsidR="00490DB4" w:rsidRPr="001F4960" w:rsidDel="00206BE8">
            <w:rPr>
              <w:color w:val="000000"/>
            </w:rPr>
            <w:delText>1.1(b)</w:delText>
          </w:r>
        </w:del>
      </w:ins>
      <w:del w:id="663" w:author="Author">
        <w:r w:rsidDel="00206BE8">
          <w:rPr>
            <w:color w:val="000000"/>
          </w:rPr>
          <w:delText>1.1(b)</w:delText>
        </w:r>
      </w:del>
      <w:r>
        <w:rPr>
          <w:color w:val="000000"/>
        </w:rPr>
        <w:fldChar w:fldCharType="end"/>
      </w:r>
      <w:r>
        <w:t xml:space="preserve"> above.</w:t>
      </w:r>
    </w:p>
    <w:p w14:paraId="0F16E444" w14:textId="77777777" w:rsidR="006D0F79" w:rsidRDefault="00D808C0" w:rsidP="00F043B0">
      <w:pPr>
        <w:widowControl w:val="0"/>
        <w:numPr>
          <w:ilvl w:val="0"/>
          <w:numId w:val="125"/>
        </w:numPr>
        <w:spacing w:before="160" w:after="160"/>
        <w:ind w:left="1701" w:hanging="851"/>
      </w:pPr>
      <w:r>
        <w:t>Except where provided for in a sampling plan approved by the</w:t>
      </w:r>
      <w:r>
        <w:rPr>
          <w:i/>
          <w:iCs/>
        </w:rPr>
        <w:t xml:space="preserve"> Commission</w:t>
      </w:r>
      <w:r>
        <w:t xml:space="preserve">, the error limit range of </w:t>
      </w:r>
      <w:r>
        <w:rPr>
          <w:i/>
          <w:iCs/>
        </w:rPr>
        <w:t>meters</w:t>
      </w:r>
      <w:r>
        <w:t xml:space="preserve"> and</w:t>
      </w:r>
      <w:r>
        <w:rPr>
          <w:i/>
          <w:iCs/>
        </w:rPr>
        <w:t xml:space="preserve"> correctors</w:t>
      </w:r>
      <w:r>
        <w:t xml:space="preserve"> must be established under standard conditions at (1) 20% and (2) 100% of the badge capacity of the </w:t>
      </w:r>
      <w:r>
        <w:rPr>
          <w:i/>
          <w:iCs/>
        </w:rPr>
        <w:t>meter</w:t>
      </w:r>
      <w:r>
        <w:t xml:space="preserve">, by a </w:t>
      </w:r>
      <w:r>
        <w:lastRenderedPageBreak/>
        <w:t>testing agency approved by the</w:t>
      </w:r>
      <w:r>
        <w:rPr>
          <w:i/>
          <w:iCs/>
        </w:rPr>
        <w:t xml:space="preserve"> Commission</w:t>
      </w:r>
      <w:r>
        <w:t>.</w:t>
      </w:r>
    </w:p>
    <w:p w14:paraId="464EA4F1" w14:textId="77777777" w:rsidR="006D0F79" w:rsidRDefault="00D808C0" w:rsidP="00F043B0">
      <w:pPr>
        <w:widowControl w:val="0"/>
        <w:numPr>
          <w:ilvl w:val="0"/>
          <w:numId w:val="125"/>
        </w:numPr>
        <w:spacing w:before="160" w:after="160"/>
        <w:ind w:left="1701" w:hanging="851"/>
      </w:pPr>
      <w:r>
        <w:t>The testing procedures for</w:t>
      </w:r>
      <w:r>
        <w:rPr>
          <w:i/>
          <w:iCs/>
        </w:rPr>
        <w:t xml:space="preserve"> gas</w:t>
      </w:r>
      <w:r>
        <w:t xml:space="preserve"> </w:t>
      </w:r>
      <w:r>
        <w:rPr>
          <w:i/>
          <w:iCs/>
        </w:rPr>
        <w:t>meters</w:t>
      </w:r>
      <w:r>
        <w:t xml:space="preserve"> and</w:t>
      </w:r>
      <w:r>
        <w:rPr>
          <w:i/>
          <w:iCs/>
        </w:rPr>
        <w:t xml:space="preserve"> correctors</w:t>
      </w:r>
      <w:r>
        <w:t xml:space="preserve"> must have an uncertainty limit of no more than 1%.</w:t>
      </w:r>
    </w:p>
    <w:p w14:paraId="246045EF" w14:textId="77777777" w:rsidR="006D0F79" w:rsidRDefault="00D808C0">
      <w:pPr>
        <w:pStyle w:val="Heading3"/>
        <w:spacing w:before="0" w:after="240"/>
        <w:rPr>
          <w:sz w:val="26"/>
          <w:szCs w:val="26"/>
        </w:rPr>
      </w:pPr>
      <w:bookmarkStart w:id="664" w:name="_Toc161931131"/>
      <w:bookmarkStart w:id="665" w:name="_Toc219906826"/>
      <w:bookmarkStart w:id="666" w:name="_Toc220501068"/>
      <w:r>
        <w:rPr>
          <w:rFonts w:ascii="Tahoma" w:eastAsia="Tahoma" w:hAnsi="Tahoma" w:cs="Tahoma"/>
          <w:color w:val="auto"/>
          <w:sz w:val="26"/>
          <w:szCs w:val="26"/>
        </w:rPr>
        <w:t>Part 3: Unaccounted for gas</w:t>
      </w:r>
      <w:bookmarkEnd w:id="664"/>
      <w:bookmarkEnd w:id="665"/>
      <w:bookmarkEnd w:id="666"/>
    </w:p>
    <w:p w14:paraId="78882B84" w14:textId="77777777" w:rsidR="006D0F79" w:rsidRDefault="00D808C0">
      <w:pPr>
        <w:widowControl w:val="0"/>
        <w:spacing w:before="160" w:after="240"/>
        <w:ind w:left="851"/>
      </w:pPr>
      <w:bookmarkStart w:id="667" w:name="_Hlk120795220"/>
      <w:bookmarkStart w:id="668" w:name="_Hlk120795205"/>
      <w:r>
        <w:t xml:space="preserve">Each of the </w:t>
      </w:r>
      <w:proofErr w:type="gramStart"/>
      <w:r>
        <w:rPr>
          <w:i/>
          <w:iCs/>
        </w:rPr>
        <w:t>unaccounted for</w:t>
      </w:r>
      <w:proofErr w:type="gramEnd"/>
      <w:r>
        <w:rPr>
          <w:i/>
          <w:iCs/>
        </w:rPr>
        <w:t xml:space="preserve"> gas benchmark</w:t>
      </w:r>
      <w:r>
        <w:t xml:space="preserve"> values set out in the tables below is specific to a single </w:t>
      </w:r>
      <w:r>
        <w:rPr>
          <w:i/>
          <w:iCs/>
        </w:rPr>
        <w:t>DUAFG period</w:t>
      </w:r>
      <w:r>
        <w:t xml:space="preserve">. Where a calendar year comprises two </w:t>
      </w:r>
      <w:r>
        <w:rPr>
          <w:i/>
          <w:iCs/>
        </w:rPr>
        <w:t>DUAFG periods</w:t>
      </w:r>
      <w:r>
        <w:t xml:space="preserve">, the quantity of </w:t>
      </w:r>
      <w:r>
        <w:rPr>
          <w:i/>
          <w:iCs/>
        </w:rPr>
        <w:t>unaccounted for gas</w:t>
      </w:r>
      <w:r>
        <w:t xml:space="preserve"> for each of those </w:t>
      </w:r>
      <w:r>
        <w:rPr>
          <w:i/>
          <w:iCs/>
        </w:rPr>
        <w:t>DUAFG periods</w:t>
      </w:r>
      <w:r>
        <w:t xml:space="preserve"> must be assessed against the </w:t>
      </w:r>
      <w:proofErr w:type="gramStart"/>
      <w:r>
        <w:rPr>
          <w:i/>
          <w:iCs/>
        </w:rPr>
        <w:t>unaccounted for</w:t>
      </w:r>
      <w:proofErr w:type="gramEnd"/>
      <w:r>
        <w:rPr>
          <w:i/>
          <w:iCs/>
        </w:rPr>
        <w:t xml:space="preserve"> </w:t>
      </w:r>
      <w:proofErr w:type="gramStart"/>
      <w:r>
        <w:rPr>
          <w:i/>
          <w:iCs/>
        </w:rPr>
        <w:t>gas benchmark</w:t>
      </w:r>
      <w:proofErr w:type="gramEnd"/>
      <w:r>
        <w:t xml:space="preserve"> applicable in that </w:t>
      </w:r>
      <w:r>
        <w:rPr>
          <w:i/>
          <w:iCs/>
        </w:rPr>
        <w:t>DUAFG period</w:t>
      </w:r>
      <w:r>
        <w:t>.</w:t>
      </w:r>
    </w:p>
    <w:bookmarkEnd w:id="667"/>
    <w:bookmarkEnd w:id="668"/>
    <w:p w14:paraId="4144EFE9" w14:textId="77777777" w:rsidR="006D0F79" w:rsidRDefault="00D808C0">
      <w:pPr>
        <w:keepNext/>
        <w:keepLines/>
        <w:spacing w:after="120" w:line="240" w:lineRule="auto"/>
        <w:ind w:left="851"/>
      </w:pPr>
      <w:r>
        <w:rPr>
          <w:b/>
          <w:bCs/>
        </w:rPr>
        <w:t>Unaccounted for gas benchmarks – effective from and including 1 July 2023 to 30 June 2028</w:t>
      </w:r>
    </w:p>
    <w:p w14:paraId="1F72F646" w14:textId="77777777" w:rsidR="006D0F79" w:rsidRDefault="006D0F79">
      <w:pPr>
        <w:keepNext/>
        <w:keepLines/>
        <w:spacing w:after="120" w:line="240" w:lineRule="auto"/>
        <w:ind w:left="851"/>
      </w:pPr>
    </w:p>
    <w:p w14:paraId="6AFC0BAC" w14:textId="77777777" w:rsidR="006D0F79" w:rsidRDefault="00D808C0">
      <w:pPr>
        <w:keepNext/>
        <w:keepLines/>
        <w:spacing w:after="120" w:line="240" w:lineRule="auto"/>
        <w:ind w:left="851"/>
      </w:pPr>
      <w:r>
        <w:rPr>
          <w:b/>
          <w:bCs/>
        </w:rPr>
        <w:t>Declared Transmission System (DTS) distribution systems</w:t>
      </w:r>
    </w:p>
    <w:tbl>
      <w:tblPr>
        <w:tblW w:w="0" w:type="auto"/>
        <w:tblInd w:w="851" w:type="dxa"/>
        <w:tblCellMar>
          <w:left w:w="0" w:type="dxa"/>
          <w:right w:w="0" w:type="dxa"/>
        </w:tblCellMar>
        <w:tblLook w:val="04A0" w:firstRow="1" w:lastRow="0" w:firstColumn="1" w:lastColumn="0" w:noHBand="0" w:noVBand="1"/>
      </w:tblPr>
      <w:tblGrid>
        <w:gridCol w:w="3979"/>
        <w:gridCol w:w="2552"/>
        <w:gridCol w:w="2136"/>
      </w:tblGrid>
      <w:tr w:rsidR="006D0F79" w14:paraId="24826D53" w14:textId="77777777">
        <w:trPr>
          <w:trHeight w:val="940"/>
        </w:trPr>
        <w:tc>
          <w:tcPr>
            <w:tcW w:w="3979" w:type="dxa"/>
            <w:vMerge w:val="restart"/>
            <w:tcBorders>
              <w:top w:val="single" w:sz="12" w:space="0" w:color="000000"/>
            </w:tcBorders>
            <w:tcMar>
              <w:top w:w="0" w:type="dxa"/>
              <w:left w:w="113" w:type="dxa"/>
              <w:bottom w:w="0" w:type="dxa"/>
              <w:right w:w="113" w:type="dxa"/>
            </w:tcMar>
            <w:vAlign w:val="center"/>
            <w:hideMark/>
          </w:tcPr>
          <w:p w14:paraId="10B8E379" w14:textId="77777777" w:rsidR="006D0F79" w:rsidRDefault="00D808C0">
            <w:pPr>
              <w:keepNext/>
              <w:keepLines/>
              <w:spacing w:after="120" w:line="240" w:lineRule="auto"/>
              <w:rPr>
                <w:color w:val="000000"/>
              </w:rPr>
            </w:pPr>
            <w:r>
              <w:rPr>
                <w:color w:val="000000"/>
              </w:rPr>
              <w:t>Distributor</w:t>
            </w:r>
          </w:p>
        </w:tc>
        <w:tc>
          <w:tcPr>
            <w:tcW w:w="2552" w:type="dxa"/>
            <w:tcBorders>
              <w:top w:val="single" w:sz="12" w:space="0" w:color="000000"/>
              <w:bottom w:val="single" w:sz="12" w:space="0" w:color="000000"/>
              <w:right w:val="single" w:sz="12" w:space="0" w:color="000000"/>
            </w:tcBorders>
            <w:tcMar>
              <w:top w:w="0" w:type="dxa"/>
              <w:left w:w="113" w:type="dxa"/>
              <w:bottom w:w="0" w:type="dxa"/>
              <w:right w:w="108" w:type="dxa"/>
            </w:tcMar>
            <w:vAlign w:val="center"/>
            <w:hideMark/>
          </w:tcPr>
          <w:p w14:paraId="5CFB61AD" w14:textId="77777777" w:rsidR="006D0F79" w:rsidRDefault="00D808C0">
            <w:pPr>
              <w:keepNext/>
              <w:keepLines/>
              <w:spacing w:after="120" w:line="240" w:lineRule="auto"/>
              <w:ind w:left="113"/>
              <w:jc w:val="center"/>
              <w:rPr>
                <w:color w:val="000000"/>
              </w:rPr>
            </w:pPr>
            <w:r>
              <w:rPr>
                <w:color w:val="000000"/>
              </w:rPr>
              <w:t>Class A supply point benchmarks</w:t>
            </w:r>
          </w:p>
          <w:p w14:paraId="6FEC20C2" w14:textId="77777777" w:rsidR="006D0F79" w:rsidRDefault="00D808C0">
            <w:pPr>
              <w:keepNext/>
              <w:keepLines/>
              <w:spacing w:after="120" w:line="240" w:lineRule="auto"/>
              <w:jc w:val="center"/>
              <w:rPr>
                <w:color w:val="000000"/>
              </w:rPr>
            </w:pPr>
            <w:r>
              <w:rPr>
                <w:color w:val="000000"/>
              </w:rPr>
              <w:t>&gt;= 250,000 GJ/pa</w:t>
            </w:r>
          </w:p>
        </w:tc>
        <w:tc>
          <w:tcPr>
            <w:tcW w:w="2136" w:type="dxa"/>
            <w:tcBorders>
              <w:top w:val="single" w:sz="12" w:space="0" w:color="000000"/>
              <w:left w:val="single" w:sz="12" w:space="0" w:color="000000"/>
              <w:bottom w:val="single" w:sz="12" w:space="0" w:color="000000"/>
            </w:tcBorders>
            <w:tcMar>
              <w:top w:w="0" w:type="dxa"/>
              <w:left w:w="108" w:type="dxa"/>
              <w:bottom w:w="0" w:type="dxa"/>
              <w:right w:w="113" w:type="dxa"/>
            </w:tcMar>
            <w:vAlign w:val="center"/>
            <w:hideMark/>
          </w:tcPr>
          <w:p w14:paraId="4C5B0CE5" w14:textId="77777777" w:rsidR="006D0F79" w:rsidRDefault="00D808C0">
            <w:pPr>
              <w:keepNext/>
              <w:keepLines/>
              <w:spacing w:after="120" w:line="240" w:lineRule="auto"/>
              <w:jc w:val="center"/>
              <w:rPr>
                <w:color w:val="000000"/>
              </w:rPr>
            </w:pPr>
            <w:r>
              <w:rPr>
                <w:color w:val="000000"/>
              </w:rPr>
              <w:t>Class B supply point benchmarks            &lt; 250,000 GJ/pa</w:t>
            </w:r>
          </w:p>
        </w:tc>
      </w:tr>
      <w:tr w:rsidR="006D0F79" w14:paraId="75948730" w14:textId="77777777">
        <w:trPr>
          <w:trHeight w:val="1189"/>
        </w:trPr>
        <w:tc>
          <w:tcPr>
            <w:tcW w:w="0" w:type="auto"/>
            <w:vMerge/>
            <w:tcBorders>
              <w:bottom w:val="single" w:sz="12" w:space="0" w:color="000000"/>
            </w:tcBorders>
            <w:vAlign w:val="center"/>
            <w:hideMark/>
          </w:tcPr>
          <w:p w14:paraId="08CE6F91" w14:textId="77777777" w:rsidR="006D0F79" w:rsidRDefault="006D0F79">
            <w:pPr>
              <w:rPr>
                <w:color w:val="000000"/>
              </w:rPr>
            </w:pPr>
          </w:p>
        </w:tc>
        <w:tc>
          <w:tcPr>
            <w:tcW w:w="2552" w:type="dxa"/>
            <w:tcBorders>
              <w:top w:val="single" w:sz="12" w:space="0" w:color="000000"/>
              <w:bottom w:val="single" w:sz="12" w:space="0" w:color="000000"/>
              <w:right w:val="single" w:sz="12" w:space="0" w:color="000000"/>
            </w:tcBorders>
            <w:tcMar>
              <w:top w:w="0" w:type="dxa"/>
              <w:left w:w="113" w:type="dxa"/>
              <w:bottom w:w="0" w:type="dxa"/>
              <w:right w:w="108" w:type="dxa"/>
            </w:tcMar>
            <w:vAlign w:val="center"/>
            <w:hideMark/>
          </w:tcPr>
          <w:p w14:paraId="7333CA82" w14:textId="77777777" w:rsidR="006D0F79" w:rsidRDefault="00D808C0">
            <w:pPr>
              <w:keepNext/>
              <w:keepLines/>
              <w:spacing w:after="120" w:line="240" w:lineRule="auto"/>
              <w:ind w:right="113"/>
              <w:jc w:val="center"/>
              <w:rPr>
                <w:color w:val="000000"/>
              </w:rPr>
            </w:pPr>
            <w:r>
              <w:rPr>
                <w:color w:val="000000"/>
              </w:rPr>
              <w:t xml:space="preserve">1 July 2023 – </w:t>
            </w:r>
          </w:p>
          <w:p w14:paraId="7114D253" w14:textId="77777777" w:rsidR="006D0F79" w:rsidRDefault="00D808C0">
            <w:pPr>
              <w:keepNext/>
              <w:keepLines/>
              <w:spacing w:after="120" w:line="240" w:lineRule="auto"/>
              <w:jc w:val="center"/>
              <w:rPr>
                <w:color w:val="000000"/>
              </w:rPr>
            </w:pPr>
            <w:r>
              <w:rPr>
                <w:color w:val="000000"/>
              </w:rPr>
              <w:t xml:space="preserve">30 June 2028 </w:t>
            </w:r>
          </w:p>
        </w:tc>
        <w:tc>
          <w:tcPr>
            <w:tcW w:w="2136" w:type="dxa"/>
            <w:tcBorders>
              <w:top w:val="single" w:sz="12" w:space="0" w:color="000000"/>
              <w:left w:val="single" w:sz="12" w:space="0" w:color="000000"/>
              <w:bottom w:val="single" w:sz="12" w:space="0" w:color="000000"/>
            </w:tcBorders>
            <w:tcMar>
              <w:top w:w="0" w:type="dxa"/>
              <w:left w:w="108" w:type="dxa"/>
              <w:bottom w:w="0" w:type="dxa"/>
              <w:right w:w="113" w:type="dxa"/>
            </w:tcMar>
            <w:vAlign w:val="center"/>
            <w:hideMark/>
          </w:tcPr>
          <w:p w14:paraId="61B5A389" w14:textId="77777777" w:rsidR="006D0F79" w:rsidRDefault="00D808C0">
            <w:pPr>
              <w:keepNext/>
              <w:keepLines/>
              <w:spacing w:after="120" w:line="240" w:lineRule="auto"/>
              <w:ind w:right="113"/>
              <w:jc w:val="center"/>
              <w:rPr>
                <w:color w:val="000000"/>
              </w:rPr>
            </w:pPr>
            <w:r>
              <w:rPr>
                <w:color w:val="000000"/>
              </w:rPr>
              <w:t xml:space="preserve">1 July 2023 – </w:t>
            </w:r>
          </w:p>
          <w:p w14:paraId="6CF84D96" w14:textId="77777777" w:rsidR="006D0F79" w:rsidRDefault="00D808C0">
            <w:pPr>
              <w:keepNext/>
              <w:keepLines/>
              <w:spacing w:after="120" w:line="240" w:lineRule="auto"/>
              <w:ind w:right="113"/>
              <w:jc w:val="center"/>
              <w:rPr>
                <w:color w:val="000000"/>
              </w:rPr>
            </w:pPr>
            <w:r>
              <w:rPr>
                <w:color w:val="000000"/>
              </w:rPr>
              <w:t>30 June 2028</w:t>
            </w:r>
          </w:p>
        </w:tc>
      </w:tr>
      <w:tr w:rsidR="006D0F79" w14:paraId="73B1C740" w14:textId="77777777">
        <w:tc>
          <w:tcPr>
            <w:tcW w:w="3974" w:type="dxa"/>
            <w:tcBorders>
              <w:top w:val="single" w:sz="12" w:space="0" w:color="000000"/>
              <w:right w:val="single" w:sz="12" w:space="0" w:color="000000"/>
            </w:tcBorders>
            <w:tcMar>
              <w:top w:w="0" w:type="dxa"/>
              <w:left w:w="113" w:type="dxa"/>
              <w:bottom w:w="0" w:type="dxa"/>
              <w:right w:w="108" w:type="dxa"/>
            </w:tcMar>
            <w:vAlign w:val="center"/>
            <w:hideMark/>
          </w:tcPr>
          <w:p w14:paraId="4FF24CE9" w14:textId="77777777" w:rsidR="006D0F79" w:rsidRDefault="00D808C0">
            <w:pPr>
              <w:keepNext/>
              <w:keepLines/>
              <w:spacing w:after="120" w:line="240" w:lineRule="auto"/>
              <w:rPr>
                <w:color w:val="000000"/>
              </w:rPr>
            </w:pPr>
            <w:r>
              <w:rPr>
                <w:color w:val="000000"/>
              </w:rPr>
              <w:t>Australian Gas Networks (Victoria)</w:t>
            </w:r>
          </w:p>
        </w:tc>
        <w:tc>
          <w:tcPr>
            <w:tcW w:w="2547" w:type="dxa"/>
            <w:tcBorders>
              <w:top w:val="single" w:sz="12" w:space="0" w:color="000000"/>
              <w:left w:val="single" w:sz="12" w:space="0" w:color="000000"/>
              <w:right w:val="single" w:sz="12" w:space="0" w:color="000000"/>
            </w:tcBorders>
            <w:tcMar>
              <w:top w:w="0" w:type="dxa"/>
              <w:left w:w="108" w:type="dxa"/>
              <w:bottom w:w="0" w:type="dxa"/>
              <w:right w:w="108" w:type="dxa"/>
            </w:tcMar>
            <w:vAlign w:val="center"/>
            <w:hideMark/>
          </w:tcPr>
          <w:p w14:paraId="20E8A62E" w14:textId="77777777" w:rsidR="006D0F79" w:rsidRDefault="00D808C0">
            <w:pPr>
              <w:keepNext/>
              <w:keepLines/>
              <w:spacing w:after="120" w:line="240" w:lineRule="auto"/>
              <w:jc w:val="center"/>
              <w:rPr>
                <w:color w:val="000000"/>
              </w:rPr>
            </w:pPr>
            <w:r>
              <w:rPr>
                <w:color w:val="000000"/>
              </w:rPr>
              <w:t>0.003</w:t>
            </w:r>
          </w:p>
        </w:tc>
        <w:tc>
          <w:tcPr>
            <w:tcW w:w="2136" w:type="dxa"/>
            <w:tcBorders>
              <w:top w:val="single" w:sz="12" w:space="0" w:color="000000"/>
              <w:left w:val="single" w:sz="12" w:space="0" w:color="000000"/>
            </w:tcBorders>
            <w:tcMar>
              <w:top w:w="0" w:type="dxa"/>
              <w:left w:w="108" w:type="dxa"/>
              <w:bottom w:w="0" w:type="dxa"/>
              <w:right w:w="113" w:type="dxa"/>
            </w:tcMar>
            <w:vAlign w:val="center"/>
            <w:hideMark/>
          </w:tcPr>
          <w:p w14:paraId="04142460" w14:textId="77777777" w:rsidR="006D0F79" w:rsidRDefault="00D808C0">
            <w:pPr>
              <w:keepNext/>
              <w:keepLines/>
              <w:spacing w:after="120" w:line="240" w:lineRule="auto"/>
              <w:jc w:val="center"/>
              <w:rPr>
                <w:color w:val="000000"/>
              </w:rPr>
            </w:pPr>
            <w:r>
              <w:rPr>
                <w:color w:val="000000"/>
              </w:rPr>
              <w:t>0.0406</w:t>
            </w:r>
          </w:p>
        </w:tc>
      </w:tr>
      <w:tr w:rsidR="006D0F79" w14:paraId="2DCF0062" w14:textId="77777777">
        <w:tc>
          <w:tcPr>
            <w:tcW w:w="3974" w:type="dxa"/>
            <w:tcBorders>
              <w:right w:val="single" w:sz="12" w:space="0" w:color="000000"/>
            </w:tcBorders>
            <w:tcMar>
              <w:top w:w="0" w:type="dxa"/>
              <w:left w:w="113" w:type="dxa"/>
              <w:bottom w:w="0" w:type="dxa"/>
              <w:right w:w="108" w:type="dxa"/>
            </w:tcMar>
            <w:vAlign w:val="center"/>
            <w:hideMark/>
          </w:tcPr>
          <w:p w14:paraId="3F7DF15C" w14:textId="77777777" w:rsidR="006D0F79" w:rsidRDefault="00D808C0">
            <w:pPr>
              <w:keepNext/>
              <w:keepLines/>
              <w:spacing w:after="120" w:line="240" w:lineRule="auto"/>
              <w:rPr>
                <w:color w:val="000000"/>
              </w:rPr>
            </w:pPr>
            <w:r>
              <w:rPr>
                <w:color w:val="000000"/>
              </w:rPr>
              <w:t>Australian Gas Networks (Albury)</w:t>
            </w:r>
          </w:p>
        </w:tc>
        <w:tc>
          <w:tcPr>
            <w:tcW w:w="2547" w:type="dxa"/>
            <w:tcBorders>
              <w:left w:val="single" w:sz="12" w:space="0" w:color="000000"/>
              <w:right w:val="single" w:sz="12" w:space="0" w:color="000000"/>
            </w:tcBorders>
            <w:tcMar>
              <w:top w:w="0" w:type="dxa"/>
              <w:left w:w="108" w:type="dxa"/>
              <w:bottom w:w="0" w:type="dxa"/>
              <w:right w:w="108" w:type="dxa"/>
            </w:tcMar>
            <w:vAlign w:val="center"/>
            <w:hideMark/>
          </w:tcPr>
          <w:p w14:paraId="30CA47C4" w14:textId="77777777" w:rsidR="006D0F79" w:rsidRDefault="00D808C0">
            <w:pPr>
              <w:keepNext/>
              <w:keepLines/>
              <w:spacing w:after="120" w:line="240" w:lineRule="auto"/>
              <w:jc w:val="center"/>
              <w:rPr>
                <w:color w:val="000000"/>
              </w:rPr>
            </w:pPr>
            <w:r>
              <w:rPr>
                <w:color w:val="000000"/>
              </w:rPr>
              <w:t>0.001</w:t>
            </w:r>
          </w:p>
        </w:tc>
        <w:tc>
          <w:tcPr>
            <w:tcW w:w="2136" w:type="dxa"/>
            <w:tcBorders>
              <w:left w:val="single" w:sz="12" w:space="0" w:color="000000"/>
            </w:tcBorders>
            <w:tcMar>
              <w:top w:w="0" w:type="dxa"/>
              <w:left w:w="108" w:type="dxa"/>
              <w:bottom w:w="0" w:type="dxa"/>
              <w:right w:w="113" w:type="dxa"/>
            </w:tcMar>
            <w:vAlign w:val="center"/>
            <w:hideMark/>
          </w:tcPr>
          <w:p w14:paraId="19E6B776" w14:textId="77777777" w:rsidR="006D0F79" w:rsidRDefault="00D808C0">
            <w:pPr>
              <w:keepNext/>
              <w:keepLines/>
              <w:spacing w:after="120" w:line="240" w:lineRule="auto"/>
              <w:jc w:val="center"/>
              <w:rPr>
                <w:color w:val="000000"/>
              </w:rPr>
            </w:pPr>
            <w:r>
              <w:rPr>
                <w:color w:val="000000"/>
              </w:rPr>
              <w:t>0.0406</w:t>
            </w:r>
          </w:p>
        </w:tc>
      </w:tr>
      <w:tr w:rsidR="006D0F79" w14:paraId="79612369" w14:textId="77777777">
        <w:tc>
          <w:tcPr>
            <w:tcW w:w="3974" w:type="dxa"/>
            <w:tcBorders>
              <w:right w:val="single" w:sz="12" w:space="0" w:color="000000"/>
            </w:tcBorders>
            <w:tcMar>
              <w:top w:w="0" w:type="dxa"/>
              <w:left w:w="113" w:type="dxa"/>
              <w:bottom w:w="0" w:type="dxa"/>
              <w:right w:w="108" w:type="dxa"/>
            </w:tcMar>
            <w:vAlign w:val="center"/>
            <w:hideMark/>
          </w:tcPr>
          <w:p w14:paraId="24640F6C" w14:textId="77777777" w:rsidR="006D0F79" w:rsidRDefault="00D808C0">
            <w:pPr>
              <w:keepNext/>
              <w:keepLines/>
              <w:spacing w:after="120" w:line="240" w:lineRule="auto"/>
              <w:rPr>
                <w:color w:val="000000"/>
              </w:rPr>
            </w:pPr>
            <w:r>
              <w:rPr>
                <w:color w:val="000000"/>
              </w:rPr>
              <w:t>Multinet</w:t>
            </w:r>
          </w:p>
        </w:tc>
        <w:tc>
          <w:tcPr>
            <w:tcW w:w="2547" w:type="dxa"/>
            <w:tcBorders>
              <w:left w:val="single" w:sz="12" w:space="0" w:color="000000"/>
              <w:right w:val="single" w:sz="12" w:space="0" w:color="000000"/>
            </w:tcBorders>
            <w:tcMar>
              <w:top w:w="0" w:type="dxa"/>
              <w:left w:w="108" w:type="dxa"/>
              <w:bottom w:w="0" w:type="dxa"/>
              <w:right w:w="108" w:type="dxa"/>
            </w:tcMar>
            <w:vAlign w:val="center"/>
            <w:hideMark/>
          </w:tcPr>
          <w:p w14:paraId="5A64F77C" w14:textId="77777777" w:rsidR="006D0F79" w:rsidRDefault="00D808C0">
            <w:pPr>
              <w:keepNext/>
              <w:keepLines/>
              <w:spacing w:after="120" w:line="240" w:lineRule="auto"/>
              <w:jc w:val="center"/>
              <w:rPr>
                <w:color w:val="000000"/>
              </w:rPr>
            </w:pPr>
            <w:r>
              <w:rPr>
                <w:color w:val="000000"/>
              </w:rPr>
              <w:t>0.003</w:t>
            </w:r>
          </w:p>
        </w:tc>
        <w:tc>
          <w:tcPr>
            <w:tcW w:w="2136" w:type="dxa"/>
            <w:tcBorders>
              <w:left w:val="single" w:sz="12" w:space="0" w:color="000000"/>
            </w:tcBorders>
            <w:tcMar>
              <w:top w:w="0" w:type="dxa"/>
              <w:left w:w="108" w:type="dxa"/>
              <w:bottom w:w="0" w:type="dxa"/>
              <w:right w:w="113" w:type="dxa"/>
            </w:tcMar>
            <w:vAlign w:val="center"/>
            <w:hideMark/>
          </w:tcPr>
          <w:p w14:paraId="0F99C648" w14:textId="77777777" w:rsidR="006D0F79" w:rsidRDefault="00D808C0">
            <w:pPr>
              <w:keepNext/>
              <w:keepLines/>
              <w:spacing w:after="120" w:line="240" w:lineRule="auto"/>
              <w:jc w:val="center"/>
              <w:rPr>
                <w:color w:val="000000"/>
              </w:rPr>
            </w:pPr>
            <w:r>
              <w:rPr>
                <w:color w:val="000000"/>
              </w:rPr>
              <w:t>0.0549</w:t>
            </w:r>
          </w:p>
        </w:tc>
      </w:tr>
      <w:tr w:rsidR="006D0F79" w14:paraId="37558DDA" w14:textId="77777777">
        <w:tc>
          <w:tcPr>
            <w:tcW w:w="3974" w:type="dxa"/>
            <w:tcBorders>
              <w:bottom w:val="single" w:sz="18" w:space="0" w:color="000000"/>
              <w:right w:val="single" w:sz="12" w:space="0" w:color="000000"/>
            </w:tcBorders>
            <w:tcMar>
              <w:top w:w="0" w:type="dxa"/>
              <w:left w:w="113" w:type="dxa"/>
              <w:bottom w:w="0" w:type="dxa"/>
              <w:right w:w="108" w:type="dxa"/>
            </w:tcMar>
            <w:vAlign w:val="center"/>
            <w:hideMark/>
          </w:tcPr>
          <w:p w14:paraId="4D7C7F0E" w14:textId="77777777" w:rsidR="006D0F79" w:rsidRDefault="00D808C0">
            <w:pPr>
              <w:keepNext/>
              <w:keepLines/>
              <w:spacing w:after="120" w:line="240" w:lineRule="auto"/>
              <w:rPr>
                <w:color w:val="000000"/>
              </w:rPr>
            </w:pPr>
            <w:r>
              <w:rPr>
                <w:color w:val="000000"/>
              </w:rPr>
              <w:t>AusNet Services</w:t>
            </w:r>
          </w:p>
        </w:tc>
        <w:tc>
          <w:tcPr>
            <w:tcW w:w="2547" w:type="dxa"/>
            <w:tcBorders>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97F2AD1" w14:textId="77777777" w:rsidR="006D0F79" w:rsidRDefault="00D808C0">
            <w:pPr>
              <w:keepNext/>
              <w:keepLines/>
              <w:spacing w:after="120" w:line="240" w:lineRule="auto"/>
              <w:jc w:val="center"/>
              <w:rPr>
                <w:color w:val="000000"/>
              </w:rPr>
            </w:pPr>
            <w:r>
              <w:rPr>
                <w:color w:val="000000"/>
              </w:rPr>
              <w:t>0.003</w:t>
            </w:r>
          </w:p>
        </w:tc>
        <w:tc>
          <w:tcPr>
            <w:tcW w:w="2136" w:type="dxa"/>
            <w:tcBorders>
              <w:left w:val="single" w:sz="12" w:space="0" w:color="000000"/>
              <w:bottom w:val="single" w:sz="12" w:space="0" w:color="000000"/>
            </w:tcBorders>
            <w:tcMar>
              <w:top w:w="0" w:type="dxa"/>
              <w:left w:w="108" w:type="dxa"/>
              <w:bottom w:w="0" w:type="dxa"/>
              <w:right w:w="113" w:type="dxa"/>
            </w:tcMar>
            <w:vAlign w:val="center"/>
            <w:hideMark/>
          </w:tcPr>
          <w:p w14:paraId="5EAA9AAE" w14:textId="77777777" w:rsidR="006D0F79" w:rsidRDefault="00D808C0">
            <w:pPr>
              <w:keepNext/>
              <w:keepLines/>
              <w:spacing w:after="120" w:line="240" w:lineRule="auto"/>
              <w:jc w:val="center"/>
              <w:rPr>
                <w:color w:val="000000"/>
              </w:rPr>
            </w:pPr>
            <w:r>
              <w:rPr>
                <w:color w:val="000000"/>
              </w:rPr>
              <w:t>0.0460</w:t>
            </w:r>
          </w:p>
        </w:tc>
      </w:tr>
    </w:tbl>
    <w:p w14:paraId="61CDCEAD" w14:textId="77777777" w:rsidR="006D0F79" w:rsidRDefault="006D0F79">
      <w:pPr>
        <w:widowControl w:val="0"/>
        <w:spacing w:line="240" w:lineRule="auto"/>
      </w:pPr>
    </w:p>
    <w:p w14:paraId="6BB9E253" w14:textId="77777777" w:rsidR="006D0F79" w:rsidRDefault="006D0F79">
      <w:pPr>
        <w:widowControl w:val="0"/>
        <w:spacing w:line="240" w:lineRule="auto"/>
      </w:pPr>
    </w:p>
    <w:p w14:paraId="635F1B53" w14:textId="77777777" w:rsidR="006D0F79" w:rsidRDefault="00D808C0">
      <w:pPr>
        <w:widowControl w:val="0"/>
        <w:spacing w:line="240" w:lineRule="auto"/>
        <w:ind w:left="851"/>
      </w:pPr>
      <w:r>
        <w:rPr>
          <w:b/>
          <w:bCs/>
        </w:rPr>
        <w:t>Non-DTS distribution systems – Combined Class A and Class B benchmarks</w:t>
      </w:r>
    </w:p>
    <w:p w14:paraId="23DE523C" w14:textId="77777777" w:rsidR="006D0F79" w:rsidRDefault="006D0F79">
      <w:pPr>
        <w:widowControl w:val="0"/>
        <w:spacing w:line="240" w:lineRule="auto"/>
      </w:pPr>
    </w:p>
    <w:tbl>
      <w:tblPr>
        <w:tblW w:w="8647" w:type="dxa"/>
        <w:tblInd w:w="851" w:type="dxa"/>
        <w:tblCellMar>
          <w:left w:w="0" w:type="dxa"/>
          <w:right w:w="0" w:type="dxa"/>
        </w:tblCellMar>
        <w:tblLook w:val="04A0" w:firstRow="1" w:lastRow="0" w:firstColumn="1" w:lastColumn="0" w:noHBand="0" w:noVBand="1"/>
      </w:tblPr>
      <w:tblGrid>
        <w:gridCol w:w="3825"/>
        <w:gridCol w:w="4822"/>
      </w:tblGrid>
      <w:tr w:rsidR="006D0F79" w14:paraId="575FFC9B" w14:textId="77777777">
        <w:trPr>
          <w:trHeight w:val="1163"/>
        </w:trPr>
        <w:tc>
          <w:tcPr>
            <w:tcW w:w="3833" w:type="dxa"/>
            <w:tcBorders>
              <w:top w:val="single" w:sz="12" w:space="0" w:color="000000"/>
              <w:bottom w:val="single" w:sz="12" w:space="0" w:color="000000"/>
            </w:tcBorders>
            <w:tcMar>
              <w:top w:w="0" w:type="dxa"/>
              <w:left w:w="113" w:type="dxa"/>
              <w:bottom w:w="0" w:type="dxa"/>
              <w:right w:w="113" w:type="dxa"/>
            </w:tcMar>
            <w:vAlign w:val="center"/>
            <w:hideMark/>
          </w:tcPr>
          <w:p w14:paraId="4EC4693F" w14:textId="77777777" w:rsidR="006D0F79" w:rsidRDefault="00D808C0">
            <w:pPr>
              <w:widowControl w:val="0"/>
              <w:spacing w:line="240" w:lineRule="auto"/>
              <w:rPr>
                <w:color w:val="000000"/>
              </w:rPr>
            </w:pPr>
            <w:r>
              <w:rPr>
                <w:color w:val="000000"/>
              </w:rPr>
              <w:t>Distributor</w:t>
            </w:r>
          </w:p>
        </w:tc>
        <w:tc>
          <w:tcPr>
            <w:tcW w:w="4834" w:type="dxa"/>
            <w:tcBorders>
              <w:top w:val="single" w:sz="12" w:space="0" w:color="000000"/>
              <w:bottom w:val="single" w:sz="12" w:space="0" w:color="000000"/>
            </w:tcBorders>
            <w:tcMar>
              <w:top w:w="0" w:type="dxa"/>
              <w:left w:w="113" w:type="dxa"/>
              <w:bottom w:w="0" w:type="dxa"/>
              <w:right w:w="113" w:type="dxa"/>
            </w:tcMar>
            <w:vAlign w:val="center"/>
            <w:hideMark/>
          </w:tcPr>
          <w:p w14:paraId="6B2673F5" w14:textId="77777777" w:rsidR="006D0F79" w:rsidRDefault="00D808C0">
            <w:pPr>
              <w:widowControl w:val="0"/>
              <w:spacing w:before="80" w:after="80" w:line="230" w:lineRule="atLeast"/>
              <w:ind w:right="113"/>
              <w:jc w:val="center"/>
              <w:rPr>
                <w:color w:val="000000"/>
                <w:sz w:val="24"/>
                <w:szCs w:val="24"/>
              </w:rPr>
            </w:pPr>
            <w:r>
              <w:rPr>
                <w:color w:val="000000"/>
              </w:rPr>
              <w:t>1 July 2023 – 30 June 2028</w:t>
            </w:r>
          </w:p>
        </w:tc>
      </w:tr>
      <w:tr w:rsidR="006D0F79" w14:paraId="50AC0653" w14:textId="77777777">
        <w:tc>
          <w:tcPr>
            <w:tcW w:w="3828" w:type="dxa"/>
            <w:tcBorders>
              <w:top w:val="single" w:sz="12" w:space="0" w:color="000000"/>
              <w:right w:val="single" w:sz="12" w:space="0" w:color="000000"/>
            </w:tcBorders>
            <w:tcMar>
              <w:top w:w="0" w:type="dxa"/>
              <w:left w:w="113" w:type="dxa"/>
              <w:bottom w:w="0" w:type="dxa"/>
              <w:right w:w="108" w:type="dxa"/>
            </w:tcMar>
            <w:vAlign w:val="center"/>
            <w:hideMark/>
          </w:tcPr>
          <w:p w14:paraId="510905A0" w14:textId="77777777" w:rsidR="006D0F79" w:rsidRDefault="00D808C0">
            <w:pPr>
              <w:widowControl w:val="0"/>
              <w:spacing w:line="480" w:lineRule="auto"/>
              <w:rPr>
                <w:color w:val="000000"/>
              </w:rPr>
            </w:pPr>
            <w:r>
              <w:rPr>
                <w:color w:val="000000"/>
              </w:rPr>
              <w:t>Australian Gas Networks</w:t>
            </w:r>
          </w:p>
        </w:tc>
        <w:tc>
          <w:tcPr>
            <w:tcW w:w="4829" w:type="dxa"/>
            <w:tcBorders>
              <w:top w:val="single" w:sz="12" w:space="0" w:color="000000"/>
              <w:left w:val="single" w:sz="12" w:space="0" w:color="000000"/>
            </w:tcBorders>
            <w:tcMar>
              <w:top w:w="0" w:type="dxa"/>
              <w:left w:w="108" w:type="dxa"/>
              <w:bottom w:w="0" w:type="dxa"/>
              <w:right w:w="113" w:type="dxa"/>
            </w:tcMar>
            <w:vAlign w:val="center"/>
            <w:hideMark/>
          </w:tcPr>
          <w:p w14:paraId="7FA6E249" w14:textId="77777777" w:rsidR="006D0F79" w:rsidRDefault="00D808C0">
            <w:pPr>
              <w:widowControl w:val="0"/>
              <w:spacing w:line="480" w:lineRule="auto"/>
              <w:jc w:val="center"/>
              <w:rPr>
                <w:color w:val="000000"/>
              </w:rPr>
            </w:pPr>
            <w:r>
              <w:rPr>
                <w:color w:val="000000"/>
              </w:rPr>
              <w:t>0.020</w:t>
            </w:r>
          </w:p>
        </w:tc>
      </w:tr>
      <w:tr w:rsidR="006D0F79" w14:paraId="66815D13" w14:textId="77777777">
        <w:tc>
          <w:tcPr>
            <w:tcW w:w="3828" w:type="dxa"/>
            <w:tcBorders>
              <w:right w:val="single" w:sz="12" w:space="0" w:color="000000"/>
            </w:tcBorders>
            <w:tcMar>
              <w:top w:w="0" w:type="dxa"/>
              <w:left w:w="113" w:type="dxa"/>
              <w:bottom w:w="0" w:type="dxa"/>
              <w:right w:w="108" w:type="dxa"/>
            </w:tcMar>
            <w:vAlign w:val="center"/>
            <w:hideMark/>
          </w:tcPr>
          <w:p w14:paraId="71A946B7" w14:textId="77777777" w:rsidR="006D0F79" w:rsidRDefault="00D808C0">
            <w:pPr>
              <w:widowControl w:val="0"/>
              <w:spacing w:line="480" w:lineRule="auto"/>
              <w:rPr>
                <w:color w:val="000000"/>
              </w:rPr>
            </w:pPr>
            <w:r>
              <w:rPr>
                <w:color w:val="000000"/>
              </w:rPr>
              <w:t>Multinet</w:t>
            </w:r>
          </w:p>
        </w:tc>
        <w:tc>
          <w:tcPr>
            <w:tcW w:w="4829" w:type="dxa"/>
            <w:tcBorders>
              <w:left w:val="single" w:sz="12" w:space="0" w:color="000000"/>
            </w:tcBorders>
            <w:tcMar>
              <w:top w:w="0" w:type="dxa"/>
              <w:left w:w="108" w:type="dxa"/>
              <w:bottom w:w="0" w:type="dxa"/>
              <w:right w:w="113" w:type="dxa"/>
            </w:tcMar>
            <w:vAlign w:val="center"/>
            <w:hideMark/>
          </w:tcPr>
          <w:p w14:paraId="3A78EE63" w14:textId="77777777" w:rsidR="006D0F79" w:rsidRDefault="00D808C0">
            <w:pPr>
              <w:widowControl w:val="0"/>
              <w:spacing w:line="480" w:lineRule="auto"/>
              <w:jc w:val="center"/>
              <w:rPr>
                <w:color w:val="000000"/>
              </w:rPr>
            </w:pPr>
            <w:r>
              <w:rPr>
                <w:color w:val="000000"/>
              </w:rPr>
              <w:t>0.020</w:t>
            </w:r>
          </w:p>
        </w:tc>
      </w:tr>
      <w:tr w:rsidR="006D0F79" w14:paraId="083B5F40" w14:textId="77777777">
        <w:tc>
          <w:tcPr>
            <w:tcW w:w="3828" w:type="dxa"/>
            <w:tcBorders>
              <w:bottom w:val="single" w:sz="18" w:space="0" w:color="000000"/>
              <w:right w:val="single" w:sz="12" w:space="0" w:color="000000"/>
            </w:tcBorders>
            <w:tcMar>
              <w:top w:w="0" w:type="dxa"/>
              <w:left w:w="113" w:type="dxa"/>
              <w:bottom w:w="0" w:type="dxa"/>
              <w:right w:w="108" w:type="dxa"/>
            </w:tcMar>
            <w:vAlign w:val="center"/>
            <w:hideMark/>
          </w:tcPr>
          <w:p w14:paraId="39693F5C" w14:textId="77777777" w:rsidR="006D0F79" w:rsidRDefault="00D808C0">
            <w:pPr>
              <w:widowControl w:val="0"/>
              <w:spacing w:line="480" w:lineRule="auto"/>
              <w:rPr>
                <w:color w:val="000000"/>
              </w:rPr>
            </w:pPr>
            <w:r>
              <w:rPr>
                <w:color w:val="000000"/>
              </w:rPr>
              <w:t>AusNet Services</w:t>
            </w:r>
          </w:p>
        </w:tc>
        <w:tc>
          <w:tcPr>
            <w:tcW w:w="4829" w:type="dxa"/>
            <w:tcBorders>
              <w:left w:val="single" w:sz="12" w:space="0" w:color="000000"/>
              <w:bottom w:val="single" w:sz="12" w:space="0" w:color="000000"/>
            </w:tcBorders>
            <w:tcMar>
              <w:top w:w="0" w:type="dxa"/>
              <w:left w:w="108" w:type="dxa"/>
              <w:bottom w:w="0" w:type="dxa"/>
              <w:right w:w="113" w:type="dxa"/>
            </w:tcMar>
            <w:vAlign w:val="center"/>
            <w:hideMark/>
          </w:tcPr>
          <w:p w14:paraId="761A67C6" w14:textId="77777777" w:rsidR="006D0F79" w:rsidRDefault="00D808C0">
            <w:pPr>
              <w:widowControl w:val="0"/>
              <w:spacing w:line="480" w:lineRule="auto"/>
              <w:jc w:val="center"/>
              <w:rPr>
                <w:color w:val="000000"/>
              </w:rPr>
            </w:pPr>
            <w:r>
              <w:rPr>
                <w:color w:val="000000"/>
              </w:rPr>
              <w:t>0.049</w:t>
            </w:r>
          </w:p>
        </w:tc>
      </w:tr>
    </w:tbl>
    <w:p w14:paraId="52E56223" w14:textId="77777777" w:rsidR="006D0F79" w:rsidRDefault="006D0F79">
      <w:pPr>
        <w:spacing w:before="160" w:after="160"/>
      </w:pPr>
      <w:bookmarkStart w:id="669" w:name="_Toc161931132"/>
    </w:p>
    <w:p w14:paraId="79475EDD" w14:textId="77777777" w:rsidR="006D0F79" w:rsidRDefault="00D808C0">
      <w:pPr>
        <w:pStyle w:val="Heading3"/>
        <w:spacing w:before="0" w:after="240"/>
        <w:rPr>
          <w:sz w:val="26"/>
          <w:szCs w:val="26"/>
        </w:rPr>
      </w:pPr>
      <w:bookmarkStart w:id="670" w:name="_Toc219906827"/>
      <w:bookmarkStart w:id="671" w:name="_Toc220501069"/>
      <w:r>
        <w:rPr>
          <w:rFonts w:ascii="Tahoma" w:eastAsia="Tahoma" w:hAnsi="Tahoma" w:cs="Tahoma"/>
          <w:color w:val="auto"/>
          <w:sz w:val="26"/>
          <w:szCs w:val="26"/>
        </w:rPr>
        <w:lastRenderedPageBreak/>
        <w:t>Part 4: Guaranteed Service Levels</w:t>
      </w:r>
      <w:bookmarkEnd w:id="669"/>
      <w:bookmarkEnd w:id="670"/>
      <w:bookmarkEnd w:id="671"/>
    </w:p>
    <w:tbl>
      <w:tblPr>
        <w:tblpPr w:leftFromText="180" w:rightFromText="180" w:vertAnchor="text" w:tblpY="1"/>
        <w:tblOverlap w:val="never"/>
        <w:tblW w:w="8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31"/>
        <w:gridCol w:w="4462"/>
        <w:gridCol w:w="1954"/>
      </w:tblGrid>
      <w:tr w:rsidR="006D0F79" w14:paraId="373FDBD1" w14:textId="77777777">
        <w:trPr>
          <w:trHeight w:val="499"/>
        </w:trPr>
        <w:tc>
          <w:tcPr>
            <w:tcW w:w="2231" w:type="dxa"/>
            <w:tcBorders>
              <w:bottom w:val="single" w:sz="4" w:space="0" w:color="000000"/>
              <w:right w:val="single" w:sz="4" w:space="0" w:color="000000"/>
            </w:tcBorders>
            <w:tcMar>
              <w:top w:w="8" w:type="dxa"/>
              <w:left w:w="16" w:type="dxa"/>
              <w:bottom w:w="8" w:type="dxa"/>
              <w:right w:w="16" w:type="dxa"/>
            </w:tcMar>
            <w:hideMark/>
          </w:tcPr>
          <w:p w14:paraId="41C53E6C" w14:textId="77777777" w:rsidR="006D0F79" w:rsidRDefault="00D808C0">
            <w:pPr>
              <w:keepNext/>
              <w:keepLines/>
              <w:spacing w:after="120" w:line="240" w:lineRule="auto"/>
              <w:ind w:left="6" w:right="113"/>
              <w:jc w:val="center"/>
              <w:rPr>
                <w:color w:val="000000"/>
              </w:rPr>
            </w:pPr>
            <w:r>
              <w:rPr>
                <w:b/>
                <w:bCs/>
                <w:color w:val="000000"/>
              </w:rPr>
              <w:t>Area of service</w:t>
            </w:r>
          </w:p>
        </w:tc>
        <w:tc>
          <w:tcPr>
            <w:tcW w:w="4462" w:type="dxa"/>
            <w:tcBorders>
              <w:left w:val="single" w:sz="4" w:space="0" w:color="000000"/>
              <w:bottom w:val="single" w:sz="4" w:space="0" w:color="000000"/>
              <w:right w:val="single" w:sz="4" w:space="0" w:color="000000"/>
            </w:tcBorders>
            <w:tcMar>
              <w:top w:w="8" w:type="dxa"/>
              <w:left w:w="16" w:type="dxa"/>
              <w:bottom w:w="8" w:type="dxa"/>
              <w:right w:w="16" w:type="dxa"/>
            </w:tcMar>
            <w:hideMark/>
          </w:tcPr>
          <w:p w14:paraId="434155EA" w14:textId="77777777" w:rsidR="006D0F79" w:rsidRDefault="00D808C0">
            <w:pPr>
              <w:keepNext/>
              <w:keepLines/>
              <w:spacing w:after="120" w:line="240" w:lineRule="auto"/>
              <w:ind w:left="6" w:right="113"/>
              <w:jc w:val="center"/>
              <w:rPr>
                <w:color w:val="000000"/>
              </w:rPr>
            </w:pPr>
            <w:r>
              <w:rPr>
                <w:b/>
                <w:bCs/>
                <w:color w:val="000000"/>
              </w:rPr>
              <w:t>Threshold to incur GSL payment</w:t>
            </w:r>
            <w:r>
              <w:rPr>
                <w:b/>
                <w:bCs/>
                <w:color w:val="000000"/>
                <w:position w:val="6"/>
              </w:rPr>
              <w:t>a</w:t>
            </w:r>
          </w:p>
        </w:tc>
        <w:tc>
          <w:tcPr>
            <w:tcW w:w="1954" w:type="dxa"/>
            <w:tcBorders>
              <w:left w:val="single" w:sz="4" w:space="0" w:color="000000"/>
              <w:bottom w:val="single" w:sz="4" w:space="0" w:color="000000"/>
            </w:tcBorders>
            <w:tcMar>
              <w:top w:w="8" w:type="dxa"/>
              <w:left w:w="16" w:type="dxa"/>
              <w:bottom w:w="8" w:type="dxa"/>
              <w:right w:w="16" w:type="dxa"/>
            </w:tcMar>
            <w:hideMark/>
          </w:tcPr>
          <w:p w14:paraId="6E35E687" w14:textId="77777777" w:rsidR="006D0F79" w:rsidRDefault="00D808C0">
            <w:pPr>
              <w:keepNext/>
              <w:keepLines/>
              <w:spacing w:after="120" w:line="240" w:lineRule="auto"/>
              <w:ind w:left="6" w:right="113"/>
              <w:jc w:val="center"/>
              <w:rPr>
                <w:color w:val="000000"/>
              </w:rPr>
            </w:pPr>
            <w:r>
              <w:rPr>
                <w:b/>
                <w:bCs/>
                <w:color w:val="000000"/>
              </w:rPr>
              <w:t>GSL payment amount</w:t>
            </w:r>
          </w:p>
        </w:tc>
      </w:tr>
      <w:tr w:rsidR="006D0F79" w14:paraId="2FC0AE08" w14:textId="77777777">
        <w:trPr>
          <w:trHeight w:val="1066"/>
        </w:trPr>
        <w:tc>
          <w:tcPr>
            <w:tcW w:w="2231" w:type="dxa"/>
            <w:tcBorders>
              <w:top w:val="single" w:sz="4" w:space="0" w:color="000000"/>
              <w:bottom w:val="single" w:sz="4" w:space="0" w:color="000000"/>
              <w:right w:val="single" w:sz="4" w:space="0" w:color="000000"/>
            </w:tcBorders>
            <w:tcMar>
              <w:top w:w="8" w:type="dxa"/>
              <w:left w:w="16" w:type="dxa"/>
              <w:bottom w:w="15" w:type="dxa"/>
              <w:right w:w="16" w:type="dxa"/>
            </w:tcMar>
            <w:hideMark/>
          </w:tcPr>
          <w:p w14:paraId="01CFA4C0" w14:textId="77777777" w:rsidR="006D0F79" w:rsidRDefault="00D808C0">
            <w:pPr>
              <w:keepNext/>
              <w:keepLines/>
              <w:spacing w:after="120" w:line="240" w:lineRule="auto"/>
              <w:ind w:left="6" w:right="113"/>
              <w:rPr>
                <w:color w:val="000000"/>
              </w:rPr>
            </w:pPr>
            <w:r>
              <w:rPr>
                <w:color w:val="000000"/>
              </w:rPr>
              <w:t>Appointments</w:t>
            </w:r>
            <w:r>
              <w:rPr>
                <w:b/>
                <w:bCs/>
                <w:color w:val="000000"/>
                <w:position w:val="6"/>
              </w:rPr>
              <w:t>b</w:t>
            </w:r>
          </w:p>
          <w:p w14:paraId="07547A01" w14:textId="77777777" w:rsidR="006D0F79" w:rsidRDefault="006D0F79">
            <w:pPr>
              <w:keepNext/>
              <w:keepLines/>
              <w:spacing w:after="120" w:line="240" w:lineRule="auto"/>
              <w:ind w:left="6" w:right="113"/>
              <w:rPr>
                <w:color w:val="000000"/>
              </w:rPr>
            </w:pPr>
          </w:p>
        </w:tc>
        <w:tc>
          <w:tcPr>
            <w:tcW w:w="4462" w:type="dxa"/>
            <w:tcBorders>
              <w:top w:val="single" w:sz="4" w:space="0" w:color="000000"/>
              <w:left w:val="single" w:sz="4" w:space="0" w:color="000000"/>
              <w:bottom w:val="single" w:sz="4" w:space="0" w:color="000000"/>
              <w:right w:val="single" w:sz="4" w:space="0" w:color="000000"/>
            </w:tcBorders>
            <w:tcMar>
              <w:top w:w="8" w:type="dxa"/>
              <w:left w:w="16" w:type="dxa"/>
              <w:bottom w:w="15" w:type="dxa"/>
              <w:right w:w="16" w:type="dxa"/>
            </w:tcMar>
            <w:hideMark/>
          </w:tcPr>
          <w:p w14:paraId="094E8662" w14:textId="77777777" w:rsidR="006D0F79" w:rsidRDefault="00D808C0">
            <w:pPr>
              <w:keepNext/>
              <w:keepLines/>
              <w:spacing w:after="120" w:line="240" w:lineRule="auto"/>
              <w:ind w:left="6" w:right="113"/>
              <w:rPr>
                <w:color w:val="000000"/>
              </w:rPr>
            </w:pPr>
            <w:r>
              <w:rPr>
                <w:color w:val="000000"/>
              </w:rPr>
              <w:t>Failure to attend appointment within agreed appointment window:</w:t>
            </w:r>
          </w:p>
          <w:p w14:paraId="4D465E41" w14:textId="77777777" w:rsidR="006D0F79" w:rsidRDefault="00D808C0">
            <w:pPr>
              <w:keepNext/>
              <w:keepLines/>
              <w:spacing w:after="120" w:line="240" w:lineRule="auto"/>
              <w:ind w:left="6" w:right="113"/>
              <w:rPr>
                <w:color w:val="000000"/>
              </w:rPr>
            </w:pPr>
            <w:r>
              <w:rPr>
                <w:color w:val="000000"/>
              </w:rPr>
              <w:t>Customer present – 2 hours</w:t>
            </w:r>
          </w:p>
          <w:p w14:paraId="30135BD4" w14:textId="77777777" w:rsidR="006D0F79" w:rsidRDefault="00D808C0">
            <w:pPr>
              <w:keepNext/>
              <w:keepLines/>
              <w:spacing w:after="120" w:line="240" w:lineRule="auto"/>
              <w:ind w:left="6" w:right="113"/>
              <w:rPr>
                <w:color w:val="000000"/>
              </w:rPr>
            </w:pPr>
            <w:r>
              <w:rPr>
                <w:color w:val="000000"/>
              </w:rPr>
              <w:t xml:space="preserve">Customer absent – agreed date </w:t>
            </w:r>
          </w:p>
          <w:p w14:paraId="5043CB0F" w14:textId="77777777" w:rsidR="006D0F79" w:rsidRDefault="006D0F79">
            <w:pPr>
              <w:keepNext/>
              <w:keepLines/>
              <w:spacing w:after="120" w:line="240" w:lineRule="auto"/>
              <w:ind w:left="6" w:right="113"/>
              <w:rPr>
                <w:color w:val="000000"/>
              </w:rPr>
            </w:pPr>
          </w:p>
        </w:tc>
        <w:tc>
          <w:tcPr>
            <w:tcW w:w="1954" w:type="dxa"/>
            <w:tcBorders>
              <w:top w:val="single" w:sz="4" w:space="0" w:color="000000"/>
              <w:left w:val="single" w:sz="4" w:space="0" w:color="000000"/>
              <w:bottom w:val="single" w:sz="4" w:space="0" w:color="000000"/>
            </w:tcBorders>
            <w:tcMar>
              <w:top w:w="8" w:type="dxa"/>
              <w:left w:w="16" w:type="dxa"/>
              <w:bottom w:w="15" w:type="dxa"/>
              <w:right w:w="16" w:type="dxa"/>
            </w:tcMar>
            <w:hideMark/>
          </w:tcPr>
          <w:p w14:paraId="39BDC975" w14:textId="77777777" w:rsidR="006D0F79" w:rsidRDefault="00D808C0">
            <w:pPr>
              <w:keepNext/>
              <w:keepLines/>
              <w:spacing w:after="120" w:line="240" w:lineRule="auto"/>
              <w:ind w:left="6" w:right="113"/>
              <w:rPr>
                <w:color w:val="000000"/>
              </w:rPr>
            </w:pPr>
            <w:r>
              <w:rPr>
                <w:color w:val="000000"/>
              </w:rPr>
              <w:t>$50 per event</w:t>
            </w:r>
          </w:p>
        </w:tc>
      </w:tr>
      <w:tr w:rsidR="006D0F79" w14:paraId="508C0D5C" w14:textId="77777777">
        <w:trPr>
          <w:trHeight w:val="675"/>
        </w:trPr>
        <w:tc>
          <w:tcPr>
            <w:tcW w:w="2231" w:type="dxa"/>
            <w:tcBorders>
              <w:top w:val="single" w:sz="4" w:space="0" w:color="000000"/>
              <w:bottom w:val="single" w:sz="4" w:space="0" w:color="000000"/>
              <w:right w:val="single" w:sz="4" w:space="0" w:color="000000"/>
            </w:tcBorders>
            <w:tcMar>
              <w:top w:w="15" w:type="dxa"/>
              <w:left w:w="16" w:type="dxa"/>
              <w:bottom w:w="15" w:type="dxa"/>
              <w:right w:w="16" w:type="dxa"/>
            </w:tcMar>
            <w:hideMark/>
          </w:tcPr>
          <w:p w14:paraId="754CFA7F" w14:textId="77777777" w:rsidR="006D0F79" w:rsidRDefault="00D808C0">
            <w:pPr>
              <w:keepNext/>
              <w:keepLines/>
              <w:spacing w:after="120" w:line="240" w:lineRule="auto"/>
              <w:ind w:left="6" w:right="113"/>
              <w:rPr>
                <w:color w:val="000000"/>
              </w:rPr>
            </w:pPr>
            <w:r>
              <w:rPr>
                <w:color w:val="000000"/>
              </w:rPr>
              <w:t>Connections</w:t>
            </w:r>
            <w:r>
              <w:rPr>
                <w:b/>
                <w:bCs/>
                <w:color w:val="000000"/>
                <w:position w:val="6"/>
              </w:rPr>
              <w:t>c</w:t>
            </w:r>
          </w:p>
        </w:tc>
        <w:tc>
          <w:tcPr>
            <w:tcW w:w="4462" w:type="dxa"/>
            <w:tcBorders>
              <w:top w:val="single" w:sz="4" w:space="0" w:color="000000"/>
              <w:left w:val="single" w:sz="4" w:space="0" w:color="000000"/>
              <w:bottom w:val="single" w:sz="4" w:space="0" w:color="000000"/>
              <w:right w:val="single" w:sz="4" w:space="0" w:color="000000"/>
            </w:tcBorders>
            <w:tcMar>
              <w:top w:w="15" w:type="dxa"/>
              <w:left w:w="16" w:type="dxa"/>
              <w:bottom w:w="15" w:type="dxa"/>
              <w:right w:w="16" w:type="dxa"/>
            </w:tcMar>
            <w:hideMark/>
          </w:tcPr>
          <w:p w14:paraId="4416CCE6" w14:textId="77777777" w:rsidR="006D0F79" w:rsidRDefault="00D808C0">
            <w:pPr>
              <w:keepNext/>
              <w:keepLines/>
              <w:spacing w:after="120" w:line="240" w:lineRule="auto"/>
              <w:ind w:left="6" w:right="113"/>
              <w:rPr>
                <w:color w:val="000000"/>
              </w:rPr>
            </w:pPr>
            <w:r>
              <w:rPr>
                <w:color w:val="000000"/>
              </w:rPr>
              <w:t xml:space="preserve">Failure to </w:t>
            </w:r>
            <w:proofErr w:type="gramStart"/>
            <w:r>
              <w:rPr>
                <w:color w:val="000000"/>
              </w:rPr>
              <w:t>connect</w:t>
            </w:r>
            <w:proofErr w:type="gramEnd"/>
            <w:r>
              <w:rPr>
                <w:color w:val="000000"/>
              </w:rPr>
              <w:t xml:space="preserve"> a customer within 1 day of agreed date.</w:t>
            </w:r>
          </w:p>
        </w:tc>
        <w:tc>
          <w:tcPr>
            <w:tcW w:w="1954" w:type="dxa"/>
            <w:tcBorders>
              <w:top w:val="single" w:sz="4" w:space="0" w:color="000000"/>
              <w:left w:val="single" w:sz="4" w:space="0" w:color="000000"/>
              <w:bottom w:val="single" w:sz="4" w:space="0" w:color="000000"/>
            </w:tcBorders>
            <w:tcMar>
              <w:top w:w="15" w:type="dxa"/>
              <w:left w:w="16" w:type="dxa"/>
              <w:bottom w:w="15" w:type="dxa"/>
              <w:right w:w="16" w:type="dxa"/>
            </w:tcMar>
            <w:hideMark/>
          </w:tcPr>
          <w:p w14:paraId="07229A4C" w14:textId="77777777" w:rsidR="006D0F79" w:rsidRDefault="00D808C0">
            <w:pPr>
              <w:keepNext/>
              <w:keepLines/>
              <w:spacing w:after="120" w:line="240" w:lineRule="auto"/>
              <w:ind w:left="6" w:right="113"/>
              <w:rPr>
                <w:color w:val="000000"/>
              </w:rPr>
            </w:pPr>
            <w:r>
              <w:rPr>
                <w:color w:val="000000"/>
              </w:rPr>
              <w:t>$80 per day</w:t>
            </w:r>
          </w:p>
          <w:p w14:paraId="474E8610" w14:textId="77777777" w:rsidR="006D0F79" w:rsidRDefault="00D808C0">
            <w:pPr>
              <w:keepNext/>
              <w:keepLines/>
              <w:spacing w:after="120" w:line="240" w:lineRule="auto"/>
              <w:ind w:left="6" w:right="113"/>
              <w:rPr>
                <w:color w:val="000000"/>
              </w:rPr>
            </w:pPr>
            <w:r>
              <w:rPr>
                <w:color w:val="000000"/>
              </w:rPr>
              <w:t>(subject to a maximum of $240)</w:t>
            </w:r>
          </w:p>
          <w:p w14:paraId="07459315" w14:textId="77777777" w:rsidR="006D0F79" w:rsidRDefault="006D0F79">
            <w:pPr>
              <w:keepNext/>
              <w:keepLines/>
              <w:spacing w:after="120" w:line="240" w:lineRule="auto"/>
              <w:ind w:left="6" w:right="113"/>
              <w:rPr>
                <w:color w:val="000000"/>
              </w:rPr>
            </w:pPr>
          </w:p>
        </w:tc>
      </w:tr>
      <w:tr w:rsidR="006D0F79" w14:paraId="241A907A" w14:textId="77777777">
        <w:trPr>
          <w:trHeight w:val="1197"/>
        </w:trPr>
        <w:tc>
          <w:tcPr>
            <w:tcW w:w="2231" w:type="dxa"/>
            <w:tcBorders>
              <w:top w:val="single" w:sz="4" w:space="0" w:color="000000"/>
              <w:bottom w:val="single" w:sz="4" w:space="0" w:color="000000"/>
              <w:right w:val="single" w:sz="4" w:space="0" w:color="000000"/>
            </w:tcBorders>
            <w:tcMar>
              <w:top w:w="15" w:type="dxa"/>
              <w:left w:w="16" w:type="dxa"/>
              <w:bottom w:w="15" w:type="dxa"/>
              <w:right w:w="16" w:type="dxa"/>
            </w:tcMar>
            <w:hideMark/>
          </w:tcPr>
          <w:p w14:paraId="61C5D65F" w14:textId="77777777" w:rsidR="006D0F79" w:rsidRDefault="00D808C0">
            <w:pPr>
              <w:keepNext/>
              <w:keepLines/>
              <w:spacing w:after="120" w:line="240" w:lineRule="auto"/>
              <w:ind w:left="6" w:right="113"/>
              <w:rPr>
                <w:color w:val="000000"/>
              </w:rPr>
            </w:pPr>
            <w:r>
              <w:rPr>
                <w:color w:val="000000"/>
              </w:rPr>
              <w:t>Repeat interruptions</w:t>
            </w:r>
            <w:r>
              <w:rPr>
                <w:b/>
                <w:bCs/>
                <w:color w:val="000000"/>
                <w:position w:val="6"/>
              </w:rPr>
              <w:t>d</w:t>
            </w:r>
          </w:p>
          <w:p w14:paraId="6537F28F" w14:textId="77777777" w:rsidR="006D0F79" w:rsidRDefault="006D0F79">
            <w:pPr>
              <w:keepNext/>
              <w:keepLines/>
              <w:spacing w:after="120" w:line="240" w:lineRule="auto"/>
              <w:ind w:left="6" w:right="113"/>
              <w:rPr>
                <w:color w:val="000000"/>
              </w:rPr>
            </w:pPr>
          </w:p>
        </w:tc>
        <w:tc>
          <w:tcPr>
            <w:tcW w:w="4462" w:type="dxa"/>
            <w:tcBorders>
              <w:top w:val="single" w:sz="4" w:space="0" w:color="000000"/>
              <w:left w:val="single" w:sz="4" w:space="0" w:color="000000"/>
              <w:bottom w:val="single" w:sz="4" w:space="0" w:color="000000"/>
              <w:right w:val="single" w:sz="4" w:space="0" w:color="000000"/>
            </w:tcBorders>
            <w:tcMar>
              <w:top w:w="15" w:type="dxa"/>
              <w:left w:w="16" w:type="dxa"/>
              <w:bottom w:w="15" w:type="dxa"/>
              <w:right w:w="16" w:type="dxa"/>
            </w:tcMar>
            <w:hideMark/>
          </w:tcPr>
          <w:p w14:paraId="21D38AF1" w14:textId="77777777" w:rsidR="006D0F79" w:rsidRDefault="00D808C0">
            <w:pPr>
              <w:keepNext/>
              <w:keepLines/>
              <w:spacing w:after="120" w:line="240" w:lineRule="auto"/>
              <w:ind w:left="6" w:right="113"/>
              <w:rPr>
                <w:color w:val="000000"/>
              </w:rPr>
            </w:pPr>
            <w:r>
              <w:rPr>
                <w:color w:val="000000"/>
              </w:rPr>
              <w:t>Unplanned interruptions to a customer in a regulatory year period resulting from faults in the distribution system:</w:t>
            </w:r>
          </w:p>
          <w:p w14:paraId="128ABC4D" w14:textId="77777777" w:rsidR="006D0F79" w:rsidRDefault="00D808C0">
            <w:pPr>
              <w:keepNext/>
              <w:keepLines/>
              <w:spacing w:after="120" w:line="240" w:lineRule="auto"/>
              <w:ind w:left="6" w:right="113"/>
              <w:rPr>
                <w:color w:val="000000"/>
              </w:rPr>
            </w:pPr>
            <w:r>
              <w:rPr>
                <w:color w:val="000000"/>
              </w:rPr>
              <w:t>Upon fifth interruption</w:t>
            </w:r>
          </w:p>
          <w:p w14:paraId="1F9B2E56" w14:textId="77777777" w:rsidR="006D0F79" w:rsidRDefault="00D808C0">
            <w:pPr>
              <w:keepNext/>
              <w:keepLines/>
              <w:spacing w:after="120" w:line="240" w:lineRule="auto"/>
              <w:ind w:left="6" w:right="113"/>
              <w:rPr>
                <w:color w:val="000000"/>
              </w:rPr>
            </w:pPr>
            <w:r>
              <w:rPr>
                <w:color w:val="000000"/>
              </w:rPr>
              <w:t>Upon tenth interruption</w:t>
            </w:r>
          </w:p>
          <w:p w14:paraId="6DFB9E20" w14:textId="77777777" w:rsidR="006D0F79" w:rsidRDefault="006D0F79">
            <w:pPr>
              <w:keepNext/>
              <w:keepLines/>
              <w:spacing w:after="120" w:line="240" w:lineRule="auto"/>
              <w:ind w:left="6" w:right="113"/>
              <w:rPr>
                <w:color w:val="000000"/>
              </w:rPr>
            </w:pPr>
          </w:p>
        </w:tc>
        <w:tc>
          <w:tcPr>
            <w:tcW w:w="1954" w:type="dxa"/>
            <w:tcBorders>
              <w:top w:val="single" w:sz="4" w:space="0" w:color="000000"/>
              <w:left w:val="single" w:sz="4" w:space="0" w:color="000000"/>
              <w:bottom w:val="single" w:sz="4" w:space="0" w:color="000000"/>
            </w:tcBorders>
            <w:tcMar>
              <w:top w:w="15" w:type="dxa"/>
              <w:left w:w="16" w:type="dxa"/>
              <w:bottom w:w="15" w:type="dxa"/>
              <w:right w:w="16" w:type="dxa"/>
            </w:tcMar>
            <w:hideMark/>
          </w:tcPr>
          <w:p w14:paraId="2C02CC00" w14:textId="77777777" w:rsidR="006D0F79" w:rsidRDefault="00D808C0">
            <w:pPr>
              <w:keepNext/>
              <w:keepLines/>
              <w:spacing w:after="120" w:line="240" w:lineRule="auto"/>
              <w:ind w:right="113"/>
              <w:rPr>
                <w:color w:val="000000"/>
              </w:rPr>
            </w:pPr>
            <w:r>
              <w:rPr>
                <w:color w:val="000000"/>
              </w:rPr>
              <w:t>$150</w:t>
            </w:r>
          </w:p>
          <w:p w14:paraId="4E54291B" w14:textId="77777777" w:rsidR="006D0F79" w:rsidRDefault="00D808C0">
            <w:pPr>
              <w:keepNext/>
              <w:keepLines/>
              <w:spacing w:after="120" w:line="240" w:lineRule="auto"/>
              <w:ind w:left="6" w:right="113"/>
              <w:rPr>
                <w:color w:val="000000"/>
              </w:rPr>
            </w:pPr>
            <w:r>
              <w:rPr>
                <w:color w:val="000000"/>
              </w:rPr>
              <w:t>additional $150</w:t>
            </w:r>
          </w:p>
          <w:p w14:paraId="70DF9E56" w14:textId="77777777" w:rsidR="006D0F79" w:rsidRDefault="006D0F79">
            <w:pPr>
              <w:keepNext/>
              <w:keepLines/>
              <w:spacing w:after="120" w:line="240" w:lineRule="auto"/>
              <w:ind w:left="6" w:right="113"/>
              <w:rPr>
                <w:color w:val="000000"/>
              </w:rPr>
            </w:pPr>
          </w:p>
        </w:tc>
      </w:tr>
      <w:tr w:rsidR="006D0F79" w14:paraId="1169D112" w14:textId="77777777">
        <w:trPr>
          <w:trHeight w:val="861"/>
        </w:trPr>
        <w:tc>
          <w:tcPr>
            <w:tcW w:w="2231" w:type="dxa"/>
            <w:tcBorders>
              <w:top w:val="single" w:sz="4" w:space="0" w:color="000000"/>
              <w:right w:val="single" w:sz="4" w:space="0" w:color="000000"/>
            </w:tcBorders>
            <w:tcMar>
              <w:top w:w="15" w:type="dxa"/>
              <w:left w:w="16" w:type="dxa"/>
              <w:bottom w:w="8" w:type="dxa"/>
              <w:right w:w="16" w:type="dxa"/>
            </w:tcMar>
            <w:hideMark/>
          </w:tcPr>
          <w:p w14:paraId="6FD7834D" w14:textId="77777777" w:rsidR="006D0F79" w:rsidRDefault="00D808C0">
            <w:pPr>
              <w:keepNext/>
              <w:keepLines/>
              <w:spacing w:after="120" w:line="240" w:lineRule="auto"/>
              <w:ind w:left="6" w:right="113"/>
              <w:rPr>
                <w:color w:val="000000"/>
              </w:rPr>
            </w:pPr>
            <w:r>
              <w:rPr>
                <w:color w:val="000000"/>
              </w:rPr>
              <w:t>Lengthy interruptions</w:t>
            </w:r>
            <w:r>
              <w:rPr>
                <w:b/>
                <w:bCs/>
                <w:color w:val="000000"/>
                <w:position w:val="6"/>
              </w:rPr>
              <w:t>e</w:t>
            </w:r>
          </w:p>
        </w:tc>
        <w:tc>
          <w:tcPr>
            <w:tcW w:w="4462" w:type="dxa"/>
            <w:tcBorders>
              <w:top w:val="single" w:sz="4" w:space="0" w:color="000000"/>
              <w:left w:val="single" w:sz="4" w:space="0" w:color="000000"/>
              <w:right w:val="single" w:sz="4" w:space="0" w:color="000000"/>
            </w:tcBorders>
            <w:tcMar>
              <w:top w:w="15" w:type="dxa"/>
              <w:left w:w="16" w:type="dxa"/>
              <w:bottom w:w="8" w:type="dxa"/>
              <w:right w:w="16" w:type="dxa"/>
            </w:tcMar>
            <w:hideMark/>
          </w:tcPr>
          <w:p w14:paraId="0EF4EAA5" w14:textId="77777777" w:rsidR="006D0F79" w:rsidRDefault="00D808C0">
            <w:pPr>
              <w:keepNext/>
              <w:keepLines/>
              <w:spacing w:after="120" w:line="240" w:lineRule="auto"/>
              <w:ind w:left="6" w:right="113"/>
              <w:rPr>
                <w:color w:val="000000"/>
              </w:rPr>
            </w:pPr>
            <w:r>
              <w:rPr>
                <w:color w:val="000000"/>
              </w:rPr>
              <w:t>Gas supply interruption to a customer not restored:</w:t>
            </w:r>
          </w:p>
          <w:p w14:paraId="200CC833" w14:textId="77777777" w:rsidR="006D0F79" w:rsidRDefault="00D808C0">
            <w:pPr>
              <w:keepNext/>
              <w:keepLines/>
              <w:spacing w:after="120" w:line="240" w:lineRule="auto"/>
              <w:ind w:left="6" w:right="113"/>
              <w:rPr>
                <w:color w:val="000000"/>
              </w:rPr>
            </w:pPr>
            <w:r>
              <w:rPr>
                <w:color w:val="000000"/>
              </w:rPr>
              <w:t>within 12 hours</w:t>
            </w:r>
          </w:p>
          <w:p w14:paraId="6FC6233B" w14:textId="77777777" w:rsidR="006D0F79" w:rsidRDefault="00D808C0">
            <w:pPr>
              <w:keepNext/>
              <w:keepLines/>
              <w:spacing w:after="120" w:line="240" w:lineRule="auto"/>
              <w:ind w:left="6" w:right="113"/>
              <w:rPr>
                <w:color w:val="000000"/>
              </w:rPr>
            </w:pPr>
            <w:r>
              <w:rPr>
                <w:color w:val="000000"/>
              </w:rPr>
              <w:t>within 18 hours</w:t>
            </w:r>
          </w:p>
          <w:p w14:paraId="44E871BC" w14:textId="77777777" w:rsidR="006D0F79" w:rsidRDefault="006D0F79">
            <w:pPr>
              <w:keepNext/>
              <w:keepLines/>
              <w:spacing w:after="120" w:line="240" w:lineRule="auto"/>
              <w:ind w:left="6" w:right="113"/>
              <w:rPr>
                <w:color w:val="000000"/>
              </w:rPr>
            </w:pPr>
          </w:p>
        </w:tc>
        <w:tc>
          <w:tcPr>
            <w:tcW w:w="1954" w:type="dxa"/>
            <w:tcBorders>
              <w:top w:val="single" w:sz="4" w:space="0" w:color="000000"/>
              <w:left w:val="single" w:sz="4" w:space="0" w:color="000000"/>
            </w:tcBorders>
            <w:tcMar>
              <w:top w:w="15" w:type="dxa"/>
              <w:left w:w="16" w:type="dxa"/>
              <w:bottom w:w="8" w:type="dxa"/>
              <w:right w:w="16" w:type="dxa"/>
            </w:tcMar>
            <w:hideMark/>
          </w:tcPr>
          <w:p w14:paraId="601E6EFD" w14:textId="77777777" w:rsidR="006D0F79" w:rsidRDefault="00D808C0">
            <w:pPr>
              <w:keepNext/>
              <w:keepLines/>
              <w:spacing w:after="120" w:line="240" w:lineRule="auto"/>
              <w:ind w:left="6" w:right="113"/>
              <w:rPr>
                <w:color w:val="000000"/>
              </w:rPr>
            </w:pPr>
            <w:r>
              <w:rPr>
                <w:color w:val="000000"/>
              </w:rPr>
              <w:t>$150</w:t>
            </w:r>
          </w:p>
          <w:p w14:paraId="1A051653" w14:textId="77777777" w:rsidR="006D0F79" w:rsidRDefault="00D808C0">
            <w:pPr>
              <w:keepNext/>
              <w:keepLines/>
              <w:spacing w:after="120" w:line="240" w:lineRule="auto"/>
              <w:ind w:left="6" w:right="113"/>
              <w:rPr>
                <w:color w:val="000000"/>
              </w:rPr>
            </w:pPr>
            <w:r>
              <w:rPr>
                <w:color w:val="000000"/>
              </w:rPr>
              <w:t>additional $150</w:t>
            </w:r>
          </w:p>
        </w:tc>
      </w:tr>
    </w:tbl>
    <w:p w14:paraId="144A5D23" w14:textId="77777777" w:rsidR="006D0F79" w:rsidRDefault="006D0F79">
      <w:pPr>
        <w:keepLines/>
        <w:spacing w:line="240" w:lineRule="atLeast"/>
        <w:jc w:val="both"/>
      </w:pPr>
    </w:p>
    <w:p w14:paraId="738610EB" w14:textId="77777777" w:rsidR="006D0F79" w:rsidRDefault="006D0F79">
      <w:pPr>
        <w:keepLines/>
        <w:spacing w:before="80" w:line="230" w:lineRule="atLeast"/>
        <w:jc w:val="both"/>
        <w:rPr>
          <w:b/>
          <w:bCs/>
          <w:position w:val="6"/>
        </w:rPr>
      </w:pPr>
    </w:p>
    <w:p w14:paraId="637805D2" w14:textId="77777777" w:rsidR="006D0F79" w:rsidRDefault="006D0F79">
      <w:pPr>
        <w:keepLines/>
        <w:spacing w:before="80" w:line="230" w:lineRule="atLeast"/>
        <w:jc w:val="both"/>
        <w:rPr>
          <w:b/>
          <w:bCs/>
          <w:position w:val="6"/>
        </w:rPr>
      </w:pPr>
    </w:p>
    <w:p w14:paraId="463F29E8" w14:textId="77777777" w:rsidR="006D0F79" w:rsidRDefault="006D0F79">
      <w:pPr>
        <w:keepLines/>
        <w:spacing w:before="80" w:line="230" w:lineRule="atLeast"/>
        <w:jc w:val="both"/>
        <w:rPr>
          <w:b/>
          <w:bCs/>
          <w:position w:val="6"/>
        </w:rPr>
      </w:pPr>
    </w:p>
    <w:p w14:paraId="3B7B4B86" w14:textId="77777777" w:rsidR="006D0F79" w:rsidRDefault="006D0F79">
      <w:pPr>
        <w:keepLines/>
        <w:spacing w:before="80" w:line="230" w:lineRule="atLeast"/>
        <w:jc w:val="both"/>
        <w:rPr>
          <w:b/>
          <w:bCs/>
          <w:position w:val="6"/>
        </w:rPr>
      </w:pPr>
    </w:p>
    <w:p w14:paraId="3A0FF5F2" w14:textId="77777777" w:rsidR="006D0F79" w:rsidRDefault="006D0F79">
      <w:pPr>
        <w:keepLines/>
        <w:spacing w:before="80" w:line="230" w:lineRule="atLeast"/>
        <w:jc w:val="both"/>
        <w:rPr>
          <w:b/>
          <w:bCs/>
          <w:position w:val="6"/>
        </w:rPr>
      </w:pPr>
    </w:p>
    <w:p w14:paraId="5630AD66" w14:textId="77777777" w:rsidR="006D0F79" w:rsidRDefault="006D0F79">
      <w:pPr>
        <w:keepLines/>
        <w:spacing w:before="80" w:line="230" w:lineRule="atLeast"/>
        <w:jc w:val="both"/>
        <w:rPr>
          <w:b/>
          <w:bCs/>
          <w:position w:val="6"/>
        </w:rPr>
      </w:pPr>
    </w:p>
    <w:p w14:paraId="61829076" w14:textId="77777777" w:rsidR="006D0F79" w:rsidRDefault="006D0F79">
      <w:pPr>
        <w:keepLines/>
        <w:spacing w:before="80" w:line="230" w:lineRule="atLeast"/>
        <w:jc w:val="both"/>
        <w:rPr>
          <w:b/>
          <w:bCs/>
          <w:position w:val="6"/>
        </w:rPr>
      </w:pPr>
    </w:p>
    <w:p w14:paraId="2BA226A1" w14:textId="77777777" w:rsidR="006D0F79" w:rsidRDefault="006D0F79">
      <w:pPr>
        <w:keepLines/>
        <w:spacing w:before="80" w:line="230" w:lineRule="atLeast"/>
        <w:jc w:val="both"/>
        <w:rPr>
          <w:b/>
          <w:bCs/>
          <w:position w:val="6"/>
        </w:rPr>
      </w:pPr>
    </w:p>
    <w:p w14:paraId="17AD93B2" w14:textId="77777777" w:rsidR="006D0F79" w:rsidRDefault="006D0F79">
      <w:pPr>
        <w:keepLines/>
        <w:spacing w:before="80" w:line="230" w:lineRule="atLeast"/>
        <w:jc w:val="both"/>
        <w:rPr>
          <w:b/>
          <w:bCs/>
          <w:position w:val="6"/>
        </w:rPr>
      </w:pPr>
    </w:p>
    <w:p w14:paraId="0DE4B5B7" w14:textId="77777777" w:rsidR="006D0F79" w:rsidRDefault="006D0F79">
      <w:pPr>
        <w:keepLines/>
        <w:spacing w:before="80" w:line="230" w:lineRule="atLeast"/>
        <w:jc w:val="both"/>
        <w:rPr>
          <w:b/>
          <w:bCs/>
          <w:position w:val="6"/>
        </w:rPr>
      </w:pPr>
    </w:p>
    <w:p w14:paraId="66204FF1" w14:textId="77777777" w:rsidR="006D0F79" w:rsidRDefault="006D0F79">
      <w:pPr>
        <w:keepLines/>
        <w:spacing w:before="80" w:line="230" w:lineRule="atLeast"/>
        <w:jc w:val="both"/>
        <w:rPr>
          <w:b/>
          <w:bCs/>
          <w:position w:val="6"/>
        </w:rPr>
      </w:pPr>
    </w:p>
    <w:p w14:paraId="2DBF0D7D" w14:textId="77777777" w:rsidR="006D0F79" w:rsidRDefault="006D0F79">
      <w:pPr>
        <w:keepLines/>
        <w:spacing w:before="80" w:line="230" w:lineRule="atLeast"/>
        <w:jc w:val="both"/>
        <w:rPr>
          <w:b/>
          <w:bCs/>
          <w:position w:val="6"/>
        </w:rPr>
      </w:pPr>
    </w:p>
    <w:p w14:paraId="6B62F1B3" w14:textId="77777777" w:rsidR="006D0F79" w:rsidRDefault="006D0F79">
      <w:pPr>
        <w:keepLines/>
        <w:spacing w:before="80" w:line="230" w:lineRule="atLeast"/>
        <w:jc w:val="both"/>
        <w:rPr>
          <w:b/>
          <w:bCs/>
          <w:position w:val="6"/>
        </w:rPr>
      </w:pPr>
    </w:p>
    <w:p w14:paraId="02F2C34E" w14:textId="77777777" w:rsidR="006D0F79" w:rsidRDefault="006D0F79">
      <w:pPr>
        <w:keepLines/>
        <w:spacing w:before="80" w:line="230" w:lineRule="atLeast"/>
        <w:jc w:val="both"/>
        <w:rPr>
          <w:b/>
          <w:bCs/>
          <w:position w:val="6"/>
        </w:rPr>
      </w:pPr>
    </w:p>
    <w:p w14:paraId="680A4E5D" w14:textId="77777777" w:rsidR="006D0F79" w:rsidRDefault="006D0F79">
      <w:pPr>
        <w:keepLines/>
        <w:spacing w:before="80" w:line="230" w:lineRule="atLeast"/>
        <w:jc w:val="both"/>
        <w:rPr>
          <w:b/>
          <w:bCs/>
          <w:position w:val="6"/>
        </w:rPr>
      </w:pPr>
    </w:p>
    <w:p w14:paraId="19219836" w14:textId="77777777" w:rsidR="006D0F79" w:rsidRDefault="006D0F79">
      <w:pPr>
        <w:keepLines/>
        <w:spacing w:before="80" w:line="230" w:lineRule="atLeast"/>
        <w:jc w:val="both"/>
        <w:rPr>
          <w:b/>
          <w:bCs/>
          <w:position w:val="6"/>
        </w:rPr>
      </w:pPr>
    </w:p>
    <w:p w14:paraId="296FEF7D" w14:textId="77777777" w:rsidR="006D0F79" w:rsidRDefault="006D0F79">
      <w:pPr>
        <w:keepLines/>
        <w:spacing w:before="80" w:line="230" w:lineRule="atLeast"/>
        <w:jc w:val="both"/>
        <w:rPr>
          <w:b/>
          <w:bCs/>
          <w:position w:val="6"/>
        </w:rPr>
      </w:pPr>
    </w:p>
    <w:p w14:paraId="7194DBDC" w14:textId="77777777" w:rsidR="006D0F79" w:rsidRDefault="006D0F79">
      <w:pPr>
        <w:keepLines/>
        <w:spacing w:before="80" w:line="230" w:lineRule="atLeast"/>
        <w:jc w:val="both"/>
        <w:rPr>
          <w:b/>
          <w:bCs/>
          <w:position w:val="6"/>
        </w:rPr>
      </w:pPr>
    </w:p>
    <w:p w14:paraId="769D0D3C" w14:textId="77777777" w:rsidR="006D0F79" w:rsidRDefault="006D0F79">
      <w:pPr>
        <w:keepLines/>
        <w:spacing w:before="80" w:line="230" w:lineRule="atLeast"/>
        <w:jc w:val="both"/>
        <w:rPr>
          <w:b/>
          <w:bCs/>
          <w:position w:val="6"/>
        </w:rPr>
      </w:pPr>
    </w:p>
    <w:p w14:paraId="54CD245A" w14:textId="77777777" w:rsidR="006D0F79" w:rsidRDefault="006D0F79">
      <w:pPr>
        <w:keepLines/>
        <w:spacing w:before="80" w:line="230" w:lineRule="atLeast"/>
        <w:jc w:val="both"/>
        <w:rPr>
          <w:b/>
          <w:bCs/>
          <w:position w:val="6"/>
        </w:rPr>
      </w:pPr>
    </w:p>
    <w:p w14:paraId="1231BE67" w14:textId="77777777" w:rsidR="006D0F79" w:rsidRDefault="006D0F79">
      <w:pPr>
        <w:keepLines/>
        <w:spacing w:before="80" w:line="230" w:lineRule="atLeast"/>
        <w:jc w:val="both"/>
        <w:rPr>
          <w:b/>
          <w:bCs/>
          <w:position w:val="6"/>
        </w:rPr>
      </w:pPr>
    </w:p>
    <w:p w14:paraId="36FEB5B0" w14:textId="77777777" w:rsidR="006D0F79" w:rsidRDefault="006D0F79">
      <w:pPr>
        <w:keepLines/>
        <w:spacing w:before="80" w:line="230" w:lineRule="atLeast"/>
        <w:jc w:val="both"/>
        <w:rPr>
          <w:b/>
          <w:bCs/>
          <w:position w:val="6"/>
        </w:rPr>
      </w:pPr>
    </w:p>
    <w:p w14:paraId="30D7AA69" w14:textId="77777777" w:rsidR="006D0F79" w:rsidRDefault="006D0F79">
      <w:pPr>
        <w:keepLines/>
        <w:spacing w:before="80" w:line="230" w:lineRule="atLeast"/>
        <w:jc w:val="both"/>
        <w:rPr>
          <w:b/>
          <w:bCs/>
          <w:position w:val="6"/>
        </w:rPr>
      </w:pPr>
    </w:p>
    <w:p w14:paraId="45F1FEDD" w14:textId="77777777" w:rsidR="006D0F79" w:rsidRDefault="00D808C0">
      <w:pPr>
        <w:keepLines/>
        <w:spacing w:before="80" w:line="230" w:lineRule="atLeast"/>
        <w:jc w:val="both"/>
      </w:pPr>
      <w:proofErr w:type="gramStart"/>
      <w:r>
        <w:rPr>
          <w:b/>
          <w:bCs/>
          <w:position w:val="6"/>
        </w:rPr>
        <w:t>a</w:t>
      </w:r>
      <w:r>
        <w:rPr>
          <w:position w:val="6"/>
        </w:rPr>
        <w:t xml:space="preserve"> </w:t>
      </w:r>
      <w:r>
        <w:t>GSL</w:t>
      </w:r>
      <w:proofErr w:type="gramEnd"/>
      <w:r>
        <w:t xml:space="preserve"> scheme applies to tariff V customers only. </w:t>
      </w:r>
    </w:p>
    <w:p w14:paraId="69FC2AE8" w14:textId="77777777" w:rsidR="006D0F79" w:rsidRDefault="00D808C0">
      <w:pPr>
        <w:keepLines/>
        <w:spacing w:before="80" w:line="230" w:lineRule="atLeast"/>
        <w:jc w:val="both"/>
      </w:pPr>
      <w:r>
        <w:rPr>
          <w:b/>
          <w:bCs/>
          <w:position w:val="6"/>
        </w:rPr>
        <w:t>b</w:t>
      </w:r>
      <w:r>
        <w:t xml:space="preserve"> </w:t>
      </w:r>
      <w:proofErr w:type="gramStart"/>
      <w:r>
        <w:t>An</w:t>
      </w:r>
      <w:proofErr w:type="gramEnd"/>
      <w:r>
        <w:t xml:space="preserve"> appointment window of two hours applies if the customer is required or requests to be present. A one-day appointment window applies if the customer is not required or does not request to be present. Appointments rescheduled by a distributor are counted as missed appointments. Appointments rescheduled at the request of the customer are excluded from payments.</w:t>
      </w:r>
    </w:p>
    <w:p w14:paraId="5769483B" w14:textId="77777777" w:rsidR="006D0F79" w:rsidRDefault="00D808C0">
      <w:pPr>
        <w:keepLines/>
        <w:spacing w:before="80" w:line="230" w:lineRule="atLeast"/>
        <w:jc w:val="both"/>
      </w:pPr>
      <w:r>
        <w:rPr>
          <w:b/>
          <w:bCs/>
          <w:position w:val="6"/>
        </w:rPr>
        <w:t>c</w:t>
      </w:r>
      <w:r>
        <w:t xml:space="preserve"> Excluding if a distributor is unable to gain access to the installation site.</w:t>
      </w:r>
    </w:p>
    <w:p w14:paraId="19ABCB60" w14:textId="77777777" w:rsidR="006D0F79" w:rsidRDefault="00D808C0">
      <w:pPr>
        <w:keepLines/>
        <w:spacing w:before="80" w:line="230" w:lineRule="atLeast"/>
        <w:jc w:val="both"/>
      </w:pPr>
      <w:r>
        <w:rPr>
          <w:b/>
          <w:bCs/>
          <w:position w:val="6"/>
        </w:rPr>
        <w:t>d</w:t>
      </w:r>
      <w:r>
        <w:t xml:space="preserve"> Excluding force majeure, faults in gas installations, transmission faults, upstream events and third-party events.</w:t>
      </w:r>
    </w:p>
    <w:p w14:paraId="6D8DD0D0" w14:textId="77777777" w:rsidR="006D0F79" w:rsidRDefault="00D808C0">
      <w:pPr>
        <w:keepLines/>
        <w:spacing w:before="80" w:line="230" w:lineRule="atLeast"/>
        <w:jc w:val="both"/>
      </w:pPr>
      <w:r>
        <w:rPr>
          <w:b/>
          <w:bCs/>
          <w:position w:val="6"/>
        </w:rPr>
        <w:t>e</w:t>
      </w:r>
      <w:r>
        <w:t xml:space="preserve"> Excluding force majeure, faults in gas installations, transmission faults, upstream events and third-party events impacting large diameter mains affecting more than 50 customers. Large diameter mains are high pressure mains of nominal diameter 100mm or greater, and medium pressure or low-pressure mains of nominal diameter 150mm or greater.</w:t>
      </w:r>
    </w:p>
    <w:p w14:paraId="7196D064" w14:textId="77777777" w:rsidR="006D0F79" w:rsidRDefault="006D0F79">
      <w:pPr>
        <w:keepLines/>
        <w:spacing w:before="80" w:line="230" w:lineRule="atLeast"/>
        <w:jc w:val="both"/>
      </w:pPr>
    </w:p>
    <w:p w14:paraId="34FF1C98" w14:textId="77777777" w:rsidR="006D0F79" w:rsidRDefault="006D0F79">
      <w:pPr>
        <w:keepLines/>
        <w:spacing w:before="80" w:line="230" w:lineRule="atLeast"/>
        <w:jc w:val="both"/>
      </w:pPr>
    </w:p>
    <w:p w14:paraId="6D072C0D" w14:textId="77777777" w:rsidR="006D0F79" w:rsidRDefault="006D0F79">
      <w:pPr>
        <w:sectPr w:rsidR="006D0F79">
          <w:pgSz w:w="11906" w:h="16838"/>
          <w:pgMar w:top="1134" w:right="1134" w:bottom="1134" w:left="1134" w:header="708" w:footer="708" w:gutter="0"/>
          <w:cols w:space="708"/>
        </w:sectPr>
      </w:pPr>
    </w:p>
    <w:p w14:paraId="064B2D3C" w14:textId="77777777" w:rsidR="006D0F79" w:rsidRDefault="00D808C0">
      <w:pPr>
        <w:pStyle w:val="Heading1"/>
        <w:spacing w:after="320"/>
        <w:rPr>
          <w:sz w:val="40"/>
          <w:szCs w:val="40"/>
        </w:rPr>
      </w:pPr>
      <w:bookmarkStart w:id="672" w:name="_Toc161931133"/>
      <w:bookmarkStart w:id="673" w:name="_Toc219906828"/>
      <w:bookmarkStart w:id="674" w:name="_Toc220501070"/>
      <w:r>
        <w:rPr>
          <w:rFonts w:ascii="Tahoma" w:eastAsia="Tahoma" w:hAnsi="Tahoma" w:cs="Tahoma"/>
          <w:b w:val="0"/>
          <w:bCs w:val="0"/>
          <w:color w:val="CE0058"/>
          <w:sz w:val="40"/>
          <w:szCs w:val="40"/>
        </w:rPr>
        <w:lastRenderedPageBreak/>
        <w:t>Schedule 3: Gas distributor reporting obligations and performance indicators</w:t>
      </w:r>
      <w:bookmarkEnd w:id="672"/>
      <w:bookmarkEnd w:id="673"/>
      <w:bookmarkEnd w:id="674"/>
    </w:p>
    <w:p w14:paraId="3BE57C1B" w14:textId="77777777" w:rsidR="006D0F79" w:rsidRDefault="00D808C0">
      <w:pPr>
        <w:pStyle w:val="Heading3"/>
        <w:spacing w:before="0" w:after="240"/>
        <w:rPr>
          <w:sz w:val="26"/>
          <w:szCs w:val="26"/>
        </w:rPr>
      </w:pPr>
      <w:bookmarkStart w:id="675" w:name="_Toc161931134"/>
      <w:bookmarkStart w:id="676" w:name="_Toc219906829"/>
      <w:bookmarkStart w:id="677" w:name="_Toc220501071"/>
      <w:r>
        <w:rPr>
          <w:rFonts w:ascii="Tahoma" w:eastAsia="Tahoma" w:hAnsi="Tahoma" w:cs="Tahoma"/>
          <w:color w:val="auto"/>
          <w:sz w:val="26"/>
          <w:szCs w:val="26"/>
        </w:rPr>
        <w:t>Part 1: Distributor reporting obligations</w:t>
      </w:r>
      <w:bookmarkEnd w:id="675"/>
      <w:bookmarkEnd w:id="676"/>
      <w:bookmarkEnd w:id="677"/>
    </w:p>
    <w:p w14:paraId="7D407757" w14:textId="77777777" w:rsidR="006D0F79" w:rsidRDefault="00D808C0" w:rsidP="00F043B0">
      <w:pPr>
        <w:numPr>
          <w:ilvl w:val="0"/>
          <w:numId w:val="126"/>
        </w:numPr>
        <w:pBdr>
          <w:left w:val="none" w:sz="0" w:space="7" w:color="auto"/>
        </w:pBdr>
        <w:spacing w:before="160" w:after="58"/>
        <w:ind w:left="426" w:right="3463" w:hanging="426"/>
      </w:pPr>
      <w:r>
        <w:t xml:space="preserve">This Part sets out gas distributor compliance reporting obligations, as </w:t>
      </w:r>
      <w:proofErr w:type="spellStart"/>
      <w:r>
        <w:t>summarised</w:t>
      </w:r>
      <w:proofErr w:type="spellEnd"/>
      <w:r>
        <w:t xml:space="preserve"> in Table 1 below. </w:t>
      </w:r>
    </w:p>
    <w:p w14:paraId="5CE4FC40" w14:textId="77777777" w:rsidR="006D0F79" w:rsidRDefault="00D808C0">
      <w:pPr>
        <w:spacing w:before="160" w:after="58"/>
        <w:ind w:right="3463"/>
      </w:pPr>
      <w:r>
        <w:rPr>
          <w:b/>
          <w:bCs/>
          <w:color w:val="4986A0"/>
        </w:rPr>
        <w:t xml:space="preserve">Table 1: Summary of distributor reporting obligations </w:t>
      </w:r>
    </w:p>
    <w:tbl>
      <w:tblPr>
        <w:tblW w:w="11633" w:type="dxa"/>
        <w:tblCellMar>
          <w:left w:w="0" w:type="dxa"/>
          <w:right w:w="0" w:type="dxa"/>
        </w:tblCellMar>
        <w:tblLook w:val="04A0" w:firstRow="1" w:lastRow="0" w:firstColumn="1" w:lastColumn="0" w:noHBand="0" w:noVBand="1"/>
      </w:tblPr>
      <w:tblGrid>
        <w:gridCol w:w="2523"/>
        <w:gridCol w:w="1877"/>
        <w:gridCol w:w="7233"/>
      </w:tblGrid>
      <w:tr w:rsidR="006D0F79" w14:paraId="2E39F990" w14:textId="77777777">
        <w:trPr>
          <w:trHeight w:val="291"/>
        </w:trPr>
        <w:tc>
          <w:tcPr>
            <w:tcW w:w="2528" w:type="dxa"/>
            <w:tcBorders>
              <w:bottom w:val="single" w:sz="8" w:space="0" w:color="FFFFFF"/>
            </w:tcBorders>
            <w:shd w:val="clear" w:color="auto" w:fill="4986A0"/>
            <w:tcMar>
              <w:top w:w="132" w:type="dxa"/>
              <w:left w:w="0" w:type="dxa"/>
              <w:bottom w:w="0" w:type="dxa"/>
              <w:right w:w="120" w:type="dxa"/>
            </w:tcMar>
            <w:hideMark/>
          </w:tcPr>
          <w:p w14:paraId="0C89EC4A" w14:textId="77777777" w:rsidR="006D0F79" w:rsidRDefault="00D808C0">
            <w:pPr>
              <w:spacing w:line="240" w:lineRule="auto"/>
              <w:rPr>
                <w:color w:val="000000"/>
              </w:rPr>
            </w:pPr>
            <w:r>
              <w:rPr>
                <w:b/>
                <w:bCs/>
                <w:color w:val="FFFFFF"/>
              </w:rPr>
              <w:t xml:space="preserve">Reporting obligation </w:t>
            </w:r>
          </w:p>
        </w:tc>
        <w:tc>
          <w:tcPr>
            <w:tcW w:w="1879" w:type="dxa"/>
            <w:tcBorders>
              <w:bottom w:val="single" w:sz="8" w:space="0" w:color="FFFFFF"/>
            </w:tcBorders>
            <w:shd w:val="clear" w:color="auto" w:fill="4986A0"/>
            <w:tcMar>
              <w:top w:w="132" w:type="dxa"/>
              <w:left w:w="0" w:type="dxa"/>
              <w:bottom w:w="0" w:type="dxa"/>
              <w:right w:w="120" w:type="dxa"/>
            </w:tcMar>
            <w:hideMark/>
          </w:tcPr>
          <w:p w14:paraId="341DF59B" w14:textId="77777777" w:rsidR="006D0F79" w:rsidRDefault="00D808C0">
            <w:pPr>
              <w:spacing w:line="240" w:lineRule="auto"/>
              <w:rPr>
                <w:color w:val="000000"/>
              </w:rPr>
            </w:pPr>
            <w:r>
              <w:rPr>
                <w:b/>
                <w:bCs/>
                <w:color w:val="FFFFFF"/>
              </w:rPr>
              <w:t xml:space="preserve">Frequency </w:t>
            </w:r>
          </w:p>
        </w:tc>
        <w:tc>
          <w:tcPr>
            <w:tcW w:w="7256" w:type="dxa"/>
            <w:tcBorders>
              <w:bottom w:val="single" w:sz="8" w:space="0" w:color="FFFFFF"/>
            </w:tcBorders>
            <w:shd w:val="clear" w:color="auto" w:fill="4986A0"/>
            <w:tcMar>
              <w:top w:w="132" w:type="dxa"/>
              <w:left w:w="0" w:type="dxa"/>
              <w:bottom w:w="0" w:type="dxa"/>
              <w:right w:w="120" w:type="dxa"/>
            </w:tcMar>
            <w:hideMark/>
          </w:tcPr>
          <w:p w14:paraId="599616B4" w14:textId="77777777" w:rsidR="006D0F79" w:rsidRDefault="00D808C0">
            <w:pPr>
              <w:spacing w:line="240" w:lineRule="auto"/>
              <w:rPr>
                <w:color w:val="000000"/>
              </w:rPr>
            </w:pPr>
            <w:r>
              <w:rPr>
                <w:b/>
                <w:bCs/>
                <w:color w:val="FFFFFF"/>
              </w:rPr>
              <w:t xml:space="preserve">Timing </w:t>
            </w:r>
          </w:p>
        </w:tc>
      </w:tr>
      <w:tr w:rsidR="006D0F79" w14:paraId="60C5B9C2" w14:textId="77777777">
        <w:trPr>
          <w:trHeight w:val="298"/>
        </w:trPr>
        <w:tc>
          <w:tcPr>
            <w:tcW w:w="2528" w:type="dxa"/>
            <w:tcBorders>
              <w:top w:val="single" w:sz="8" w:space="0" w:color="FFFFFF"/>
              <w:bottom w:val="single" w:sz="8" w:space="0" w:color="FFFFFF"/>
            </w:tcBorders>
            <w:shd w:val="clear" w:color="auto" w:fill="F2F2F2"/>
            <w:tcMar>
              <w:top w:w="132" w:type="dxa"/>
              <w:left w:w="0" w:type="dxa"/>
              <w:bottom w:w="0" w:type="dxa"/>
              <w:right w:w="120" w:type="dxa"/>
            </w:tcMar>
            <w:hideMark/>
          </w:tcPr>
          <w:p w14:paraId="437FC009" w14:textId="77777777" w:rsidR="006D0F79" w:rsidRDefault="00D808C0">
            <w:pPr>
              <w:spacing w:line="240" w:lineRule="auto"/>
              <w:rPr>
                <w:color w:val="000000"/>
              </w:rPr>
            </w:pPr>
            <w:r>
              <w:rPr>
                <w:b/>
                <w:bCs/>
                <w:color w:val="000000"/>
              </w:rPr>
              <w:t xml:space="preserve">Type 1 breaches  </w:t>
            </w:r>
          </w:p>
        </w:tc>
        <w:tc>
          <w:tcPr>
            <w:tcW w:w="1879" w:type="dxa"/>
            <w:tcBorders>
              <w:top w:val="single" w:sz="8" w:space="0" w:color="FFFFFF"/>
              <w:bottom w:val="single" w:sz="8" w:space="0" w:color="FFFFFF"/>
            </w:tcBorders>
            <w:shd w:val="clear" w:color="auto" w:fill="F2F2F2"/>
            <w:tcMar>
              <w:top w:w="132" w:type="dxa"/>
              <w:left w:w="0" w:type="dxa"/>
              <w:bottom w:w="0" w:type="dxa"/>
              <w:right w:w="120" w:type="dxa"/>
            </w:tcMar>
            <w:hideMark/>
          </w:tcPr>
          <w:p w14:paraId="3436D840" w14:textId="77777777" w:rsidR="006D0F79" w:rsidRDefault="00D808C0">
            <w:pPr>
              <w:spacing w:line="240" w:lineRule="auto"/>
              <w:rPr>
                <w:color w:val="000000"/>
              </w:rPr>
            </w:pPr>
            <w:r>
              <w:rPr>
                <w:color w:val="000000"/>
              </w:rPr>
              <w:t xml:space="preserve">As required </w:t>
            </w:r>
          </w:p>
        </w:tc>
        <w:tc>
          <w:tcPr>
            <w:tcW w:w="7256" w:type="dxa"/>
            <w:tcBorders>
              <w:top w:val="single" w:sz="8" w:space="0" w:color="FFFFFF"/>
              <w:bottom w:val="single" w:sz="8" w:space="0" w:color="FFFFFF"/>
            </w:tcBorders>
            <w:shd w:val="clear" w:color="auto" w:fill="F2F2F2"/>
            <w:tcMar>
              <w:top w:w="132" w:type="dxa"/>
              <w:left w:w="0" w:type="dxa"/>
              <w:bottom w:w="0" w:type="dxa"/>
              <w:right w:w="120" w:type="dxa"/>
            </w:tcMar>
            <w:hideMark/>
          </w:tcPr>
          <w:p w14:paraId="0AB39140" w14:textId="77777777" w:rsidR="006D0F79" w:rsidRDefault="00D808C0">
            <w:pPr>
              <w:spacing w:line="240" w:lineRule="auto"/>
              <w:rPr>
                <w:color w:val="000000"/>
              </w:rPr>
            </w:pPr>
            <w:r>
              <w:rPr>
                <w:color w:val="000000"/>
              </w:rPr>
              <w:t xml:space="preserve">Within two business days of detection. </w:t>
            </w:r>
          </w:p>
        </w:tc>
      </w:tr>
      <w:tr w:rsidR="006D0F79" w14:paraId="5CF9EFEB" w14:textId="77777777">
        <w:trPr>
          <w:trHeight w:val="298"/>
        </w:trPr>
        <w:tc>
          <w:tcPr>
            <w:tcW w:w="2528" w:type="dxa"/>
            <w:tcBorders>
              <w:top w:val="single" w:sz="8" w:space="0" w:color="FFFFFF"/>
              <w:bottom w:val="single" w:sz="8" w:space="0" w:color="FFFFFF"/>
            </w:tcBorders>
            <w:shd w:val="clear" w:color="auto" w:fill="E3E4E4"/>
            <w:tcMar>
              <w:top w:w="132" w:type="dxa"/>
              <w:left w:w="0" w:type="dxa"/>
              <w:bottom w:w="0" w:type="dxa"/>
              <w:right w:w="120" w:type="dxa"/>
            </w:tcMar>
            <w:hideMark/>
          </w:tcPr>
          <w:p w14:paraId="2B00D65A" w14:textId="77777777" w:rsidR="006D0F79" w:rsidRDefault="00D808C0">
            <w:pPr>
              <w:spacing w:line="240" w:lineRule="auto"/>
              <w:rPr>
                <w:color w:val="000000"/>
              </w:rPr>
            </w:pPr>
            <w:r>
              <w:rPr>
                <w:b/>
                <w:bCs/>
                <w:color w:val="000000"/>
              </w:rPr>
              <w:t xml:space="preserve">Type 2 breaches </w:t>
            </w:r>
          </w:p>
        </w:tc>
        <w:tc>
          <w:tcPr>
            <w:tcW w:w="1879" w:type="dxa"/>
            <w:tcBorders>
              <w:top w:val="single" w:sz="8" w:space="0" w:color="FFFFFF"/>
              <w:bottom w:val="single" w:sz="8" w:space="0" w:color="FFFFFF"/>
            </w:tcBorders>
            <w:shd w:val="clear" w:color="auto" w:fill="E3E4E4"/>
            <w:tcMar>
              <w:top w:w="132" w:type="dxa"/>
              <w:left w:w="0" w:type="dxa"/>
              <w:bottom w:w="0" w:type="dxa"/>
              <w:right w:w="120" w:type="dxa"/>
            </w:tcMar>
            <w:hideMark/>
          </w:tcPr>
          <w:p w14:paraId="5CEE4AC2" w14:textId="77777777" w:rsidR="006D0F79" w:rsidRDefault="00D808C0">
            <w:pPr>
              <w:spacing w:line="240" w:lineRule="auto"/>
              <w:rPr>
                <w:color w:val="000000"/>
              </w:rPr>
            </w:pPr>
            <w:r>
              <w:rPr>
                <w:color w:val="000000"/>
              </w:rPr>
              <w:t xml:space="preserve">As required </w:t>
            </w:r>
          </w:p>
        </w:tc>
        <w:tc>
          <w:tcPr>
            <w:tcW w:w="7256" w:type="dxa"/>
            <w:tcBorders>
              <w:top w:val="single" w:sz="8" w:space="0" w:color="FFFFFF"/>
              <w:bottom w:val="single" w:sz="8" w:space="0" w:color="FFFFFF"/>
            </w:tcBorders>
            <w:shd w:val="clear" w:color="auto" w:fill="E3E4E4"/>
            <w:tcMar>
              <w:top w:w="132" w:type="dxa"/>
              <w:left w:w="0" w:type="dxa"/>
              <w:bottom w:w="0" w:type="dxa"/>
              <w:right w:w="120" w:type="dxa"/>
            </w:tcMar>
            <w:hideMark/>
          </w:tcPr>
          <w:p w14:paraId="57CA1E95" w14:textId="77777777" w:rsidR="006D0F79" w:rsidRDefault="00D808C0">
            <w:pPr>
              <w:spacing w:line="240" w:lineRule="auto"/>
              <w:rPr>
                <w:color w:val="000000"/>
              </w:rPr>
            </w:pPr>
            <w:r>
              <w:rPr>
                <w:color w:val="000000"/>
              </w:rPr>
              <w:t xml:space="preserve">Within 30 calendar days of detection. </w:t>
            </w:r>
          </w:p>
        </w:tc>
      </w:tr>
      <w:tr w:rsidR="006D0F79" w14:paraId="381552CC" w14:textId="77777777">
        <w:trPr>
          <w:trHeight w:val="298"/>
        </w:trPr>
        <w:tc>
          <w:tcPr>
            <w:tcW w:w="2528" w:type="dxa"/>
            <w:tcBorders>
              <w:top w:val="single" w:sz="8" w:space="0" w:color="FFFFFF"/>
              <w:bottom w:val="single" w:sz="8" w:space="0" w:color="FFFFFF"/>
            </w:tcBorders>
            <w:shd w:val="clear" w:color="auto" w:fill="F2F2F2"/>
            <w:tcMar>
              <w:top w:w="132" w:type="dxa"/>
              <w:left w:w="0" w:type="dxa"/>
              <w:bottom w:w="0" w:type="dxa"/>
              <w:right w:w="120" w:type="dxa"/>
            </w:tcMar>
            <w:hideMark/>
          </w:tcPr>
          <w:p w14:paraId="5C908D6A" w14:textId="77777777" w:rsidR="006D0F79" w:rsidRDefault="00D808C0">
            <w:pPr>
              <w:spacing w:line="240" w:lineRule="auto"/>
              <w:rPr>
                <w:color w:val="000000"/>
              </w:rPr>
            </w:pPr>
            <w:r>
              <w:rPr>
                <w:b/>
                <w:bCs/>
                <w:color w:val="000000"/>
              </w:rPr>
              <w:t xml:space="preserve">Material breaches </w:t>
            </w:r>
          </w:p>
        </w:tc>
        <w:tc>
          <w:tcPr>
            <w:tcW w:w="1879" w:type="dxa"/>
            <w:tcBorders>
              <w:top w:val="single" w:sz="8" w:space="0" w:color="FFFFFF"/>
              <w:bottom w:val="single" w:sz="8" w:space="0" w:color="FFFFFF"/>
            </w:tcBorders>
            <w:shd w:val="clear" w:color="auto" w:fill="F2F2F2"/>
            <w:tcMar>
              <w:top w:w="132" w:type="dxa"/>
              <w:left w:w="0" w:type="dxa"/>
              <w:bottom w:w="0" w:type="dxa"/>
              <w:right w:w="120" w:type="dxa"/>
            </w:tcMar>
            <w:hideMark/>
          </w:tcPr>
          <w:p w14:paraId="066EC3FA" w14:textId="77777777" w:rsidR="006D0F79" w:rsidRDefault="00D808C0">
            <w:pPr>
              <w:spacing w:line="240" w:lineRule="auto"/>
              <w:rPr>
                <w:color w:val="000000"/>
              </w:rPr>
            </w:pPr>
            <w:r>
              <w:rPr>
                <w:color w:val="000000"/>
              </w:rPr>
              <w:t xml:space="preserve">As required </w:t>
            </w:r>
          </w:p>
        </w:tc>
        <w:tc>
          <w:tcPr>
            <w:tcW w:w="7256" w:type="dxa"/>
            <w:tcBorders>
              <w:top w:val="single" w:sz="8" w:space="0" w:color="FFFFFF"/>
              <w:bottom w:val="single" w:sz="8" w:space="0" w:color="FFFFFF"/>
            </w:tcBorders>
            <w:shd w:val="clear" w:color="auto" w:fill="F2F2F2"/>
            <w:tcMar>
              <w:top w:w="132" w:type="dxa"/>
              <w:left w:w="0" w:type="dxa"/>
              <w:bottom w:w="0" w:type="dxa"/>
              <w:right w:w="120" w:type="dxa"/>
            </w:tcMar>
            <w:hideMark/>
          </w:tcPr>
          <w:p w14:paraId="06E1B7CE" w14:textId="77777777" w:rsidR="006D0F79" w:rsidRDefault="00D808C0">
            <w:pPr>
              <w:spacing w:line="240" w:lineRule="auto"/>
              <w:rPr>
                <w:color w:val="000000"/>
              </w:rPr>
            </w:pPr>
            <w:r>
              <w:rPr>
                <w:color w:val="000000"/>
              </w:rPr>
              <w:t xml:space="preserve">As soon as practicable. </w:t>
            </w:r>
          </w:p>
        </w:tc>
      </w:tr>
      <w:tr w:rsidR="006D0F79" w14:paraId="7EB8F338" w14:textId="77777777">
        <w:trPr>
          <w:trHeight w:val="204"/>
        </w:trPr>
        <w:tc>
          <w:tcPr>
            <w:tcW w:w="2528" w:type="dxa"/>
            <w:tcBorders>
              <w:top w:val="single" w:sz="8" w:space="0" w:color="FFFFFF"/>
            </w:tcBorders>
            <w:shd w:val="clear" w:color="auto" w:fill="E3E4E4"/>
            <w:tcMar>
              <w:top w:w="132" w:type="dxa"/>
              <w:left w:w="0" w:type="dxa"/>
              <w:bottom w:w="0" w:type="dxa"/>
              <w:right w:w="120" w:type="dxa"/>
            </w:tcMar>
            <w:hideMark/>
          </w:tcPr>
          <w:p w14:paraId="620D65C0" w14:textId="77777777" w:rsidR="006D0F79" w:rsidRDefault="00D808C0">
            <w:pPr>
              <w:spacing w:line="240" w:lineRule="auto"/>
              <w:rPr>
                <w:color w:val="000000"/>
              </w:rPr>
            </w:pPr>
            <w:r>
              <w:rPr>
                <w:b/>
                <w:bCs/>
                <w:color w:val="000000"/>
              </w:rPr>
              <w:t xml:space="preserve">Annual report </w:t>
            </w:r>
          </w:p>
          <w:p w14:paraId="29D6B04F" w14:textId="77777777" w:rsidR="006D0F79" w:rsidRDefault="00D808C0">
            <w:pPr>
              <w:spacing w:line="240" w:lineRule="auto"/>
              <w:rPr>
                <w:color w:val="000000"/>
              </w:rPr>
            </w:pPr>
            <w:r>
              <w:rPr>
                <w:b/>
                <w:bCs/>
                <w:color w:val="000000"/>
              </w:rPr>
              <w:t xml:space="preserve"> </w:t>
            </w:r>
          </w:p>
        </w:tc>
        <w:tc>
          <w:tcPr>
            <w:tcW w:w="1879" w:type="dxa"/>
            <w:tcBorders>
              <w:top w:val="single" w:sz="8" w:space="0" w:color="FFFFFF"/>
            </w:tcBorders>
            <w:shd w:val="clear" w:color="auto" w:fill="E3E4E4"/>
            <w:tcMar>
              <w:top w:w="132" w:type="dxa"/>
              <w:left w:w="0" w:type="dxa"/>
              <w:bottom w:w="0" w:type="dxa"/>
              <w:right w:w="120" w:type="dxa"/>
            </w:tcMar>
            <w:hideMark/>
          </w:tcPr>
          <w:p w14:paraId="1BCC037E" w14:textId="77777777" w:rsidR="006D0F79" w:rsidRDefault="00D808C0">
            <w:pPr>
              <w:spacing w:line="240" w:lineRule="auto"/>
              <w:rPr>
                <w:color w:val="000000"/>
              </w:rPr>
            </w:pPr>
            <w:r>
              <w:rPr>
                <w:color w:val="000000"/>
              </w:rPr>
              <w:t xml:space="preserve">Annually </w:t>
            </w:r>
          </w:p>
        </w:tc>
        <w:tc>
          <w:tcPr>
            <w:tcW w:w="7256" w:type="dxa"/>
            <w:tcBorders>
              <w:top w:val="single" w:sz="8" w:space="0" w:color="FFFFFF"/>
            </w:tcBorders>
            <w:shd w:val="clear" w:color="auto" w:fill="E3E4E4"/>
            <w:tcMar>
              <w:top w:w="132" w:type="dxa"/>
              <w:left w:w="0" w:type="dxa"/>
              <w:bottom w:w="0" w:type="dxa"/>
              <w:right w:w="120" w:type="dxa"/>
            </w:tcMar>
            <w:hideMark/>
          </w:tcPr>
          <w:p w14:paraId="77ECD16D" w14:textId="77777777" w:rsidR="006D0F79" w:rsidRDefault="00D808C0">
            <w:pPr>
              <w:spacing w:line="240" w:lineRule="auto"/>
              <w:rPr>
                <w:color w:val="000000"/>
              </w:rPr>
            </w:pPr>
            <w:r>
              <w:rPr>
                <w:color w:val="000000"/>
              </w:rPr>
              <w:t xml:space="preserve">For the period 1 July to 30 June – on or before 31 August each year. </w:t>
            </w:r>
          </w:p>
        </w:tc>
      </w:tr>
    </w:tbl>
    <w:p w14:paraId="2A889313" w14:textId="77777777" w:rsidR="006D0F79" w:rsidRDefault="00D808C0" w:rsidP="00F043B0">
      <w:pPr>
        <w:numPr>
          <w:ilvl w:val="0"/>
          <w:numId w:val="127"/>
        </w:numPr>
        <w:pBdr>
          <w:left w:val="none" w:sz="0" w:space="7" w:color="auto"/>
        </w:pBdr>
        <w:spacing w:before="320" w:after="1"/>
        <w:ind w:left="426" w:right="6" w:hanging="426"/>
      </w:pPr>
      <w:r>
        <w:t xml:space="preserve">Under the breach classification tables in Tables 2 and 3 below, regulatory obligations are classified as type 1 or type 2.  </w:t>
      </w:r>
    </w:p>
    <w:p w14:paraId="459CC97A" w14:textId="77777777" w:rsidR="006D0F79" w:rsidRDefault="00D808C0" w:rsidP="00F043B0">
      <w:pPr>
        <w:numPr>
          <w:ilvl w:val="0"/>
          <w:numId w:val="127"/>
        </w:numPr>
        <w:pBdr>
          <w:left w:val="none" w:sz="0" w:space="7" w:color="auto"/>
        </w:pBdr>
        <w:spacing w:after="1"/>
        <w:ind w:left="426" w:right="5" w:hanging="426"/>
      </w:pPr>
      <w:r>
        <w:t xml:space="preserve">All actual and potential breaches of type 1 obligations as prescribed in Table 2 must be reported to the commission within two business days of detection.  </w:t>
      </w:r>
    </w:p>
    <w:p w14:paraId="29A05B3F" w14:textId="77777777" w:rsidR="006D0F79" w:rsidRDefault="00D808C0" w:rsidP="00F043B0">
      <w:pPr>
        <w:numPr>
          <w:ilvl w:val="0"/>
          <w:numId w:val="127"/>
        </w:numPr>
        <w:pBdr>
          <w:left w:val="none" w:sz="0" w:space="7" w:color="auto"/>
        </w:pBdr>
        <w:spacing w:after="1"/>
        <w:ind w:left="426" w:right="5" w:hanging="426"/>
      </w:pPr>
      <w:r>
        <w:t xml:space="preserve">If a licensee submits an incomplete report because the investigation is ongoing, the licensee must provide a complete report within 20 business days from the date it was originally reported to the commission. </w:t>
      </w:r>
    </w:p>
    <w:p w14:paraId="486A3030" w14:textId="77777777" w:rsidR="006D0F79" w:rsidRDefault="00D808C0" w:rsidP="00F043B0">
      <w:pPr>
        <w:numPr>
          <w:ilvl w:val="0"/>
          <w:numId w:val="127"/>
        </w:numPr>
        <w:pBdr>
          <w:left w:val="none" w:sz="0" w:space="7" w:color="auto"/>
        </w:pBdr>
        <w:spacing w:after="1"/>
        <w:ind w:left="426" w:right="5" w:hanging="426"/>
      </w:pPr>
      <w:r>
        <w:t>All actual and potential breaches of type 2 obligations as prescribed in Table 3 must be reported to the commission within 30 calendar days of detection.</w:t>
      </w:r>
    </w:p>
    <w:p w14:paraId="181C6B5E" w14:textId="77777777" w:rsidR="006D0F79" w:rsidRDefault="00D808C0" w:rsidP="00F043B0">
      <w:pPr>
        <w:numPr>
          <w:ilvl w:val="0"/>
          <w:numId w:val="127"/>
        </w:numPr>
        <w:pBdr>
          <w:left w:val="none" w:sz="0" w:space="7" w:color="auto"/>
        </w:pBdr>
        <w:spacing w:after="1"/>
        <w:ind w:left="426" w:right="5" w:hanging="426"/>
      </w:pPr>
      <w:r>
        <w:t xml:space="preserve">A breach is detected where a licensee has reasonable grounds to believe a reportable situation has arisen. That is, a licensee knows of facts or has sufficient evidence to consider that a breach has occurred. </w:t>
      </w:r>
    </w:p>
    <w:p w14:paraId="48A21919" w14:textId="77777777" w:rsidR="006D0F79" w:rsidRDefault="006D0F79">
      <w:pPr>
        <w:spacing w:after="1"/>
        <w:ind w:right="5"/>
      </w:pPr>
    </w:p>
    <w:p w14:paraId="0BE6AB23" w14:textId="77777777" w:rsidR="006D0F79" w:rsidRDefault="00D808C0">
      <w:pPr>
        <w:keepNext/>
        <w:spacing w:before="120" w:after="120" w:line="432" w:lineRule="auto"/>
        <w:ind w:left="851" w:hanging="851"/>
      </w:pPr>
      <w:r>
        <w:rPr>
          <w:b/>
          <w:bCs/>
          <w:color w:val="4986A0"/>
        </w:rPr>
        <w:lastRenderedPageBreak/>
        <w:t>Table 2: Type 1 breaches – gas distributors</w:t>
      </w:r>
    </w:p>
    <w:tbl>
      <w:tblPr>
        <w:tblW w:w="11907" w:type="dxa"/>
        <w:tblBorders>
          <w:insideH w:val="single" w:sz="8" w:space="0" w:color="FFFFFF"/>
        </w:tblBorders>
        <w:tblCellMar>
          <w:left w:w="0" w:type="dxa"/>
          <w:right w:w="0" w:type="dxa"/>
        </w:tblCellMar>
        <w:tblLook w:val="04A0" w:firstRow="1" w:lastRow="0" w:firstColumn="1" w:lastColumn="0" w:noHBand="0" w:noVBand="1"/>
      </w:tblPr>
      <w:tblGrid>
        <w:gridCol w:w="4681"/>
        <w:gridCol w:w="7226"/>
      </w:tblGrid>
      <w:tr w:rsidR="006D0F79" w14:paraId="79FCEA06" w14:textId="77777777">
        <w:tc>
          <w:tcPr>
            <w:tcW w:w="11917" w:type="dxa"/>
            <w:gridSpan w:val="2"/>
            <w:tcBorders>
              <w:bottom w:val="single" w:sz="8" w:space="0" w:color="FFFFFF"/>
            </w:tcBorders>
            <w:shd w:val="clear" w:color="auto" w:fill="E3E4E4"/>
            <w:tcMar>
              <w:top w:w="85" w:type="dxa"/>
              <w:left w:w="90" w:type="dxa"/>
              <w:bottom w:w="85" w:type="dxa"/>
              <w:right w:w="62" w:type="dxa"/>
            </w:tcMar>
            <w:hideMark/>
          </w:tcPr>
          <w:p w14:paraId="19669A08" w14:textId="77777777" w:rsidR="006D0F79" w:rsidRDefault="00D808C0">
            <w:pPr>
              <w:spacing w:after="120" w:line="240" w:lineRule="auto"/>
              <w:rPr>
                <w:color w:val="000000"/>
              </w:rPr>
            </w:pPr>
            <w:r>
              <w:rPr>
                <w:b/>
                <w:bCs/>
                <w:color w:val="000000"/>
              </w:rPr>
              <w:t>Gas Distribution Code of Practice</w:t>
            </w:r>
          </w:p>
        </w:tc>
      </w:tr>
      <w:tr w:rsidR="006D0F79" w14:paraId="4CE44DE5" w14:textId="77777777">
        <w:tc>
          <w:tcPr>
            <w:tcW w:w="4688" w:type="dxa"/>
            <w:tcBorders>
              <w:top w:val="single" w:sz="8" w:space="0" w:color="FFFFFF"/>
            </w:tcBorders>
            <w:shd w:val="clear" w:color="auto" w:fill="F2F2F2"/>
            <w:tcMar>
              <w:top w:w="85" w:type="dxa"/>
              <w:left w:w="90" w:type="dxa"/>
              <w:bottom w:w="85" w:type="dxa"/>
              <w:right w:w="62" w:type="dxa"/>
            </w:tcMar>
            <w:hideMark/>
          </w:tcPr>
          <w:p w14:paraId="4A1D11BC" w14:textId="66BC34DA" w:rsidR="006D0F79" w:rsidRDefault="00D808C0">
            <w:pPr>
              <w:spacing w:after="120" w:line="240" w:lineRule="auto"/>
              <w:rPr>
                <w:color w:val="000000"/>
              </w:rPr>
            </w:pPr>
            <w:r>
              <w:rPr>
                <w:color w:val="000000"/>
              </w:rPr>
              <w:t xml:space="preserve">Part 7 – </w:t>
            </w:r>
            <w:r w:rsidR="00E915F7">
              <w:rPr>
                <w:color w:val="000000"/>
              </w:rPr>
              <w:t>Life support</w:t>
            </w:r>
            <w:r>
              <w:rPr>
                <w:color w:val="000000"/>
              </w:rPr>
              <w:t xml:space="preserve"> equipment</w:t>
            </w:r>
          </w:p>
        </w:tc>
        <w:tc>
          <w:tcPr>
            <w:tcW w:w="7239" w:type="dxa"/>
            <w:tcBorders>
              <w:top w:val="single" w:sz="8" w:space="0" w:color="FFFFFF"/>
            </w:tcBorders>
            <w:shd w:val="clear" w:color="auto" w:fill="F2F2F2"/>
            <w:tcMar>
              <w:top w:w="85" w:type="dxa"/>
              <w:left w:w="90" w:type="dxa"/>
              <w:bottom w:w="85" w:type="dxa"/>
              <w:right w:w="62" w:type="dxa"/>
            </w:tcMar>
            <w:vAlign w:val="center"/>
            <w:hideMark/>
          </w:tcPr>
          <w:p w14:paraId="2228D9A9" w14:textId="73F55B0A" w:rsidR="006D0F79" w:rsidRDefault="00D808C0">
            <w:pPr>
              <w:spacing w:after="120" w:line="240" w:lineRule="auto"/>
              <w:rPr>
                <w:color w:val="000000"/>
              </w:rPr>
            </w:pPr>
            <w:r>
              <w:rPr>
                <w:color w:val="000000"/>
              </w:rPr>
              <w:t xml:space="preserve">7.3; 7.4; </w:t>
            </w:r>
            <w:del w:id="678" w:author="Author">
              <w:r w:rsidDel="00FD4643">
                <w:rPr>
                  <w:color w:val="000000"/>
                </w:rPr>
                <w:delText xml:space="preserve">7.6.1; </w:delText>
              </w:r>
            </w:del>
            <w:r>
              <w:rPr>
                <w:color w:val="000000"/>
              </w:rPr>
              <w:t>7.7.1</w:t>
            </w:r>
            <w:del w:id="679" w:author="Author">
              <w:r w:rsidDel="00A73A1C">
                <w:rPr>
                  <w:color w:val="000000"/>
                </w:rPr>
                <w:delText>; 7.7.2</w:delText>
              </w:r>
            </w:del>
            <w:r>
              <w:rPr>
                <w:color w:val="000000"/>
              </w:rPr>
              <w:t xml:space="preserve">; 7.8.1; 7.13 </w:t>
            </w:r>
          </w:p>
        </w:tc>
      </w:tr>
    </w:tbl>
    <w:p w14:paraId="6C66897B" w14:textId="77777777" w:rsidR="006D0F79" w:rsidRDefault="00D808C0">
      <w:pPr>
        <w:keepNext/>
        <w:spacing w:before="120" w:after="120" w:line="432" w:lineRule="auto"/>
        <w:ind w:left="851" w:hanging="851"/>
      </w:pPr>
      <w:bookmarkStart w:id="680" w:name="_Toc112926833"/>
      <w:r>
        <w:rPr>
          <w:b/>
          <w:bCs/>
          <w:color w:val="4986A0"/>
        </w:rPr>
        <w:t>Table 3: Type 2 breaches – gas distributors</w:t>
      </w:r>
      <w:bookmarkEnd w:id="680"/>
    </w:p>
    <w:tbl>
      <w:tblPr>
        <w:tblW w:w="11907" w:type="dxa"/>
        <w:tblBorders>
          <w:insideH w:val="single" w:sz="8" w:space="0" w:color="FFFFFF"/>
        </w:tblBorders>
        <w:tblCellMar>
          <w:left w:w="0" w:type="dxa"/>
          <w:right w:w="0" w:type="dxa"/>
        </w:tblCellMar>
        <w:tblLook w:val="04A0" w:firstRow="1" w:lastRow="0" w:firstColumn="1" w:lastColumn="0" w:noHBand="0" w:noVBand="1"/>
      </w:tblPr>
      <w:tblGrid>
        <w:gridCol w:w="4681"/>
        <w:gridCol w:w="7226"/>
      </w:tblGrid>
      <w:tr w:rsidR="006D0F79" w14:paraId="0D692FE1" w14:textId="77777777">
        <w:tc>
          <w:tcPr>
            <w:tcW w:w="11917" w:type="dxa"/>
            <w:gridSpan w:val="2"/>
            <w:tcBorders>
              <w:bottom w:val="single" w:sz="8" w:space="0" w:color="FFFFFF"/>
            </w:tcBorders>
            <w:shd w:val="clear" w:color="auto" w:fill="E3E4E4"/>
            <w:tcMar>
              <w:top w:w="85" w:type="dxa"/>
              <w:left w:w="90" w:type="dxa"/>
              <w:bottom w:w="85" w:type="dxa"/>
              <w:right w:w="62" w:type="dxa"/>
            </w:tcMar>
            <w:hideMark/>
          </w:tcPr>
          <w:p w14:paraId="57D22D37" w14:textId="77777777" w:rsidR="006D0F79" w:rsidRDefault="00D808C0">
            <w:pPr>
              <w:spacing w:after="120" w:line="240" w:lineRule="auto"/>
              <w:rPr>
                <w:color w:val="000000"/>
              </w:rPr>
            </w:pPr>
            <w:r>
              <w:rPr>
                <w:b/>
                <w:bCs/>
                <w:color w:val="000000"/>
              </w:rPr>
              <w:t xml:space="preserve">Gas Distribution Code of Practice </w:t>
            </w:r>
          </w:p>
        </w:tc>
      </w:tr>
      <w:tr w:rsidR="006D0F79" w14:paraId="22E94D48" w14:textId="77777777">
        <w:tc>
          <w:tcPr>
            <w:tcW w:w="4688"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33760A73" w14:textId="77777777" w:rsidR="006D0F79" w:rsidRDefault="00D808C0">
            <w:pPr>
              <w:spacing w:after="120" w:line="240" w:lineRule="auto"/>
              <w:rPr>
                <w:color w:val="000000"/>
              </w:rPr>
            </w:pPr>
            <w:r>
              <w:rPr>
                <w:color w:val="000000"/>
              </w:rPr>
              <w:t>Part 3 – Operation of a distribution system</w:t>
            </w:r>
          </w:p>
        </w:tc>
        <w:tc>
          <w:tcPr>
            <w:tcW w:w="7239"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3C533425" w14:textId="77777777" w:rsidR="006D0F79" w:rsidRDefault="00D808C0">
            <w:pPr>
              <w:spacing w:before="160"/>
              <w:rPr>
                <w:color w:val="000000"/>
              </w:rPr>
            </w:pPr>
            <w:r>
              <w:rPr>
                <w:color w:val="000000"/>
              </w:rPr>
              <w:t>3.2.2; 3.7.1; 3.7.2; 3.7.3; 3.7.4; 3.7.5(a); 3.7.5(c); 3.7.5(d); 3.7.6(b); 3.7.6(c); 3.7.6(d); 3.7.6(f); 3.7.7; 3.7.8; 3.7.9; 3.7.10.</w:t>
            </w:r>
          </w:p>
        </w:tc>
      </w:tr>
      <w:tr w:rsidR="006D0F79" w14:paraId="2C023537" w14:textId="77777777">
        <w:tc>
          <w:tcPr>
            <w:tcW w:w="4688"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2D54BB27" w14:textId="77777777" w:rsidR="006D0F79" w:rsidRDefault="00D808C0">
            <w:pPr>
              <w:spacing w:after="120" w:line="240" w:lineRule="auto"/>
              <w:rPr>
                <w:color w:val="000000"/>
              </w:rPr>
            </w:pPr>
            <w:r>
              <w:rPr>
                <w:color w:val="000000"/>
              </w:rPr>
              <w:t>Part 4 – Connections and augmentation</w:t>
            </w:r>
          </w:p>
        </w:tc>
        <w:tc>
          <w:tcPr>
            <w:tcW w:w="7239"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55F36CB1" w14:textId="77777777" w:rsidR="006D0F79" w:rsidRDefault="00D808C0">
            <w:pPr>
              <w:spacing w:after="120" w:line="240" w:lineRule="auto"/>
              <w:rPr>
                <w:color w:val="000000"/>
              </w:rPr>
            </w:pPr>
            <w:r>
              <w:rPr>
                <w:color w:val="000000"/>
              </w:rPr>
              <w:t>4.2.1; 4.2.3</w:t>
            </w:r>
          </w:p>
        </w:tc>
      </w:tr>
      <w:tr w:rsidR="006D0F79" w14:paraId="7F0EB188" w14:textId="77777777">
        <w:tc>
          <w:tcPr>
            <w:tcW w:w="4688"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73458268" w14:textId="77777777" w:rsidR="006D0F79" w:rsidRDefault="00D808C0">
            <w:pPr>
              <w:spacing w:after="120" w:line="240" w:lineRule="auto"/>
              <w:rPr>
                <w:color w:val="000000"/>
              </w:rPr>
            </w:pPr>
            <w:r>
              <w:rPr>
                <w:color w:val="000000"/>
              </w:rPr>
              <w:t xml:space="preserve">Part 5 – Interruption </w:t>
            </w:r>
          </w:p>
        </w:tc>
        <w:tc>
          <w:tcPr>
            <w:tcW w:w="7239"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422F2062" w14:textId="77777777" w:rsidR="006D0F79" w:rsidRDefault="00D808C0">
            <w:pPr>
              <w:spacing w:after="120" w:line="240" w:lineRule="auto"/>
              <w:rPr>
                <w:color w:val="000000"/>
              </w:rPr>
            </w:pPr>
            <w:r>
              <w:rPr>
                <w:color w:val="000000"/>
              </w:rPr>
              <w:t>5.6.1</w:t>
            </w:r>
          </w:p>
        </w:tc>
      </w:tr>
      <w:tr w:rsidR="006D0F79" w14:paraId="5F39CB75" w14:textId="77777777">
        <w:tc>
          <w:tcPr>
            <w:tcW w:w="4688"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32184AEF" w14:textId="77777777" w:rsidR="006D0F79" w:rsidRDefault="00D808C0">
            <w:pPr>
              <w:spacing w:after="120" w:line="240" w:lineRule="auto"/>
              <w:rPr>
                <w:color w:val="000000"/>
              </w:rPr>
            </w:pPr>
            <w:r>
              <w:rPr>
                <w:color w:val="000000"/>
              </w:rPr>
              <w:t>Part 6 – Disconnection, reconnection and abolishment</w:t>
            </w:r>
          </w:p>
        </w:tc>
        <w:tc>
          <w:tcPr>
            <w:tcW w:w="7239"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190B64DA" w14:textId="77777777" w:rsidR="006D0F79" w:rsidRDefault="00D808C0">
            <w:pPr>
              <w:spacing w:after="120" w:line="240" w:lineRule="auto"/>
              <w:rPr>
                <w:color w:val="000000"/>
              </w:rPr>
            </w:pPr>
            <w:r>
              <w:rPr>
                <w:color w:val="000000"/>
              </w:rPr>
              <w:t>6.1.1; 6.1.2; 6.1.3; 6.1.4; 6.2.1; 6.2.2; 6.3.1; 6.3.3</w:t>
            </w:r>
          </w:p>
        </w:tc>
      </w:tr>
      <w:tr w:rsidR="006D0F79" w14:paraId="4457B3E2" w14:textId="77777777">
        <w:tc>
          <w:tcPr>
            <w:tcW w:w="4688"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06420085" w14:textId="0CF2F7BD" w:rsidR="006D0F79" w:rsidRDefault="00D808C0">
            <w:pPr>
              <w:spacing w:after="120" w:line="240" w:lineRule="auto"/>
              <w:rPr>
                <w:color w:val="000000"/>
              </w:rPr>
            </w:pPr>
            <w:r>
              <w:rPr>
                <w:color w:val="000000"/>
              </w:rPr>
              <w:t xml:space="preserve">Part 7 – </w:t>
            </w:r>
            <w:r w:rsidR="00E915F7">
              <w:rPr>
                <w:color w:val="000000"/>
              </w:rPr>
              <w:t>Life support</w:t>
            </w:r>
            <w:r>
              <w:rPr>
                <w:color w:val="000000"/>
              </w:rPr>
              <w:t xml:space="preserve"> equipment</w:t>
            </w:r>
          </w:p>
        </w:tc>
        <w:tc>
          <w:tcPr>
            <w:tcW w:w="7239"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61C49192" w14:textId="06587452" w:rsidR="006D0F79" w:rsidRDefault="00D808C0">
            <w:pPr>
              <w:spacing w:after="120" w:line="240" w:lineRule="auto"/>
              <w:rPr>
                <w:color w:val="000000"/>
              </w:rPr>
            </w:pPr>
            <w:del w:id="681" w:author="Author">
              <w:r w:rsidDel="006012D8">
                <w:rPr>
                  <w:color w:val="000000"/>
                </w:rPr>
                <w:delText>7.8.2;</w:delText>
              </w:r>
            </w:del>
            <w:r>
              <w:rPr>
                <w:color w:val="000000"/>
              </w:rPr>
              <w:t xml:space="preserve"> 7.8.3; </w:t>
            </w:r>
            <w:del w:id="682" w:author="Author">
              <w:r w:rsidDel="00630F7D">
                <w:rPr>
                  <w:color w:val="000000"/>
                </w:rPr>
                <w:delText>7.11(e)</w:delText>
              </w:r>
            </w:del>
          </w:p>
        </w:tc>
      </w:tr>
      <w:tr w:rsidR="006D0F79" w14:paraId="43DC1EB6" w14:textId="77777777">
        <w:tc>
          <w:tcPr>
            <w:tcW w:w="11917" w:type="dxa"/>
            <w:gridSpan w:val="2"/>
            <w:tcBorders>
              <w:top w:val="single" w:sz="8" w:space="0" w:color="FFFFFF"/>
              <w:bottom w:val="single" w:sz="8" w:space="0" w:color="FFFFFF"/>
            </w:tcBorders>
            <w:shd w:val="clear" w:color="auto" w:fill="E3E4E4"/>
            <w:tcMar>
              <w:top w:w="85" w:type="dxa"/>
              <w:left w:w="90" w:type="dxa"/>
              <w:bottom w:w="85" w:type="dxa"/>
              <w:right w:w="62" w:type="dxa"/>
            </w:tcMar>
            <w:hideMark/>
          </w:tcPr>
          <w:p w14:paraId="3DCFB9DA" w14:textId="77777777" w:rsidR="006D0F79" w:rsidRDefault="00D808C0">
            <w:pPr>
              <w:spacing w:after="120" w:line="240" w:lineRule="auto"/>
              <w:rPr>
                <w:color w:val="000000"/>
              </w:rPr>
            </w:pPr>
            <w:r>
              <w:rPr>
                <w:b/>
                <w:bCs/>
                <w:color w:val="000000"/>
              </w:rPr>
              <w:t>Gas Industry Act</w:t>
            </w:r>
            <w:r>
              <w:rPr>
                <w:color w:val="000000"/>
              </w:rPr>
              <w:t xml:space="preserve"> </w:t>
            </w:r>
            <w:r>
              <w:rPr>
                <w:b/>
                <w:bCs/>
                <w:color w:val="000000"/>
              </w:rPr>
              <w:t>2001</w:t>
            </w:r>
          </w:p>
        </w:tc>
      </w:tr>
      <w:tr w:rsidR="006D0F79" w14:paraId="0D27D6C1" w14:textId="77777777">
        <w:tc>
          <w:tcPr>
            <w:tcW w:w="11917" w:type="dxa"/>
            <w:gridSpan w:val="2"/>
            <w:tcBorders>
              <w:top w:val="single" w:sz="8" w:space="0" w:color="FFFFFF"/>
            </w:tcBorders>
            <w:shd w:val="clear" w:color="auto" w:fill="F2F2F2"/>
            <w:tcMar>
              <w:top w:w="85" w:type="dxa"/>
              <w:left w:w="90" w:type="dxa"/>
              <w:bottom w:w="85" w:type="dxa"/>
              <w:right w:w="62" w:type="dxa"/>
            </w:tcMar>
            <w:hideMark/>
          </w:tcPr>
          <w:p w14:paraId="1EEC9DA2" w14:textId="77777777" w:rsidR="006D0F79" w:rsidRDefault="00D808C0">
            <w:pPr>
              <w:spacing w:after="120" w:line="240" w:lineRule="auto"/>
              <w:rPr>
                <w:color w:val="000000"/>
              </w:rPr>
            </w:pPr>
            <w:r>
              <w:rPr>
                <w:color w:val="000000"/>
              </w:rPr>
              <w:t>Sections 33(2); 33(3); 229</w:t>
            </w:r>
            <w:proofErr w:type="gramStart"/>
            <w:r>
              <w:rPr>
                <w:color w:val="000000"/>
              </w:rPr>
              <w:t>A(</w:t>
            </w:r>
            <w:proofErr w:type="gramEnd"/>
            <w:r>
              <w:rPr>
                <w:color w:val="000000"/>
              </w:rPr>
              <w:t>1); 229</w:t>
            </w:r>
            <w:proofErr w:type="gramStart"/>
            <w:r>
              <w:rPr>
                <w:color w:val="000000"/>
              </w:rPr>
              <w:t>A(</w:t>
            </w:r>
            <w:proofErr w:type="gramEnd"/>
            <w:r>
              <w:rPr>
                <w:color w:val="000000"/>
              </w:rPr>
              <w:t>2)</w:t>
            </w:r>
          </w:p>
        </w:tc>
      </w:tr>
    </w:tbl>
    <w:p w14:paraId="6BD18F9B" w14:textId="77777777" w:rsidR="006D0F79" w:rsidRDefault="006D0F79">
      <w:pPr>
        <w:spacing w:before="160" w:after="160"/>
        <w:rPr>
          <w:rFonts w:ascii="Tahoma" w:eastAsia="Tahoma" w:hAnsi="Tahoma" w:cs="Tahoma"/>
          <w:b/>
          <w:bCs/>
        </w:rPr>
      </w:pPr>
    </w:p>
    <w:p w14:paraId="238601FE" w14:textId="77777777" w:rsidR="006D0F79" w:rsidRDefault="006D0F79">
      <w:pPr>
        <w:spacing w:before="160" w:after="160"/>
        <w:rPr>
          <w:rFonts w:ascii="Tahoma" w:eastAsia="Tahoma" w:hAnsi="Tahoma" w:cs="Tahoma"/>
          <w:b/>
          <w:bCs/>
        </w:rPr>
      </w:pPr>
    </w:p>
    <w:p w14:paraId="0F3CABC7" w14:textId="77777777" w:rsidR="006D0F79" w:rsidRDefault="006D0F79">
      <w:pPr>
        <w:spacing w:before="160" w:after="160"/>
        <w:rPr>
          <w:rFonts w:ascii="Tahoma" w:eastAsia="Tahoma" w:hAnsi="Tahoma" w:cs="Tahoma"/>
          <w:b/>
          <w:bCs/>
        </w:rPr>
      </w:pPr>
    </w:p>
    <w:p w14:paraId="7653C144" w14:textId="77777777" w:rsidR="006D0F79" w:rsidRDefault="00D808C0">
      <w:pPr>
        <w:spacing w:before="160" w:after="160"/>
      </w:pPr>
      <w:r>
        <w:rPr>
          <w:rFonts w:ascii="Tahoma" w:eastAsia="Tahoma" w:hAnsi="Tahoma" w:cs="Tahoma"/>
          <w:b/>
          <w:bCs/>
        </w:rPr>
        <w:lastRenderedPageBreak/>
        <w:t>Material adverse breach</w:t>
      </w:r>
    </w:p>
    <w:p w14:paraId="7BFC628C" w14:textId="77777777" w:rsidR="006D0F79" w:rsidRDefault="00D808C0" w:rsidP="00F043B0">
      <w:pPr>
        <w:numPr>
          <w:ilvl w:val="0"/>
          <w:numId w:val="128"/>
        </w:numPr>
        <w:pBdr>
          <w:left w:val="none" w:sz="0" w:space="7" w:color="auto"/>
        </w:pBdr>
        <w:spacing w:before="320" w:after="1"/>
        <w:ind w:left="426" w:right="6" w:hanging="426"/>
      </w:pPr>
      <w:r>
        <w:t xml:space="preserve">A distributor must report potential breaches of any other regulatory obligation, including </w:t>
      </w:r>
      <w:proofErr w:type="spellStart"/>
      <w:r>
        <w:t>licence</w:t>
      </w:r>
      <w:proofErr w:type="spellEnd"/>
      <w:r>
        <w:t xml:space="preserve"> conditions, that may give rise to a material adverse impact on consumers or the Victorian energy market as soon as practicable. The reporting obligation arises when a distributor has reasonable grounds to believe that a potential breach may have occurred and may have a material adverse impact on consumers or the market. A distributor should not wait until confirmation of either the breach or the materiality of harm before reporting the matter to the commission.</w:t>
      </w:r>
    </w:p>
    <w:p w14:paraId="50D9A117" w14:textId="77777777" w:rsidR="006D0F79" w:rsidRDefault="00D808C0">
      <w:pPr>
        <w:spacing w:before="160" w:after="160"/>
      </w:pPr>
      <w:r>
        <w:rPr>
          <w:rFonts w:ascii="Tahoma" w:eastAsia="Tahoma" w:hAnsi="Tahoma" w:cs="Tahoma"/>
          <w:b/>
          <w:bCs/>
        </w:rPr>
        <w:t>Annual report</w:t>
      </w:r>
    </w:p>
    <w:p w14:paraId="083765FF" w14:textId="77777777" w:rsidR="006D0F79" w:rsidRDefault="00D808C0" w:rsidP="00F043B0">
      <w:pPr>
        <w:numPr>
          <w:ilvl w:val="0"/>
          <w:numId w:val="129"/>
        </w:numPr>
        <w:pBdr>
          <w:left w:val="none" w:sz="0" w:space="7" w:color="auto"/>
        </w:pBdr>
        <w:spacing w:before="320" w:after="1"/>
        <w:ind w:left="426" w:right="6" w:hanging="426"/>
      </w:pPr>
      <w:r>
        <w:t xml:space="preserve">A summary of all type 1 and 2 breaches and any other breaches identified during the period must be submitted annually. </w:t>
      </w:r>
    </w:p>
    <w:p w14:paraId="087C30CD" w14:textId="77777777" w:rsidR="006D0F79" w:rsidRDefault="00D808C0" w:rsidP="00F043B0">
      <w:pPr>
        <w:numPr>
          <w:ilvl w:val="0"/>
          <w:numId w:val="129"/>
        </w:numPr>
        <w:pBdr>
          <w:left w:val="none" w:sz="0" w:space="7" w:color="auto"/>
        </w:pBdr>
        <w:spacing w:before="320" w:after="1"/>
        <w:ind w:left="426" w:right="6" w:hanging="426"/>
      </w:pPr>
      <w:r>
        <w:t xml:space="preserve">These reports must be signed by the CEO or Managing Director of the distributor. </w:t>
      </w:r>
    </w:p>
    <w:p w14:paraId="1B1D835B" w14:textId="77777777" w:rsidR="006D0F79" w:rsidRDefault="00D808C0" w:rsidP="00F043B0">
      <w:pPr>
        <w:numPr>
          <w:ilvl w:val="0"/>
          <w:numId w:val="129"/>
        </w:numPr>
        <w:pBdr>
          <w:left w:val="none" w:sz="0" w:space="1" w:color="auto"/>
        </w:pBdr>
        <w:spacing w:before="320" w:after="1"/>
        <w:ind w:left="426" w:right="6" w:hanging="426"/>
      </w:pPr>
      <w:r>
        <w:t>A distributor will need to submit a nil compliance report in instances where the distributor has no breaches to report for a relevant annual reporting period.</w:t>
      </w:r>
    </w:p>
    <w:p w14:paraId="04580C13" w14:textId="77777777" w:rsidR="006D0F79" w:rsidRDefault="00D808C0">
      <w:pPr>
        <w:spacing w:before="160" w:after="160"/>
      </w:pPr>
      <w:bookmarkStart w:id="683" w:name="_Toc512595934"/>
      <w:bookmarkStart w:id="684" w:name="_Toc513739201"/>
      <w:bookmarkStart w:id="685" w:name="_Toc513739431"/>
      <w:bookmarkStart w:id="686" w:name="_Toc514846936"/>
      <w:bookmarkStart w:id="687" w:name="_Toc514853929"/>
      <w:bookmarkStart w:id="688" w:name="_Toc512595935"/>
      <w:bookmarkStart w:id="689" w:name="_Toc513739202"/>
      <w:bookmarkStart w:id="690" w:name="_Toc513739432"/>
      <w:bookmarkStart w:id="691" w:name="_Toc514846937"/>
      <w:bookmarkStart w:id="692" w:name="_Toc514853930"/>
      <w:bookmarkStart w:id="693" w:name="_Toc512595936"/>
      <w:bookmarkStart w:id="694" w:name="_Toc513739203"/>
      <w:bookmarkStart w:id="695" w:name="_Toc513739433"/>
      <w:bookmarkStart w:id="696" w:name="_Toc514846938"/>
      <w:bookmarkStart w:id="697" w:name="_Toc514853931"/>
      <w:bookmarkStart w:id="698" w:name="_Toc512595937"/>
      <w:bookmarkStart w:id="699" w:name="_Toc513739204"/>
      <w:bookmarkStart w:id="700" w:name="_Toc513739434"/>
      <w:bookmarkStart w:id="701" w:name="_Toc514846939"/>
      <w:bookmarkStart w:id="702" w:name="_Toc514853932"/>
      <w:bookmarkStart w:id="703" w:name="_Toc512595938"/>
      <w:bookmarkStart w:id="704" w:name="_Toc513739205"/>
      <w:bookmarkStart w:id="705" w:name="_Toc513739435"/>
      <w:bookmarkStart w:id="706" w:name="_Toc514846940"/>
      <w:bookmarkStart w:id="707" w:name="_Toc514853933"/>
      <w:bookmarkStart w:id="708" w:name="_Toc512595939"/>
      <w:bookmarkStart w:id="709" w:name="_Toc513739206"/>
      <w:bookmarkStart w:id="710" w:name="_Toc513739436"/>
      <w:bookmarkStart w:id="711" w:name="_Toc514846941"/>
      <w:bookmarkStart w:id="712" w:name="_Toc514853934"/>
      <w:bookmarkStart w:id="713" w:name="_Toc512595940"/>
      <w:bookmarkStart w:id="714" w:name="_Toc513739207"/>
      <w:bookmarkStart w:id="715" w:name="_Toc513739437"/>
      <w:bookmarkStart w:id="716" w:name="_Toc514846942"/>
      <w:bookmarkStart w:id="717" w:name="_Toc514853935"/>
      <w:bookmarkStart w:id="718" w:name="_Toc512595941"/>
      <w:bookmarkStart w:id="719" w:name="_Toc513739208"/>
      <w:bookmarkStart w:id="720" w:name="_Toc513739438"/>
      <w:bookmarkStart w:id="721" w:name="_Toc514846943"/>
      <w:bookmarkStart w:id="722" w:name="_Toc514853936"/>
      <w:bookmarkStart w:id="723" w:name="_Toc512595942"/>
      <w:bookmarkStart w:id="724" w:name="_Toc513739209"/>
      <w:bookmarkStart w:id="725" w:name="_Toc513739439"/>
      <w:bookmarkStart w:id="726" w:name="_Toc514846944"/>
      <w:bookmarkStart w:id="727" w:name="_Toc514853937"/>
      <w:bookmarkStart w:id="728" w:name="_Toc512595943"/>
      <w:bookmarkStart w:id="729" w:name="_Toc513739210"/>
      <w:bookmarkStart w:id="730" w:name="_Toc513739440"/>
      <w:bookmarkStart w:id="731" w:name="_Toc514846945"/>
      <w:bookmarkStart w:id="732" w:name="_Toc514853938"/>
      <w:bookmarkStart w:id="733" w:name="_Toc512595944"/>
      <w:bookmarkStart w:id="734" w:name="_Toc513739211"/>
      <w:bookmarkStart w:id="735" w:name="_Toc513739441"/>
      <w:bookmarkStart w:id="736" w:name="_Toc514846946"/>
      <w:bookmarkStart w:id="737" w:name="_Toc514853939"/>
      <w:bookmarkStart w:id="738" w:name="_Toc512595945"/>
      <w:bookmarkStart w:id="739" w:name="_Toc513739212"/>
      <w:bookmarkStart w:id="740" w:name="_Toc513739442"/>
      <w:bookmarkStart w:id="741" w:name="_Toc514846947"/>
      <w:bookmarkStart w:id="742" w:name="_Toc514853940"/>
      <w:bookmarkStart w:id="743" w:name="_Toc512595946"/>
      <w:bookmarkStart w:id="744" w:name="_Toc513739213"/>
      <w:bookmarkStart w:id="745" w:name="_Toc513739443"/>
      <w:bookmarkStart w:id="746" w:name="_Toc514846948"/>
      <w:bookmarkStart w:id="747" w:name="_Toc514853941"/>
      <w:bookmarkStart w:id="748" w:name="_Toc512595947"/>
      <w:bookmarkStart w:id="749" w:name="_Toc513739214"/>
      <w:bookmarkStart w:id="750" w:name="_Toc513739444"/>
      <w:bookmarkStart w:id="751" w:name="_Toc514846949"/>
      <w:bookmarkStart w:id="752" w:name="_Toc514853942"/>
      <w:bookmarkStart w:id="753" w:name="_Toc512595948"/>
      <w:bookmarkStart w:id="754" w:name="_Toc513739215"/>
      <w:bookmarkStart w:id="755" w:name="_Toc513739445"/>
      <w:bookmarkStart w:id="756" w:name="_Toc514846950"/>
      <w:bookmarkStart w:id="757" w:name="_Toc514853943"/>
      <w:bookmarkStart w:id="758" w:name="_Toc45881115"/>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r>
        <w:rPr>
          <w:rFonts w:ascii="Tahoma" w:eastAsia="Tahoma" w:hAnsi="Tahoma" w:cs="Tahoma"/>
          <w:b/>
          <w:bCs/>
        </w:rPr>
        <w:t>Form and content of breach reports</w:t>
      </w:r>
      <w:bookmarkEnd w:id="758"/>
    </w:p>
    <w:p w14:paraId="477CC179" w14:textId="77777777" w:rsidR="006D0F79" w:rsidRDefault="00D808C0" w:rsidP="00F043B0">
      <w:pPr>
        <w:numPr>
          <w:ilvl w:val="0"/>
          <w:numId w:val="130"/>
        </w:numPr>
        <w:pBdr>
          <w:left w:val="none" w:sz="0" w:space="1" w:color="auto"/>
        </w:pBdr>
        <w:spacing w:before="320" w:after="1"/>
        <w:ind w:left="426" w:right="6" w:hanging="426"/>
      </w:pPr>
      <w:r>
        <w:t>All breach reports must be made using the relevant distributor compliance reporting template located on our website. All breach reports must be submitted via the Retailer Distributor Portal.</w:t>
      </w:r>
      <w:r>
        <w:rPr>
          <w:rFonts w:ascii="ZWAdobeF" w:eastAsia="ZWAdobeF" w:hAnsi="ZWAdobeF" w:cs="ZWAdobeF"/>
          <w:sz w:val="2"/>
          <w:szCs w:val="2"/>
        </w:rPr>
        <w:t>0F</w:t>
      </w:r>
      <w:r>
        <w:rPr>
          <w:color w:val="000000"/>
          <w:sz w:val="18"/>
          <w:szCs w:val="18"/>
          <w:vertAlign w:val="superscript"/>
        </w:rPr>
        <w:footnoteReference w:id="1"/>
      </w:r>
    </w:p>
    <w:p w14:paraId="5B08B5D1" w14:textId="77777777" w:rsidR="006D0F79" w:rsidRDefault="006D0F79">
      <w:pPr>
        <w:spacing w:before="240"/>
        <w:rPr>
          <w:sz w:val="20"/>
          <w:szCs w:val="20"/>
        </w:rPr>
      </w:pPr>
    </w:p>
    <w:p w14:paraId="16DEB4AB" w14:textId="77777777" w:rsidR="006D0F79" w:rsidRDefault="006D0F79">
      <w:pPr>
        <w:spacing w:before="240"/>
        <w:rPr>
          <w:sz w:val="20"/>
          <w:szCs w:val="20"/>
        </w:rPr>
      </w:pPr>
    </w:p>
    <w:p w14:paraId="218C202B" w14:textId="77777777" w:rsidR="006D0F79" w:rsidRDefault="00D808C0">
      <w:pPr>
        <w:pStyle w:val="Heading3"/>
        <w:spacing w:before="0" w:after="240"/>
        <w:rPr>
          <w:sz w:val="26"/>
          <w:szCs w:val="26"/>
        </w:rPr>
      </w:pPr>
      <w:bookmarkStart w:id="759" w:name="_Toc161931135"/>
      <w:bookmarkStart w:id="760" w:name="_Toc219906830"/>
      <w:bookmarkStart w:id="761" w:name="_Toc220501072"/>
      <w:r>
        <w:rPr>
          <w:rFonts w:ascii="Tahoma" w:eastAsia="Tahoma" w:hAnsi="Tahoma" w:cs="Tahoma"/>
          <w:color w:val="auto"/>
          <w:sz w:val="26"/>
          <w:szCs w:val="26"/>
        </w:rPr>
        <w:lastRenderedPageBreak/>
        <w:t>Part 2: Distributor performance indicators</w:t>
      </w:r>
      <w:bookmarkEnd w:id="759"/>
      <w:bookmarkEnd w:id="760"/>
      <w:bookmarkEnd w:id="761"/>
    </w:p>
    <w:p w14:paraId="7F256DCE" w14:textId="77777777" w:rsidR="006D0F79" w:rsidRDefault="00D808C0" w:rsidP="00F043B0">
      <w:pPr>
        <w:keepNext/>
        <w:numPr>
          <w:ilvl w:val="0"/>
          <w:numId w:val="131"/>
        </w:numPr>
        <w:pBdr>
          <w:left w:val="none" w:sz="0" w:space="3" w:color="auto"/>
        </w:pBdr>
        <w:spacing w:before="160" w:after="160"/>
      </w:pPr>
      <w:r>
        <w:t xml:space="preserve">This Part sets out a gas distributor’s performance reporting obligations (as </w:t>
      </w:r>
      <w:proofErr w:type="spellStart"/>
      <w:r>
        <w:t>summarised</w:t>
      </w:r>
      <w:proofErr w:type="spellEnd"/>
      <w:r>
        <w:t xml:space="preserve"> in Table 1 below).</w:t>
      </w:r>
    </w:p>
    <w:p w14:paraId="3746A1C6" w14:textId="77777777" w:rsidR="006D0F79" w:rsidRDefault="00D808C0">
      <w:pPr>
        <w:keepNext/>
        <w:spacing w:before="120" w:after="120" w:line="432" w:lineRule="auto"/>
        <w:ind w:left="851" w:hanging="851"/>
      </w:pPr>
      <w:r>
        <w:rPr>
          <w:b/>
          <w:bCs/>
          <w:color w:val="4986A0"/>
        </w:rPr>
        <w:t>Table 1: Summary of distributor performance indicators</w:t>
      </w:r>
    </w:p>
    <w:tbl>
      <w:tblPr>
        <w:tblW w:w="14601" w:type="dxa"/>
        <w:tblBorders>
          <w:insideH w:val="single" w:sz="8" w:space="0" w:color="FFFFFF"/>
        </w:tblBorders>
        <w:tblCellMar>
          <w:left w:w="0" w:type="dxa"/>
          <w:right w:w="0" w:type="dxa"/>
        </w:tblCellMar>
        <w:tblLook w:val="04A0" w:firstRow="1" w:lastRow="0" w:firstColumn="1" w:lastColumn="0" w:noHBand="0" w:noVBand="1"/>
      </w:tblPr>
      <w:tblGrid>
        <w:gridCol w:w="3125"/>
        <w:gridCol w:w="1851"/>
        <w:gridCol w:w="9625"/>
      </w:tblGrid>
      <w:tr w:rsidR="006D0F79" w14:paraId="6939D3C3" w14:textId="77777777">
        <w:tc>
          <w:tcPr>
            <w:tcW w:w="3129" w:type="dxa"/>
            <w:tcBorders>
              <w:bottom w:val="single" w:sz="8" w:space="0" w:color="FFFFFF"/>
            </w:tcBorders>
            <w:shd w:val="clear" w:color="auto" w:fill="4986A0"/>
            <w:tcMar>
              <w:top w:w="85" w:type="dxa"/>
              <w:left w:w="90" w:type="dxa"/>
              <w:bottom w:w="85" w:type="dxa"/>
              <w:right w:w="62" w:type="dxa"/>
            </w:tcMar>
            <w:hideMark/>
          </w:tcPr>
          <w:p w14:paraId="4A6BCAF0" w14:textId="77777777" w:rsidR="006D0F79" w:rsidRDefault="00D808C0">
            <w:pPr>
              <w:keepNext/>
              <w:spacing w:line="240" w:lineRule="auto"/>
              <w:rPr>
                <w:color w:val="000000"/>
              </w:rPr>
            </w:pPr>
            <w:r>
              <w:rPr>
                <w:b/>
                <w:bCs/>
                <w:color w:val="FFFFFF"/>
              </w:rPr>
              <w:t>Reporting obligation</w:t>
            </w:r>
          </w:p>
        </w:tc>
        <w:tc>
          <w:tcPr>
            <w:tcW w:w="1853" w:type="dxa"/>
            <w:tcBorders>
              <w:bottom w:val="single" w:sz="8" w:space="0" w:color="FFFFFF"/>
            </w:tcBorders>
            <w:shd w:val="clear" w:color="auto" w:fill="4986A0"/>
            <w:tcMar>
              <w:top w:w="85" w:type="dxa"/>
              <w:left w:w="90" w:type="dxa"/>
              <w:bottom w:w="85" w:type="dxa"/>
              <w:right w:w="62" w:type="dxa"/>
            </w:tcMar>
            <w:hideMark/>
          </w:tcPr>
          <w:p w14:paraId="6F35DBC6" w14:textId="77777777" w:rsidR="006D0F79" w:rsidRDefault="00D808C0">
            <w:pPr>
              <w:keepNext/>
              <w:spacing w:line="240" w:lineRule="auto"/>
              <w:rPr>
                <w:color w:val="000000"/>
              </w:rPr>
            </w:pPr>
            <w:r>
              <w:rPr>
                <w:b/>
                <w:bCs/>
                <w:color w:val="FFFFFF"/>
              </w:rPr>
              <w:t>Frequency</w:t>
            </w:r>
          </w:p>
        </w:tc>
        <w:tc>
          <w:tcPr>
            <w:tcW w:w="9649" w:type="dxa"/>
            <w:tcBorders>
              <w:bottom w:val="single" w:sz="8" w:space="0" w:color="FFFFFF"/>
            </w:tcBorders>
            <w:shd w:val="clear" w:color="auto" w:fill="4986A0"/>
            <w:tcMar>
              <w:top w:w="85" w:type="dxa"/>
              <w:left w:w="90" w:type="dxa"/>
              <w:bottom w:w="85" w:type="dxa"/>
              <w:right w:w="62" w:type="dxa"/>
            </w:tcMar>
            <w:hideMark/>
          </w:tcPr>
          <w:p w14:paraId="3816B0AB" w14:textId="77777777" w:rsidR="006D0F79" w:rsidRDefault="00D808C0">
            <w:pPr>
              <w:keepNext/>
              <w:spacing w:line="240" w:lineRule="auto"/>
              <w:rPr>
                <w:color w:val="000000"/>
              </w:rPr>
            </w:pPr>
            <w:r>
              <w:rPr>
                <w:b/>
                <w:bCs/>
                <w:color w:val="FFFFFF"/>
              </w:rPr>
              <w:t>Timing</w:t>
            </w:r>
          </w:p>
        </w:tc>
      </w:tr>
      <w:tr w:rsidR="006D0F79" w14:paraId="74FBFB38" w14:textId="77777777">
        <w:tc>
          <w:tcPr>
            <w:tcW w:w="3129"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1F8D21A7" w14:textId="77777777" w:rsidR="006D0F79" w:rsidRDefault="00D808C0">
            <w:pPr>
              <w:spacing w:line="240" w:lineRule="auto"/>
              <w:rPr>
                <w:color w:val="000000"/>
              </w:rPr>
            </w:pPr>
            <w:r>
              <w:rPr>
                <w:b/>
                <w:bCs/>
                <w:color w:val="000000"/>
              </w:rPr>
              <w:t>Guaranteed service level data</w:t>
            </w:r>
          </w:p>
        </w:tc>
        <w:tc>
          <w:tcPr>
            <w:tcW w:w="1853"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08EF6AA9" w14:textId="77777777" w:rsidR="006D0F79" w:rsidRDefault="00D808C0">
            <w:pPr>
              <w:spacing w:line="240" w:lineRule="auto"/>
              <w:rPr>
                <w:color w:val="000000"/>
              </w:rPr>
            </w:pPr>
            <w:r>
              <w:rPr>
                <w:color w:val="000000"/>
              </w:rPr>
              <w:t>Annual</w:t>
            </w:r>
          </w:p>
        </w:tc>
        <w:tc>
          <w:tcPr>
            <w:tcW w:w="9649"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249651E1" w14:textId="77777777" w:rsidR="006D0F79" w:rsidRDefault="00D808C0" w:rsidP="00F043B0">
            <w:pPr>
              <w:numPr>
                <w:ilvl w:val="0"/>
                <w:numId w:val="132"/>
              </w:numPr>
              <w:pBdr>
                <w:left w:val="none" w:sz="0" w:space="4" w:color="auto"/>
              </w:pBdr>
              <w:spacing w:line="240" w:lineRule="auto"/>
              <w:ind w:left="284" w:hanging="354"/>
              <w:rPr>
                <w:rFonts w:ascii="Times New Roman" w:eastAsia="Times New Roman" w:hAnsi="Times New Roman" w:cs="Times New Roman"/>
                <w:color w:val="000000"/>
              </w:rPr>
            </w:pPr>
            <w:r>
              <w:rPr>
                <w:color w:val="000000"/>
              </w:rPr>
              <w:t>For financial years from 2023-24 onwards – on or before 30 November following the end of that financial year.</w:t>
            </w:r>
          </w:p>
        </w:tc>
      </w:tr>
      <w:tr w:rsidR="006D0F79" w14:paraId="2CAD3FAE" w14:textId="77777777">
        <w:tc>
          <w:tcPr>
            <w:tcW w:w="3129"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75587998" w14:textId="77777777" w:rsidR="006D0F79" w:rsidRDefault="00D808C0">
            <w:pPr>
              <w:spacing w:line="240" w:lineRule="auto"/>
              <w:rPr>
                <w:color w:val="000000"/>
              </w:rPr>
            </w:pPr>
            <w:r>
              <w:rPr>
                <w:b/>
                <w:bCs/>
                <w:color w:val="000000"/>
              </w:rPr>
              <w:t>Unaccounted for gas (UAFG) data</w:t>
            </w:r>
          </w:p>
        </w:tc>
        <w:tc>
          <w:tcPr>
            <w:tcW w:w="1853"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0DE684A3" w14:textId="77777777" w:rsidR="006D0F79" w:rsidRDefault="00D808C0">
            <w:pPr>
              <w:spacing w:line="240" w:lineRule="auto"/>
              <w:rPr>
                <w:color w:val="000000"/>
              </w:rPr>
            </w:pPr>
            <w:r>
              <w:rPr>
                <w:color w:val="000000"/>
              </w:rPr>
              <w:t>Annual</w:t>
            </w:r>
          </w:p>
        </w:tc>
        <w:tc>
          <w:tcPr>
            <w:tcW w:w="9649"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53C7D1D7" w14:textId="77777777" w:rsidR="006D0F79" w:rsidRDefault="00D808C0" w:rsidP="00F043B0">
            <w:pPr>
              <w:numPr>
                <w:ilvl w:val="0"/>
                <w:numId w:val="133"/>
              </w:numPr>
              <w:pBdr>
                <w:left w:val="none" w:sz="0" w:space="4" w:color="auto"/>
              </w:pBdr>
              <w:spacing w:line="240" w:lineRule="auto"/>
              <w:ind w:left="284" w:hanging="354"/>
              <w:rPr>
                <w:rFonts w:ascii="Times New Roman" w:eastAsia="Times New Roman" w:hAnsi="Times New Roman" w:cs="Times New Roman"/>
                <w:color w:val="000000"/>
              </w:rPr>
            </w:pPr>
            <w:r>
              <w:rPr>
                <w:color w:val="000000"/>
              </w:rPr>
              <w:t>For financial years from 2023-24 onwards – on or before 30 November following the end of that financial year.</w:t>
            </w:r>
          </w:p>
        </w:tc>
      </w:tr>
      <w:tr w:rsidR="006D0F79" w14:paraId="166AD424" w14:textId="77777777">
        <w:tc>
          <w:tcPr>
            <w:tcW w:w="3129" w:type="dxa"/>
            <w:tcBorders>
              <w:top w:val="single" w:sz="8" w:space="0" w:color="FFFFFF"/>
            </w:tcBorders>
            <w:shd w:val="clear" w:color="auto" w:fill="F2F2F2"/>
            <w:tcMar>
              <w:top w:w="85" w:type="dxa"/>
              <w:left w:w="90" w:type="dxa"/>
              <w:bottom w:w="85" w:type="dxa"/>
              <w:right w:w="62" w:type="dxa"/>
            </w:tcMar>
            <w:hideMark/>
          </w:tcPr>
          <w:p w14:paraId="16762ABA" w14:textId="77777777" w:rsidR="006D0F79" w:rsidRDefault="00D808C0">
            <w:pPr>
              <w:spacing w:line="240" w:lineRule="auto"/>
              <w:rPr>
                <w:color w:val="000000"/>
              </w:rPr>
            </w:pPr>
            <w:proofErr w:type="spellStart"/>
            <w:r>
              <w:rPr>
                <w:b/>
                <w:bCs/>
                <w:color w:val="000000"/>
              </w:rPr>
              <w:t>Abolishments</w:t>
            </w:r>
            <w:proofErr w:type="spellEnd"/>
            <w:r>
              <w:rPr>
                <w:b/>
                <w:bCs/>
                <w:color w:val="000000"/>
              </w:rPr>
              <w:t xml:space="preserve"> data</w:t>
            </w:r>
          </w:p>
        </w:tc>
        <w:tc>
          <w:tcPr>
            <w:tcW w:w="1853" w:type="dxa"/>
            <w:tcBorders>
              <w:top w:val="single" w:sz="8" w:space="0" w:color="FFFFFF"/>
            </w:tcBorders>
            <w:shd w:val="clear" w:color="auto" w:fill="F2F2F2"/>
            <w:tcMar>
              <w:top w:w="85" w:type="dxa"/>
              <w:left w:w="90" w:type="dxa"/>
              <w:bottom w:w="85" w:type="dxa"/>
              <w:right w:w="62" w:type="dxa"/>
            </w:tcMar>
            <w:hideMark/>
          </w:tcPr>
          <w:p w14:paraId="5B2E2916" w14:textId="77777777" w:rsidR="006D0F79" w:rsidRDefault="00D808C0">
            <w:pPr>
              <w:spacing w:line="240" w:lineRule="auto"/>
              <w:rPr>
                <w:color w:val="000000"/>
              </w:rPr>
            </w:pPr>
            <w:r>
              <w:rPr>
                <w:color w:val="000000"/>
              </w:rPr>
              <w:t>Annual</w:t>
            </w:r>
          </w:p>
        </w:tc>
        <w:tc>
          <w:tcPr>
            <w:tcW w:w="9649" w:type="dxa"/>
            <w:tcBorders>
              <w:top w:val="single" w:sz="8" w:space="0" w:color="FFFFFF"/>
            </w:tcBorders>
            <w:shd w:val="clear" w:color="auto" w:fill="F2F2F2"/>
            <w:tcMar>
              <w:top w:w="85" w:type="dxa"/>
              <w:left w:w="90" w:type="dxa"/>
              <w:bottom w:w="85" w:type="dxa"/>
              <w:right w:w="62" w:type="dxa"/>
            </w:tcMar>
            <w:hideMark/>
          </w:tcPr>
          <w:p w14:paraId="44A11184" w14:textId="77777777" w:rsidR="006D0F79" w:rsidRDefault="00D808C0" w:rsidP="00F043B0">
            <w:pPr>
              <w:numPr>
                <w:ilvl w:val="0"/>
                <w:numId w:val="134"/>
              </w:numPr>
              <w:pBdr>
                <w:left w:val="none" w:sz="0" w:space="4" w:color="auto"/>
              </w:pBdr>
              <w:spacing w:line="240" w:lineRule="auto"/>
              <w:ind w:left="284" w:hanging="354"/>
              <w:rPr>
                <w:rFonts w:ascii="Times New Roman" w:eastAsia="Times New Roman" w:hAnsi="Times New Roman" w:cs="Times New Roman"/>
                <w:color w:val="000000"/>
              </w:rPr>
            </w:pPr>
            <w:r>
              <w:rPr>
                <w:color w:val="000000"/>
              </w:rPr>
              <w:t>For financial years from 2023-24 onwards – on or before 30 November following the end of that financial year.</w:t>
            </w:r>
          </w:p>
        </w:tc>
      </w:tr>
    </w:tbl>
    <w:p w14:paraId="0AD9C6F4" w14:textId="77777777" w:rsidR="006D0F79" w:rsidRDefault="006D0F79">
      <w:pPr>
        <w:spacing w:before="160" w:after="160"/>
      </w:pPr>
    </w:p>
    <w:p w14:paraId="7550306A" w14:textId="77777777" w:rsidR="006D0F79" w:rsidRDefault="00D808C0">
      <w:pPr>
        <w:spacing w:before="160" w:after="160"/>
      </w:pPr>
      <w:proofErr w:type="gramStart"/>
      <w:r>
        <w:rPr>
          <w:rFonts w:ascii="Tahoma" w:eastAsia="Tahoma" w:hAnsi="Tahoma" w:cs="Tahoma"/>
          <w:b/>
          <w:bCs/>
        </w:rPr>
        <w:t>Form</w:t>
      </w:r>
      <w:proofErr w:type="gramEnd"/>
      <w:r>
        <w:rPr>
          <w:rFonts w:ascii="Tahoma" w:eastAsia="Tahoma" w:hAnsi="Tahoma" w:cs="Tahoma"/>
          <w:b/>
          <w:bCs/>
        </w:rPr>
        <w:t xml:space="preserve"> and content of performance reports</w:t>
      </w:r>
    </w:p>
    <w:p w14:paraId="1F5A8FCF" w14:textId="77777777" w:rsidR="006D0F79" w:rsidRDefault="00D808C0" w:rsidP="00F043B0">
      <w:pPr>
        <w:widowControl w:val="0"/>
        <w:numPr>
          <w:ilvl w:val="0"/>
          <w:numId w:val="135"/>
        </w:numPr>
        <w:pBdr>
          <w:left w:val="none" w:sz="0" w:space="3" w:color="auto"/>
        </w:pBdr>
        <w:spacing w:before="160" w:after="160"/>
      </w:pPr>
      <w:r>
        <w:t>Performance indicator reports must be submitted using the relevant template located on our website, as amended from time to time. Files should be named according to the following conventions:</w:t>
      </w:r>
    </w:p>
    <w:p w14:paraId="449E3081" w14:textId="77777777" w:rsidR="006D0F79" w:rsidRDefault="00D808C0" w:rsidP="00F043B0">
      <w:pPr>
        <w:widowControl w:val="0"/>
        <w:numPr>
          <w:ilvl w:val="0"/>
          <w:numId w:val="136"/>
        </w:numPr>
        <w:pBdr>
          <w:left w:val="none" w:sz="0" w:space="11" w:color="auto"/>
        </w:pBdr>
        <w:spacing w:before="160"/>
        <w:ind w:left="1276" w:hanging="496"/>
        <w:rPr>
          <w:rFonts w:ascii="Times New Roman" w:eastAsia="Times New Roman" w:hAnsi="Times New Roman" w:cs="Times New Roman"/>
        </w:rPr>
      </w:pPr>
      <w:r>
        <w:t>for GSL data, [Distributor]_GSL_DATA_[FinYear].csv</w:t>
      </w:r>
    </w:p>
    <w:p w14:paraId="3A0D06E4" w14:textId="77777777" w:rsidR="006D0F79" w:rsidRDefault="00D808C0" w:rsidP="00F043B0">
      <w:pPr>
        <w:widowControl w:val="0"/>
        <w:numPr>
          <w:ilvl w:val="0"/>
          <w:numId w:val="136"/>
        </w:numPr>
        <w:pBdr>
          <w:left w:val="none" w:sz="0" w:space="11" w:color="auto"/>
        </w:pBdr>
        <w:ind w:left="1276" w:hanging="496"/>
        <w:rPr>
          <w:rFonts w:ascii="Times New Roman" w:eastAsia="Times New Roman" w:hAnsi="Times New Roman" w:cs="Times New Roman"/>
        </w:rPr>
      </w:pPr>
      <w:r>
        <w:t>for UAFG data, [Distributor]_UAFG_[DTS/NON-</w:t>
      </w:r>
      <w:proofErr w:type="gramStart"/>
      <w:r>
        <w:t>DTS]_</w:t>
      </w:r>
      <w:proofErr w:type="gramEnd"/>
      <w:r>
        <w:t>DATA_[FinYear].csv</w:t>
      </w:r>
    </w:p>
    <w:p w14:paraId="3371FFC8" w14:textId="77777777" w:rsidR="006D0F79" w:rsidRDefault="00D808C0" w:rsidP="00F043B0">
      <w:pPr>
        <w:widowControl w:val="0"/>
        <w:numPr>
          <w:ilvl w:val="0"/>
          <w:numId w:val="136"/>
        </w:numPr>
        <w:pBdr>
          <w:left w:val="none" w:sz="0" w:space="11" w:color="auto"/>
        </w:pBdr>
        <w:spacing w:after="160"/>
        <w:ind w:left="1276" w:hanging="496"/>
        <w:rPr>
          <w:rFonts w:ascii="Times New Roman" w:eastAsia="Times New Roman" w:hAnsi="Times New Roman" w:cs="Times New Roman"/>
        </w:rPr>
      </w:pPr>
      <w:r>
        <w:t xml:space="preserve">for </w:t>
      </w:r>
      <w:proofErr w:type="spellStart"/>
      <w:r>
        <w:t>Abolishments</w:t>
      </w:r>
      <w:proofErr w:type="spellEnd"/>
      <w:r>
        <w:t xml:space="preserve"> data, [Distributor]_Gas_Abolishment_DATA_[FinYear].csv</w:t>
      </w:r>
    </w:p>
    <w:p w14:paraId="247D6C35" w14:textId="77777777" w:rsidR="006D0F79" w:rsidRDefault="00D808C0" w:rsidP="00F043B0">
      <w:pPr>
        <w:widowControl w:val="0"/>
        <w:numPr>
          <w:ilvl w:val="0"/>
          <w:numId w:val="137"/>
        </w:numPr>
        <w:pBdr>
          <w:left w:val="none" w:sz="0" w:space="3" w:color="auto"/>
        </w:pBdr>
        <w:spacing w:before="160" w:after="160"/>
        <w:ind w:left="714" w:hanging="357"/>
      </w:pPr>
      <w:r>
        <w:t>All submissions of performance data must be submitted via the Retailer Distributor Portal.</w:t>
      </w:r>
      <w:r>
        <w:rPr>
          <w:rFonts w:ascii="ZWAdobeF" w:eastAsia="ZWAdobeF" w:hAnsi="ZWAdobeF" w:cs="ZWAdobeF"/>
          <w:sz w:val="2"/>
          <w:szCs w:val="2"/>
        </w:rPr>
        <w:t>1F</w:t>
      </w:r>
      <w:r>
        <w:rPr>
          <w:color w:val="000000"/>
          <w:sz w:val="18"/>
          <w:szCs w:val="18"/>
          <w:vertAlign w:val="superscript"/>
        </w:rPr>
        <w:footnoteReference w:id="2"/>
      </w:r>
    </w:p>
    <w:p w14:paraId="24904E74" w14:textId="77777777" w:rsidR="006D0F79" w:rsidRDefault="00D808C0" w:rsidP="00F043B0">
      <w:pPr>
        <w:widowControl w:val="0"/>
        <w:numPr>
          <w:ilvl w:val="0"/>
          <w:numId w:val="137"/>
        </w:numPr>
        <w:pBdr>
          <w:left w:val="none" w:sz="0" w:space="3" w:color="auto"/>
        </w:pBdr>
        <w:spacing w:before="160" w:after="160"/>
        <w:ind w:left="714" w:hanging="357"/>
      </w:pPr>
      <w:r>
        <w:lastRenderedPageBreak/>
        <w:t xml:space="preserve">Where a distributor has no relevant performance data to report for a relevant </w:t>
      </w:r>
      <w:proofErr w:type="gramStart"/>
      <w:r>
        <w:t>period</w:t>
      </w:r>
      <w:proofErr w:type="gramEnd"/>
      <w:r>
        <w:t xml:space="preserve"> the distributor is required to submit the applicable template. The template should note that the distributor has no performance data to report for the relevant period.</w:t>
      </w:r>
    </w:p>
    <w:p w14:paraId="4B1F511A" w14:textId="77777777" w:rsidR="006D0F79" w:rsidRDefault="006D0F79">
      <w:pPr>
        <w:widowControl w:val="0"/>
        <w:spacing w:before="160" w:after="160"/>
        <w:ind w:left="714"/>
      </w:pPr>
    </w:p>
    <w:p w14:paraId="7FEA6B98" w14:textId="77777777" w:rsidR="006D0F79" w:rsidRDefault="00D808C0">
      <w:pPr>
        <w:keepNext/>
        <w:spacing w:before="160" w:after="160"/>
      </w:pPr>
      <w:bookmarkStart w:id="762" w:name="_Toc101950437"/>
      <w:bookmarkStart w:id="763" w:name="_Toc112926836"/>
      <w:r>
        <w:rPr>
          <w:rFonts w:ascii="Tahoma" w:eastAsia="Tahoma" w:hAnsi="Tahoma" w:cs="Tahoma"/>
          <w:b/>
          <w:bCs/>
        </w:rPr>
        <w:t>Guaranteed Service Level data</w:t>
      </w:r>
      <w:bookmarkEnd w:id="762"/>
      <w:bookmarkEnd w:id="763"/>
    </w:p>
    <w:p w14:paraId="22B4004D" w14:textId="77777777" w:rsidR="006D0F79" w:rsidRDefault="00D808C0">
      <w:pPr>
        <w:keepNext/>
        <w:spacing w:before="160" w:after="160"/>
      </w:pPr>
      <w:r>
        <w:t>A gas distributor must provide the commission with the Guaranteed Service Level data on an annual basis, following completion of a financial year by 30 November of that year. This obligation commences at the end of the 2023-24 financial year. The first report is due by 30 November 2024 for the financial year 2023-24.</w:t>
      </w:r>
    </w:p>
    <w:tbl>
      <w:tblPr>
        <w:tblW w:w="0" w:type="auto"/>
        <w:tblBorders>
          <w:insideH w:val="single" w:sz="8" w:space="0" w:color="FFFFFF"/>
        </w:tblBorders>
        <w:tblCellMar>
          <w:left w:w="0" w:type="dxa"/>
          <w:right w:w="0" w:type="dxa"/>
        </w:tblCellMar>
        <w:tblLook w:val="04A0" w:firstRow="1" w:lastRow="0" w:firstColumn="1" w:lastColumn="0" w:noHBand="0" w:noVBand="1"/>
      </w:tblPr>
      <w:tblGrid>
        <w:gridCol w:w="1085"/>
        <w:gridCol w:w="2193"/>
        <w:gridCol w:w="11292"/>
      </w:tblGrid>
      <w:tr w:rsidR="006D0F79" w14:paraId="73BFAB02" w14:textId="77777777">
        <w:tc>
          <w:tcPr>
            <w:tcW w:w="1085" w:type="dxa"/>
            <w:tcBorders>
              <w:bottom w:val="single" w:sz="8" w:space="0" w:color="FFFFFF"/>
            </w:tcBorders>
            <w:shd w:val="clear" w:color="auto" w:fill="4986A0"/>
            <w:tcMar>
              <w:top w:w="85" w:type="dxa"/>
              <w:left w:w="90" w:type="dxa"/>
              <w:bottom w:w="85" w:type="dxa"/>
              <w:right w:w="62" w:type="dxa"/>
            </w:tcMar>
            <w:hideMark/>
          </w:tcPr>
          <w:p w14:paraId="6A836279" w14:textId="77777777" w:rsidR="006D0F79" w:rsidRDefault="00D808C0">
            <w:pPr>
              <w:spacing w:line="240" w:lineRule="auto"/>
              <w:rPr>
                <w:color w:val="000000"/>
              </w:rPr>
            </w:pPr>
            <w:r>
              <w:rPr>
                <w:b/>
                <w:bCs/>
                <w:color w:val="FFFFFF"/>
              </w:rPr>
              <w:t>Ref.</w:t>
            </w:r>
          </w:p>
        </w:tc>
        <w:tc>
          <w:tcPr>
            <w:tcW w:w="2196" w:type="dxa"/>
            <w:tcBorders>
              <w:bottom w:val="single" w:sz="8" w:space="0" w:color="FFFFFF"/>
            </w:tcBorders>
            <w:shd w:val="clear" w:color="auto" w:fill="4986A0"/>
            <w:tcMar>
              <w:top w:w="85" w:type="dxa"/>
              <w:left w:w="90" w:type="dxa"/>
              <w:bottom w:w="85" w:type="dxa"/>
              <w:right w:w="62" w:type="dxa"/>
            </w:tcMar>
            <w:hideMark/>
          </w:tcPr>
          <w:p w14:paraId="4E642A93" w14:textId="77777777" w:rsidR="006D0F79" w:rsidRDefault="00D808C0">
            <w:pPr>
              <w:spacing w:line="240" w:lineRule="auto"/>
              <w:rPr>
                <w:color w:val="000000"/>
              </w:rPr>
            </w:pPr>
            <w:r>
              <w:rPr>
                <w:b/>
                <w:bCs/>
                <w:color w:val="FFFFFF"/>
              </w:rPr>
              <w:t>Indicators</w:t>
            </w:r>
          </w:p>
        </w:tc>
        <w:tc>
          <w:tcPr>
            <w:tcW w:w="11319" w:type="dxa"/>
            <w:tcBorders>
              <w:bottom w:val="single" w:sz="8" w:space="0" w:color="FFFFFF"/>
            </w:tcBorders>
            <w:shd w:val="clear" w:color="auto" w:fill="4986A0"/>
            <w:tcMar>
              <w:top w:w="85" w:type="dxa"/>
              <w:left w:w="90" w:type="dxa"/>
              <w:bottom w:w="85" w:type="dxa"/>
              <w:right w:w="62" w:type="dxa"/>
            </w:tcMar>
            <w:hideMark/>
          </w:tcPr>
          <w:p w14:paraId="3F4A3C2C" w14:textId="77777777" w:rsidR="006D0F79" w:rsidRDefault="00D808C0">
            <w:pPr>
              <w:spacing w:line="240" w:lineRule="auto"/>
              <w:rPr>
                <w:color w:val="000000"/>
              </w:rPr>
            </w:pPr>
            <w:r>
              <w:rPr>
                <w:b/>
                <w:bCs/>
                <w:color w:val="FFFFFF"/>
              </w:rPr>
              <w:t>Distributors are required to report the following data</w:t>
            </w:r>
          </w:p>
        </w:tc>
      </w:tr>
      <w:tr w:rsidR="006D0F79" w14:paraId="752E3BC6" w14:textId="77777777">
        <w:tc>
          <w:tcPr>
            <w:tcW w:w="1085"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422C00AB" w14:textId="77777777" w:rsidR="006D0F79" w:rsidRDefault="00D808C0">
            <w:pPr>
              <w:spacing w:line="240" w:lineRule="auto"/>
              <w:rPr>
                <w:color w:val="000000"/>
              </w:rPr>
            </w:pPr>
            <w:r>
              <w:rPr>
                <w:color w:val="000000"/>
              </w:rPr>
              <w:t>GSL01</w:t>
            </w:r>
          </w:p>
        </w:tc>
        <w:tc>
          <w:tcPr>
            <w:tcW w:w="2196"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4BD73F31" w14:textId="77777777" w:rsidR="006D0F79" w:rsidRDefault="00D808C0">
            <w:pPr>
              <w:spacing w:line="240" w:lineRule="auto"/>
              <w:rPr>
                <w:color w:val="000000"/>
              </w:rPr>
            </w:pPr>
            <w:r>
              <w:rPr>
                <w:color w:val="000000"/>
              </w:rPr>
              <w:t>Distributor name</w:t>
            </w:r>
          </w:p>
        </w:tc>
        <w:tc>
          <w:tcPr>
            <w:tcW w:w="11319"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4C3A4D89" w14:textId="77777777" w:rsidR="006D0F79" w:rsidRDefault="00D808C0">
            <w:pPr>
              <w:spacing w:line="240" w:lineRule="auto"/>
              <w:rPr>
                <w:color w:val="000000"/>
              </w:rPr>
            </w:pPr>
            <w:r>
              <w:rPr>
                <w:color w:val="000000"/>
              </w:rPr>
              <w:t>The name of the distributor.</w:t>
            </w:r>
          </w:p>
        </w:tc>
      </w:tr>
      <w:tr w:rsidR="006D0F79" w14:paraId="191316CE" w14:textId="77777777">
        <w:tc>
          <w:tcPr>
            <w:tcW w:w="1085"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65665F20" w14:textId="77777777" w:rsidR="006D0F79" w:rsidRDefault="00D808C0">
            <w:pPr>
              <w:spacing w:line="240" w:lineRule="auto"/>
              <w:rPr>
                <w:color w:val="000000"/>
              </w:rPr>
            </w:pPr>
            <w:r>
              <w:rPr>
                <w:color w:val="000000"/>
              </w:rPr>
              <w:t>GSL02</w:t>
            </w:r>
          </w:p>
        </w:tc>
        <w:tc>
          <w:tcPr>
            <w:tcW w:w="2196"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3C72651D" w14:textId="77777777" w:rsidR="006D0F79" w:rsidRDefault="00D808C0">
            <w:pPr>
              <w:spacing w:line="240" w:lineRule="auto"/>
              <w:rPr>
                <w:color w:val="000000"/>
              </w:rPr>
            </w:pPr>
            <w:r>
              <w:rPr>
                <w:color w:val="000000"/>
              </w:rPr>
              <w:t>Year</w:t>
            </w:r>
          </w:p>
        </w:tc>
        <w:tc>
          <w:tcPr>
            <w:tcW w:w="11319"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77A9E277" w14:textId="77777777" w:rsidR="006D0F79" w:rsidRDefault="00D808C0">
            <w:pPr>
              <w:spacing w:line="240" w:lineRule="auto"/>
              <w:rPr>
                <w:color w:val="000000"/>
              </w:rPr>
            </w:pPr>
            <w:r>
              <w:rPr>
                <w:color w:val="000000"/>
              </w:rPr>
              <w:t>The financial year of the reporting period (e.g. 2023-24).</w:t>
            </w:r>
          </w:p>
        </w:tc>
      </w:tr>
      <w:tr w:rsidR="006D0F79" w14:paraId="6EC0BF83" w14:textId="77777777">
        <w:tc>
          <w:tcPr>
            <w:tcW w:w="1085"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7B076747" w14:textId="77777777" w:rsidR="006D0F79" w:rsidRDefault="00D808C0">
            <w:pPr>
              <w:spacing w:line="240" w:lineRule="auto"/>
              <w:rPr>
                <w:color w:val="000000"/>
              </w:rPr>
            </w:pPr>
            <w:r>
              <w:rPr>
                <w:color w:val="000000"/>
              </w:rPr>
              <w:t>GSL03</w:t>
            </w:r>
          </w:p>
        </w:tc>
        <w:tc>
          <w:tcPr>
            <w:tcW w:w="2196"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0F74E724" w14:textId="77777777" w:rsidR="006D0F79" w:rsidRDefault="00D808C0">
            <w:pPr>
              <w:spacing w:line="240" w:lineRule="auto"/>
              <w:rPr>
                <w:color w:val="000000"/>
              </w:rPr>
            </w:pPr>
            <w:r>
              <w:rPr>
                <w:color w:val="000000"/>
              </w:rPr>
              <w:t>GSL category</w:t>
            </w:r>
          </w:p>
        </w:tc>
        <w:tc>
          <w:tcPr>
            <w:tcW w:w="11319"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5028A5D7" w14:textId="77777777" w:rsidR="006D0F79" w:rsidRDefault="00D808C0">
            <w:pPr>
              <w:spacing w:line="240" w:lineRule="auto"/>
              <w:rPr>
                <w:color w:val="000000"/>
              </w:rPr>
            </w:pPr>
            <w:r>
              <w:rPr>
                <w:color w:val="000000"/>
              </w:rPr>
              <w:t>This field is pre-defined with the applicable guaranteed service level categories (appointments, connections, repeat interruptions and lengthy interruptions).</w:t>
            </w:r>
          </w:p>
        </w:tc>
      </w:tr>
      <w:tr w:rsidR="006D0F79" w14:paraId="1FF71EAF" w14:textId="77777777">
        <w:tc>
          <w:tcPr>
            <w:tcW w:w="1085"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0649468B" w14:textId="77777777" w:rsidR="006D0F79" w:rsidRDefault="00D808C0">
            <w:pPr>
              <w:spacing w:line="240" w:lineRule="auto"/>
              <w:rPr>
                <w:color w:val="000000"/>
              </w:rPr>
            </w:pPr>
            <w:r>
              <w:rPr>
                <w:color w:val="000000"/>
              </w:rPr>
              <w:t>GSL04</w:t>
            </w:r>
          </w:p>
        </w:tc>
        <w:tc>
          <w:tcPr>
            <w:tcW w:w="2196"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7FE3A7C1" w14:textId="77777777" w:rsidR="006D0F79" w:rsidRDefault="00D808C0">
            <w:pPr>
              <w:spacing w:line="240" w:lineRule="auto"/>
              <w:rPr>
                <w:color w:val="000000"/>
              </w:rPr>
            </w:pPr>
            <w:r>
              <w:rPr>
                <w:color w:val="000000"/>
              </w:rPr>
              <w:t>GSL measures</w:t>
            </w:r>
          </w:p>
        </w:tc>
        <w:tc>
          <w:tcPr>
            <w:tcW w:w="11319"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61B67E2A" w14:textId="77777777" w:rsidR="006D0F79" w:rsidRDefault="00D808C0">
            <w:pPr>
              <w:spacing w:line="240" w:lineRule="auto"/>
              <w:rPr>
                <w:color w:val="000000"/>
              </w:rPr>
            </w:pPr>
            <w:r>
              <w:rPr>
                <w:color w:val="000000"/>
              </w:rPr>
              <w:t>This field is pre-defined with the specific guaranteed service levels measures for each category.</w:t>
            </w:r>
          </w:p>
        </w:tc>
      </w:tr>
      <w:tr w:rsidR="006D0F79" w14:paraId="78915A43" w14:textId="77777777">
        <w:tc>
          <w:tcPr>
            <w:tcW w:w="1085"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029C4BA6" w14:textId="77777777" w:rsidR="006D0F79" w:rsidRDefault="00D808C0">
            <w:pPr>
              <w:spacing w:line="240" w:lineRule="auto"/>
              <w:rPr>
                <w:color w:val="000000"/>
              </w:rPr>
            </w:pPr>
            <w:r>
              <w:rPr>
                <w:color w:val="000000"/>
              </w:rPr>
              <w:t>GSL05</w:t>
            </w:r>
          </w:p>
        </w:tc>
        <w:tc>
          <w:tcPr>
            <w:tcW w:w="2196"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67E9AF91" w14:textId="77777777" w:rsidR="006D0F79" w:rsidRDefault="00D808C0">
            <w:pPr>
              <w:spacing w:line="240" w:lineRule="auto"/>
              <w:rPr>
                <w:color w:val="000000"/>
              </w:rPr>
            </w:pPr>
            <w:r>
              <w:rPr>
                <w:color w:val="000000"/>
              </w:rPr>
              <w:t>GSL value</w:t>
            </w:r>
          </w:p>
        </w:tc>
        <w:tc>
          <w:tcPr>
            <w:tcW w:w="11319"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47043094" w14:textId="77777777" w:rsidR="006D0F79" w:rsidRDefault="00D808C0">
            <w:pPr>
              <w:spacing w:line="240" w:lineRule="auto"/>
              <w:rPr>
                <w:color w:val="000000"/>
              </w:rPr>
            </w:pPr>
            <w:r>
              <w:rPr>
                <w:color w:val="000000"/>
              </w:rPr>
              <w:t>The total number of guaranteed service level payments made for each measure in the financial year.</w:t>
            </w:r>
          </w:p>
        </w:tc>
      </w:tr>
      <w:tr w:rsidR="006D0F79" w14:paraId="383D1528" w14:textId="77777777">
        <w:tc>
          <w:tcPr>
            <w:tcW w:w="1085" w:type="dxa"/>
            <w:tcBorders>
              <w:top w:val="single" w:sz="8" w:space="0" w:color="FFFFFF"/>
            </w:tcBorders>
            <w:shd w:val="clear" w:color="auto" w:fill="E3E4E4"/>
            <w:tcMar>
              <w:top w:w="85" w:type="dxa"/>
              <w:left w:w="90" w:type="dxa"/>
              <w:bottom w:w="85" w:type="dxa"/>
              <w:right w:w="62" w:type="dxa"/>
            </w:tcMar>
            <w:hideMark/>
          </w:tcPr>
          <w:p w14:paraId="7EA9B012" w14:textId="77777777" w:rsidR="006D0F79" w:rsidRDefault="00D808C0">
            <w:pPr>
              <w:spacing w:line="240" w:lineRule="auto"/>
              <w:rPr>
                <w:color w:val="000000"/>
              </w:rPr>
            </w:pPr>
            <w:r>
              <w:rPr>
                <w:color w:val="000000"/>
              </w:rPr>
              <w:t>GLS06</w:t>
            </w:r>
          </w:p>
        </w:tc>
        <w:tc>
          <w:tcPr>
            <w:tcW w:w="2196" w:type="dxa"/>
            <w:tcBorders>
              <w:top w:val="single" w:sz="8" w:space="0" w:color="FFFFFF"/>
            </w:tcBorders>
            <w:shd w:val="clear" w:color="auto" w:fill="E3E4E4"/>
            <w:tcMar>
              <w:top w:w="85" w:type="dxa"/>
              <w:left w:w="90" w:type="dxa"/>
              <w:bottom w:w="85" w:type="dxa"/>
              <w:right w:w="62" w:type="dxa"/>
            </w:tcMar>
            <w:hideMark/>
          </w:tcPr>
          <w:p w14:paraId="55129394" w14:textId="77777777" w:rsidR="006D0F79" w:rsidRDefault="00D808C0">
            <w:pPr>
              <w:spacing w:line="240" w:lineRule="auto"/>
              <w:rPr>
                <w:color w:val="000000"/>
              </w:rPr>
            </w:pPr>
            <w:r>
              <w:rPr>
                <w:color w:val="000000"/>
              </w:rPr>
              <w:t>GSL amount</w:t>
            </w:r>
          </w:p>
        </w:tc>
        <w:tc>
          <w:tcPr>
            <w:tcW w:w="11319" w:type="dxa"/>
            <w:tcBorders>
              <w:top w:val="single" w:sz="8" w:space="0" w:color="FFFFFF"/>
            </w:tcBorders>
            <w:shd w:val="clear" w:color="auto" w:fill="E3E4E4"/>
            <w:tcMar>
              <w:top w:w="85" w:type="dxa"/>
              <w:left w:w="90" w:type="dxa"/>
              <w:bottom w:w="85" w:type="dxa"/>
              <w:right w:w="62" w:type="dxa"/>
            </w:tcMar>
            <w:hideMark/>
          </w:tcPr>
          <w:p w14:paraId="4FD745B9" w14:textId="77777777" w:rsidR="006D0F79" w:rsidRDefault="00D808C0">
            <w:pPr>
              <w:spacing w:line="240" w:lineRule="auto"/>
              <w:rPr>
                <w:color w:val="000000"/>
              </w:rPr>
            </w:pPr>
            <w:r>
              <w:rPr>
                <w:color w:val="000000"/>
              </w:rPr>
              <w:t>The total dollar amount of guaranteed service level payments made for each measure in the financial year.</w:t>
            </w:r>
          </w:p>
        </w:tc>
      </w:tr>
    </w:tbl>
    <w:p w14:paraId="65F9C3DC" w14:textId="77777777" w:rsidR="006D0F79" w:rsidRDefault="006D0F79">
      <w:pPr>
        <w:keepNext/>
        <w:spacing w:line="240" w:lineRule="auto"/>
      </w:pPr>
    </w:p>
    <w:p w14:paraId="3DA7604E" w14:textId="77777777" w:rsidR="006D0F79" w:rsidRDefault="00D808C0">
      <w:pPr>
        <w:spacing w:before="160" w:after="160"/>
      </w:pPr>
      <w:r>
        <w:rPr>
          <w:rFonts w:ascii="Tahoma" w:eastAsia="Tahoma" w:hAnsi="Tahoma" w:cs="Tahoma"/>
          <w:b/>
          <w:bCs/>
        </w:rPr>
        <w:t>Unaccounted for gas (UAFG) data</w:t>
      </w:r>
    </w:p>
    <w:p w14:paraId="0191FDA9" w14:textId="77777777" w:rsidR="006D0F79" w:rsidRDefault="00D808C0">
      <w:pPr>
        <w:spacing w:before="160" w:after="160"/>
      </w:pPr>
      <w:r>
        <w:t xml:space="preserve">A gas distributor must provide the commission with the </w:t>
      </w:r>
      <w:proofErr w:type="gramStart"/>
      <w:r>
        <w:t>unaccounted for</w:t>
      </w:r>
      <w:proofErr w:type="gramEnd"/>
      <w:r>
        <w:t xml:space="preserve"> gas (UAFG) data for the previous five years on an annual basis, following completion of a financial year by 30 November of that year. This obligation commences at the end of the 2023-24 financial year. The first report is due by 30 November 2024 for data for the calendar years 2019-23. The data to be provided must indicate whether the data has been settled between the distributor and retailers. Where settled data is not available, a distributor must provide the most recently available unsettled data for each of the previous five years, using estimates based on actual </w:t>
      </w:r>
      <w:proofErr w:type="gramStart"/>
      <w:r>
        <w:t>available data</w:t>
      </w:r>
      <w:proofErr w:type="gramEnd"/>
      <w:r>
        <w:t xml:space="preserve"> at the time of reporting.</w:t>
      </w:r>
    </w:p>
    <w:tbl>
      <w:tblPr>
        <w:tblW w:w="14686" w:type="dxa"/>
        <w:tblBorders>
          <w:insideH w:val="single" w:sz="8" w:space="0" w:color="FFFFFF"/>
        </w:tblBorders>
        <w:tblCellMar>
          <w:left w:w="0" w:type="dxa"/>
          <w:right w:w="0" w:type="dxa"/>
        </w:tblCellMar>
        <w:tblLook w:val="04A0" w:firstRow="1" w:lastRow="0" w:firstColumn="1" w:lastColumn="0" w:noHBand="0" w:noVBand="1"/>
      </w:tblPr>
      <w:tblGrid>
        <w:gridCol w:w="1085"/>
        <w:gridCol w:w="3550"/>
        <w:gridCol w:w="10051"/>
      </w:tblGrid>
      <w:tr w:rsidR="006D0F79" w14:paraId="6CA7715B" w14:textId="77777777">
        <w:tc>
          <w:tcPr>
            <w:tcW w:w="1085" w:type="dxa"/>
            <w:tcBorders>
              <w:bottom w:val="single" w:sz="8" w:space="0" w:color="FFFFFF"/>
            </w:tcBorders>
            <w:shd w:val="clear" w:color="auto" w:fill="4986A0"/>
            <w:tcMar>
              <w:top w:w="85" w:type="dxa"/>
              <w:left w:w="90" w:type="dxa"/>
              <w:bottom w:w="85" w:type="dxa"/>
              <w:right w:w="62" w:type="dxa"/>
            </w:tcMar>
            <w:hideMark/>
          </w:tcPr>
          <w:p w14:paraId="42E2F3FC" w14:textId="77777777" w:rsidR="006D0F79" w:rsidRDefault="00D808C0">
            <w:pPr>
              <w:spacing w:line="240" w:lineRule="auto"/>
              <w:rPr>
                <w:color w:val="000000"/>
              </w:rPr>
            </w:pPr>
            <w:r>
              <w:rPr>
                <w:b/>
                <w:bCs/>
                <w:color w:val="FFFFFF"/>
              </w:rPr>
              <w:lastRenderedPageBreak/>
              <w:t>Ref.</w:t>
            </w:r>
          </w:p>
        </w:tc>
        <w:tc>
          <w:tcPr>
            <w:tcW w:w="3556" w:type="dxa"/>
            <w:tcBorders>
              <w:bottom w:val="single" w:sz="8" w:space="0" w:color="FFFFFF"/>
            </w:tcBorders>
            <w:shd w:val="clear" w:color="auto" w:fill="4986A0"/>
            <w:tcMar>
              <w:top w:w="85" w:type="dxa"/>
              <w:left w:w="90" w:type="dxa"/>
              <w:bottom w:w="85" w:type="dxa"/>
              <w:right w:w="62" w:type="dxa"/>
            </w:tcMar>
            <w:hideMark/>
          </w:tcPr>
          <w:p w14:paraId="5A22C26D" w14:textId="77777777" w:rsidR="006D0F79" w:rsidRDefault="00D808C0">
            <w:pPr>
              <w:spacing w:line="240" w:lineRule="auto"/>
              <w:rPr>
                <w:color w:val="000000"/>
              </w:rPr>
            </w:pPr>
            <w:r>
              <w:rPr>
                <w:b/>
                <w:bCs/>
                <w:color w:val="FFFFFF"/>
              </w:rPr>
              <w:t>Indicators</w:t>
            </w:r>
          </w:p>
        </w:tc>
        <w:tc>
          <w:tcPr>
            <w:tcW w:w="10075" w:type="dxa"/>
            <w:tcBorders>
              <w:bottom w:val="single" w:sz="8" w:space="0" w:color="FFFFFF"/>
            </w:tcBorders>
            <w:shd w:val="clear" w:color="auto" w:fill="4986A0"/>
            <w:tcMar>
              <w:top w:w="85" w:type="dxa"/>
              <w:left w:w="90" w:type="dxa"/>
              <w:bottom w:w="85" w:type="dxa"/>
              <w:right w:w="62" w:type="dxa"/>
            </w:tcMar>
            <w:hideMark/>
          </w:tcPr>
          <w:p w14:paraId="5A7EFF70" w14:textId="77777777" w:rsidR="006D0F79" w:rsidRDefault="00D808C0">
            <w:pPr>
              <w:spacing w:line="240" w:lineRule="auto"/>
              <w:rPr>
                <w:color w:val="000000"/>
              </w:rPr>
            </w:pPr>
            <w:r>
              <w:rPr>
                <w:b/>
                <w:bCs/>
                <w:color w:val="FFFFFF"/>
              </w:rPr>
              <w:t>Distributors are required to report the following data</w:t>
            </w:r>
          </w:p>
        </w:tc>
      </w:tr>
      <w:tr w:rsidR="006D0F79" w14:paraId="04191561" w14:textId="77777777">
        <w:tc>
          <w:tcPr>
            <w:tcW w:w="1085"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1EF0B869" w14:textId="77777777" w:rsidR="006D0F79" w:rsidRDefault="00D808C0">
            <w:pPr>
              <w:spacing w:line="240" w:lineRule="auto"/>
              <w:rPr>
                <w:color w:val="000000"/>
              </w:rPr>
            </w:pPr>
            <w:r>
              <w:rPr>
                <w:color w:val="000000"/>
              </w:rPr>
              <w:t>UAG01</w:t>
            </w:r>
          </w:p>
        </w:tc>
        <w:tc>
          <w:tcPr>
            <w:tcW w:w="3556"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7AE5A683" w14:textId="77777777" w:rsidR="006D0F79" w:rsidRDefault="00D808C0">
            <w:pPr>
              <w:spacing w:line="240" w:lineRule="auto"/>
              <w:rPr>
                <w:color w:val="000000"/>
              </w:rPr>
            </w:pPr>
            <w:r>
              <w:rPr>
                <w:color w:val="000000"/>
              </w:rPr>
              <w:t>Distributor name</w:t>
            </w:r>
          </w:p>
        </w:tc>
        <w:tc>
          <w:tcPr>
            <w:tcW w:w="10075"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56DCF192" w14:textId="77777777" w:rsidR="006D0F79" w:rsidRDefault="00D808C0">
            <w:pPr>
              <w:spacing w:line="240" w:lineRule="auto"/>
              <w:rPr>
                <w:color w:val="000000"/>
              </w:rPr>
            </w:pPr>
            <w:r>
              <w:rPr>
                <w:color w:val="000000"/>
              </w:rPr>
              <w:t>The name of the distributor.</w:t>
            </w:r>
          </w:p>
        </w:tc>
      </w:tr>
      <w:tr w:rsidR="006D0F79" w14:paraId="25D9523A" w14:textId="77777777">
        <w:tc>
          <w:tcPr>
            <w:tcW w:w="1085"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6363963B" w14:textId="77777777" w:rsidR="006D0F79" w:rsidRDefault="00D808C0">
            <w:pPr>
              <w:spacing w:line="240" w:lineRule="auto"/>
              <w:rPr>
                <w:color w:val="000000"/>
              </w:rPr>
            </w:pPr>
            <w:r>
              <w:rPr>
                <w:color w:val="000000"/>
              </w:rPr>
              <w:t>UAG02</w:t>
            </w:r>
          </w:p>
        </w:tc>
        <w:tc>
          <w:tcPr>
            <w:tcW w:w="3556"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28D4A2C5" w14:textId="77777777" w:rsidR="006D0F79" w:rsidRDefault="00D808C0">
            <w:pPr>
              <w:spacing w:line="240" w:lineRule="auto"/>
              <w:rPr>
                <w:color w:val="000000"/>
              </w:rPr>
            </w:pPr>
            <w:r>
              <w:rPr>
                <w:color w:val="000000"/>
              </w:rPr>
              <w:t>Distributors network</w:t>
            </w:r>
          </w:p>
        </w:tc>
        <w:tc>
          <w:tcPr>
            <w:tcW w:w="10075"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095F9195" w14:textId="77777777" w:rsidR="006D0F79" w:rsidRDefault="00D808C0">
            <w:pPr>
              <w:spacing w:line="240" w:lineRule="auto"/>
              <w:rPr>
                <w:color w:val="000000"/>
              </w:rPr>
            </w:pPr>
            <w:r>
              <w:rPr>
                <w:color w:val="000000"/>
              </w:rPr>
              <w:t>Name of the distribution system (DTS or Non-DTS).</w:t>
            </w:r>
          </w:p>
        </w:tc>
      </w:tr>
      <w:tr w:rsidR="006D0F79" w14:paraId="252EDD07" w14:textId="77777777">
        <w:tc>
          <w:tcPr>
            <w:tcW w:w="1085"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76925F49" w14:textId="77777777" w:rsidR="006D0F79" w:rsidRDefault="00D808C0">
            <w:pPr>
              <w:spacing w:line="240" w:lineRule="auto"/>
              <w:rPr>
                <w:color w:val="000000"/>
              </w:rPr>
            </w:pPr>
            <w:r>
              <w:rPr>
                <w:color w:val="000000"/>
              </w:rPr>
              <w:t>UAG03</w:t>
            </w:r>
          </w:p>
        </w:tc>
        <w:tc>
          <w:tcPr>
            <w:tcW w:w="3556"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1D6DE76D" w14:textId="77777777" w:rsidR="006D0F79" w:rsidRDefault="00D808C0">
            <w:pPr>
              <w:spacing w:line="240" w:lineRule="auto"/>
              <w:rPr>
                <w:color w:val="000000"/>
              </w:rPr>
            </w:pPr>
            <w:r>
              <w:rPr>
                <w:color w:val="000000"/>
              </w:rPr>
              <w:t>Year</w:t>
            </w:r>
          </w:p>
        </w:tc>
        <w:tc>
          <w:tcPr>
            <w:tcW w:w="10075"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3860025F" w14:textId="77777777" w:rsidR="006D0F79" w:rsidRDefault="00D808C0">
            <w:pPr>
              <w:spacing w:line="240" w:lineRule="auto"/>
              <w:rPr>
                <w:color w:val="000000"/>
              </w:rPr>
            </w:pPr>
            <w:r>
              <w:rPr>
                <w:color w:val="000000"/>
              </w:rPr>
              <w:t>Each year of the five previous calendar years of the reporting period (e.g. 2019, 2020, 2021, 2022 and 2023). From 2023-24 onwards, the financial year of the reporting period (e.g. 2023-24).</w:t>
            </w:r>
          </w:p>
        </w:tc>
      </w:tr>
      <w:tr w:rsidR="006D0F79" w14:paraId="2E916936" w14:textId="77777777">
        <w:tc>
          <w:tcPr>
            <w:tcW w:w="1085"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3CFBC5AE" w14:textId="77777777" w:rsidR="006D0F79" w:rsidRDefault="00D808C0">
            <w:pPr>
              <w:spacing w:line="240" w:lineRule="auto"/>
              <w:rPr>
                <w:color w:val="000000"/>
              </w:rPr>
            </w:pPr>
            <w:r>
              <w:rPr>
                <w:color w:val="000000"/>
              </w:rPr>
              <w:t>UAG04</w:t>
            </w:r>
          </w:p>
        </w:tc>
        <w:tc>
          <w:tcPr>
            <w:tcW w:w="3556"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5860322D" w14:textId="77777777" w:rsidR="006D0F79" w:rsidRDefault="00D808C0">
            <w:pPr>
              <w:spacing w:line="240" w:lineRule="auto"/>
              <w:rPr>
                <w:color w:val="000000"/>
              </w:rPr>
            </w:pPr>
            <w:r>
              <w:rPr>
                <w:color w:val="000000"/>
              </w:rPr>
              <w:t>Total injections (GJ)</w:t>
            </w:r>
          </w:p>
        </w:tc>
        <w:tc>
          <w:tcPr>
            <w:tcW w:w="10075"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5EB6B0A1" w14:textId="77777777" w:rsidR="006D0F79" w:rsidRDefault="00D808C0">
            <w:pPr>
              <w:spacing w:line="240" w:lineRule="auto"/>
              <w:rPr>
                <w:color w:val="000000"/>
              </w:rPr>
            </w:pPr>
            <w:r>
              <w:rPr>
                <w:color w:val="000000"/>
              </w:rPr>
              <w:t>The total injections in GJ through transfer points or receipt points.</w:t>
            </w:r>
          </w:p>
        </w:tc>
      </w:tr>
      <w:tr w:rsidR="006D0F79" w14:paraId="1CF0632C" w14:textId="77777777">
        <w:tc>
          <w:tcPr>
            <w:tcW w:w="1085"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6F688C23" w14:textId="77777777" w:rsidR="006D0F79" w:rsidRDefault="00D808C0">
            <w:pPr>
              <w:spacing w:line="240" w:lineRule="auto"/>
              <w:rPr>
                <w:color w:val="000000"/>
              </w:rPr>
            </w:pPr>
            <w:r>
              <w:rPr>
                <w:color w:val="000000"/>
              </w:rPr>
              <w:t>UAG05</w:t>
            </w:r>
          </w:p>
        </w:tc>
        <w:tc>
          <w:tcPr>
            <w:tcW w:w="3556"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22371505" w14:textId="77777777" w:rsidR="006D0F79" w:rsidRDefault="00D808C0">
            <w:pPr>
              <w:spacing w:line="240" w:lineRule="auto"/>
              <w:rPr>
                <w:color w:val="000000"/>
              </w:rPr>
            </w:pPr>
            <w:r>
              <w:rPr>
                <w:color w:val="000000"/>
              </w:rPr>
              <w:t>Class A UAFG (GJ)</w:t>
            </w:r>
          </w:p>
        </w:tc>
        <w:tc>
          <w:tcPr>
            <w:tcW w:w="10075"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033CC3B4" w14:textId="77777777" w:rsidR="006D0F79" w:rsidRDefault="00D808C0">
            <w:pPr>
              <w:spacing w:line="240" w:lineRule="auto"/>
              <w:rPr>
                <w:color w:val="000000"/>
              </w:rPr>
            </w:pPr>
            <w:r>
              <w:rPr>
                <w:color w:val="000000"/>
              </w:rPr>
              <w:t>Actual UAFG in GJ for Class A supply points.</w:t>
            </w:r>
          </w:p>
        </w:tc>
      </w:tr>
      <w:tr w:rsidR="006D0F79" w14:paraId="38BB0FF2" w14:textId="77777777">
        <w:tc>
          <w:tcPr>
            <w:tcW w:w="1085"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607A5290" w14:textId="77777777" w:rsidR="006D0F79" w:rsidRDefault="00D808C0">
            <w:pPr>
              <w:spacing w:line="240" w:lineRule="auto"/>
              <w:rPr>
                <w:color w:val="000000"/>
              </w:rPr>
            </w:pPr>
            <w:r>
              <w:rPr>
                <w:color w:val="000000"/>
              </w:rPr>
              <w:t>UAG06</w:t>
            </w:r>
          </w:p>
        </w:tc>
        <w:tc>
          <w:tcPr>
            <w:tcW w:w="3556"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22AB4EE5" w14:textId="77777777" w:rsidR="006D0F79" w:rsidRDefault="00D808C0">
            <w:pPr>
              <w:spacing w:line="240" w:lineRule="auto"/>
              <w:rPr>
                <w:color w:val="000000"/>
              </w:rPr>
            </w:pPr>
            <w:r>
              <w:rPr>
                <w:color w:val="000000"/>
              </w:rPr>
              <w:t>Class B UAFG (GJ)</w:t>
            </w:r>
          </w:p>
        </w:tc>
        <w:tc>
          <w:tcPr>
            <w:tcW w:w="10075"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4479A04C" w14:textId="77777777" w:rsidR="006D0F79" w:rsidRDefault="00D808C0">
            <w:pPr>
              <w:spacing w:line="240" w:lineRule="auto"/>
              <w:rPr>
                <w:color w:val="000000"/>
              </w:rPr>
            </w:pPr>
            <w:r>
              <w:rPr>
                <w:color w:val="000000"/>
              </w:rPr>
              <w:t>Actual UAFG in GJ for Class B supply points.</w:t>
            </w:r>
          </w:p>
        </w:tc>
      </w:tr>
      <w:tr w:rsidR="006D0F79" w14:paraId="16994A3B" w14:textId="77777777">
        <w:tc>
          <w:tcPr>
            <w:tcW w:w="1085"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685DE3EC" w14:textId="77777777" w:rsidR="006D0F79" w:rsidRDefault="00D808C0">
            <w:pPr>
              <w:spacing w:line="240" w:lineRule="auto"/>
              <w:rPr>
                <w:color w:val="000000"/>
              </w:rPr>
            </w:pPr>
            <w:r>
              <w:rPr>
                <w:color w:val="000000"/>
              </w:rPr>
              <w:t>UAG07</w:t>
            </w:r>
          </w:p>
        </w:tc>
        <w:tc>
          <w:tcPr>
            <w:tcW w:w="3556"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67BDA630" w14:textId="77777777" w:rsidR="006D0F79" w:rsidRDefault="00D808C0">
            <w:pPr>
              <w:spacing w:line="240" w:lineRule="auto"/>
              <w:rPr>
                <w:color w:val="000000"/>
              </w:rPr>
            </w:pPr>
            <w:r>
              <w:rPr>
                <w:color w:val="000000"/>
              </w:rPr>
              <w:t>% Class A UAFG</w:t>
            </w:r>
          </w:p>
        </w:tc>
        <w:tc>
          <w:tcPr>
            <w:tcW w:w="10075"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55CCC40E" w14:textId="77777777" w:rsidR="006D0F79" w:rsidRDefault="00D808C0">
            <w:pPr>
              <w:spacing w:line="240" w:lineRule="auto"/>
              <w:rPr>
                <w:color w:val="000000"/>
              </w:rPr>
            </w:pPr>
            <w:r>
              <w:rPr>
                <w:color w:val="000000"/>
              </w:rPr>
              <w:t>Percentage of UAFG for Class A supply points.</w:t>
            </w:r>
          </w:p>
        </w:tc>
      </w:tr>
      <w:tr w:rsidR="006D0F79" w14:paraId="2D5F6606" w14:textId="77777777">
        <w:tc>
          <w:tcPr>
            <w:tcW w:w="1085"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4C3E3F35" w14:textId="77777777" w:rsidR="006D0F79" w:rsidRDefault="00D808C0">
            <w:pPr>
              <w:spacing w:line="240" w:lineRule="auto"/>
              <w:rPr>
                <w:color w:val="000000"/>
              </w:rPr>
            </w:pPr>
            <w:r>
              <w:rPr>
                <w:color w:val="000000"/>
              </w:rPr>
              <w:t>UAG08</w:t>
            </w:r>
          </w:p>
        </w:tc>
        <w:tc>
          <w:tcPr>
            <w:tcW w:w="3556"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0825DAF6" w14:textId="77777777" w:rsidR="006D0F79" w:rsidRDefault="00D808C0">
            <w:pPr>
              <w:spacing w:line="240" w:lineRule="auto"/>
              <w:rPr>
                <w:color w:val="000000"/>
              </w:rPr>
            </w:pPr>
            <w:r>
              <w:rPr>
                <w:color w:val="000000"/>
              </w:rPr>
              <w:t>% Class B UAFG</w:t>
            </w:r>
          </w:p>
        </w:tc>
        <w:tc>
          <w:tcPr>
            <w:tcW w:w="10075"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65F6AE5B" w14:textId="77777777" w:rsidR="006D0F79" w:rsidRDefault="00D808C0">
            <w:pPr>
              <w:spacing w:line="240" w:lineRule="auto"/>
              <w:rPr>
                <w:color w:val="000000"/>
              </w:rPr>
            </w:pPr>
            <w:r>
              <w:rPr>
                <w:color w:val="000000"/>
              </w:rPr>
              <w:t>Percentage of UAFG for Class B supply points.</w:t>
            </w:r>
          </w:p>
        </w:tc>
      </w:tr>
      <w:tr w:rsidR="006D0F79" w14:paraId="72CBEA4C" w14:textId="77777777">
        <w:tc>
          <w:tcPr>
            <w:tcW w:w="1085"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553AD7F4" w14:textId="77777777" w:rsidR="006D0F79" w:rsidRDefault="00D808C0">
            <w:pPr>
              <w:spacing w:line="240" w:lineRule="auto"/>
              <w:rPr>
                <w:color w:val="000000"/>
              </w:rPr>
            </w:pPr>
            <w:r>
              <w:rPr>
                <w:color w:val="000000"/>
              </w:rPr>
              <w:t>UAG09</w:t>
            </w:r>
          </w:p>
        </w:tc>
        <w:tc>
          <w:tcPr>
            <w:tcW w:w="3556"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064C4C14" w14:textId="77777777" w:rsidR="006D0F79" w:rsidRDefault="00D808C0">
            <w:pPr>
              <w:spacing w:line="240" w:lineRule="auto"/>
              <w:rPr>
                <w:color w:val="000000"/>
              </w:rPr>
            </w:pPr>
            <w:r>
              <w:rPr>
                <w:color w:val="000000"/>
              </w:rPr>
              <w:t>Total withdrawals (GJ)</w:t>
            </w:r>
          </w:p>
        </w:tc>
        <w:tc>
          <w:tcPr>
            <w:tcW w:w="10075"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71BE370D" w14:textId="77777777" w:rsidR="006D0F79" w:rsidRDefault="00D808C0">
            <w:pPr>
              <w:spacing w:line="240" w:lineRule="auto"/>
              <w:rPr>
                <w:color w:val="000000"/>
              </w:rPr>
            </w:pPr>
            <w:r>
              <w:rPr>
                <w:color w:val="000000"/>
              </w:rPr>
              <w:t>The total withdrawals through transfer points or receipt points.</w:t>
            </w:r>
          </w:p>
        </w:tc>
      </w:tr>
      <w:tr w:rsidR="006D0F79" w14:paraId="5A4E3517" w14:textId="77777777">
        <w:tc>
          <w:tcPr>
            <w:tcW w:w="1085"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285CBF54" w14:textId="77777777" w:rsidR="006D0F79" w:rsidRDefault="00D808C0">
            <w:pPr>
              <w:spacing w:line="240" w:lineRule="auto"/>
              <w:rPr>
                <w:color w:val="000000"/>
              </w:rPr>
            </w:pPr>
            <w:r>
              <w:rPr>
                <w:color w:val="000000"/>
              </w:rPr>
              <w:t>UAG10</w:t>
            </w:r>
          </w:p>
        </w:tc>
        <w:tc>
          <w:tcPr>
            <w:tcW w:w="3556"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1352AEB0" w14:textId="77777777" w:rsidR="006D0F79" w:rsidRDefault="00D808C0">
            <w:pPr>
              <w:spacing w:line="240" w:lineRule="auto"/>
              <w:rPr>
                <w:color w:val="000000"/>
              </w:rPr>
            </w:pPr>
            <w:r>
              <w:rPr>
                <w:color w:val="000000"/>
              </w:rPr>
              <w:t>Class A withdrawals (GJ)</w:t>
            </w:r>
          </w:p>
        </w:tc>
        <w:tc>
          <w:tcPr>
            <w:tcW w:w="10075"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3A8FA45A" w14:textId="77777777" w:rsidR="006D0F79" w:rsidRDefault="00D808C0">
            <w:pPr>
              <w:spacing w:line="240" w:lineRule="auto"/>
              <w:rPr>
                <w:color w:val="000000"/>
              </w:rPr>
            </w:pPr>
            <w:r>
              <w:rPr>
                <w:color w:val="000000"/>
              </w:rPr>
              <w:t xml:space="preserve">The total Class A gas customers withdrawals (GJ). </w:t>
            </w:r>
          </w:p>
        </w:tc>
      </w:tr>
      <w:tr w:rsidR="006D0F79" w14:paraId="6FFDE4D2" w14:textId="77777777">
        <w:tc>
          <w:tcPr>
            <w:tcW w:w="1085"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59E850FE" w14:textId="77777777" w:rsidR="006D0F79" w:rsidRDefault="00D808C0">
            <w:pPr>
              <w:spacing w:line="240" w:lineRule="auto"/>
              <w:rPr>
                <w:color w:val="000000"/>
              </w:rPr>
            </w:pPr>
            <w:r>
              <w:rPr>
                <w:color w:val="000000"/>
              </w:rPr>
              <w:t>UAG11</w:t>
            </w:r>
          </w:p>
        </w:tc>
        <w:tc>
          <w:tcPr>
            <w:tcW w:w="3556"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1DE734B3" w14:textId="77777777" w:rsidR="006D0F79" w:rsidRDefault="00D808C0">
            <w:pPr>
              <w:spacing w:line="240" w:lineRule="auto"/>
              <w:rPr>
                <w:color w:val="000000"/>
              </w:rPr>
            </w:pPr>
            <w:r>
              <w:rPr>
                <w:color w:val="000000"/>
              </w:rPr>
              <w:t>Class B withdrawals – D customers (GJ)</w:t>
            </w:r>
          </w:p>
        </w:tc>
        <w:tc>
          <w:tcPr>
            <w:tcW w:w="10075"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54AAE40C" w14:textId="77777777" w:rsidR="006D0F79" w:rsidRDefault="00D808C0">
            <w:pPr>
              <w:spacing w:line="240" w:lineRule="auto"/>
              <w:rPr>
                <w:color w:val="000000"/>
              </w:rPr>
            </w:pPr>
            <w:r>
              <w:rPr>
                <w:color w:val="000000"/>
              </w:rPr>
              <w:t xml:space="preserve">The total Class B – Tariff D gas customers withdrawals (GJ). </w:t>
            </w:r>
          </w:p>
        </w:tc>
      </w:tr>
      <w:tr w:rsidR="006D0F79" w14:paraId="196B7541" w14:textId="77777777">
        <w:tc>
          <w:tcPr>
            <w:tcW w:w="1085"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318A062A" w14:textId="77777777" w:rsidR="006D0F79" w:rsidRDefault="00D808C0">
            <w:pPr>
              <w:spacing w:line="240" w:lineRule="auto"/>
              <w:rPr>
                <w:color w:val="000000"/>
              </w:rPr>
            </w:pPr>
            <w:r>
              <w:rPr>
                <w:color w:val="000000"/>
              </w:rPr>
              <w:t>UAG12</w:t>
            </w:r>
          </w:p>
        </w:tc>
        <w:tc>
          <w:tcPr>
            <w:tcW w:w="3556"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430C6EDC" w14:textId="77777777" w:rsidR="006D0F79" w:rsidRDefault="00D808C0">
            <w:pPr>
              <w:spacing w:line="240" w:lineRule="auto"/>
              <w:rPr>
                <w:color w:val="000000"/>
              </w:rPr>
            </w:pPr>
            <w:r>
              <w:rPr>
                <w:color w:val="000000"/>
              </w:rPr>
              <w:t>Class B withdrawals – V customers (GJ)</w:t>
            </w:r>
          </w:p>
        </w:tc>
        <w:tc>
          <w:tcPr>
            <w:tcW w:w="10075"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422CEF73" w14:textId="77777777" w:rsidR="006D0F79" w:rsidRDefault="00D808C0">
            <w:pPr>
              <w:spacing w:line="240" w:lineRule="auto"/>
              <w:rPr>
                <w:color w:val="000000"/>
              </w:rPr>
            </w:pPr>
            <w:r>
              <w:rPr>
                <w:color w:val="000000"/>
              </w:rPr>
              <w:t xml:space="preserve">The total Class B – Tariff V gas customers withdrawals (GJ). </w:t>
            </w:r>
          </w:p>
        </w:tc>
      </w:tr>
      <w:tr w:rsidR="006D0F79" w14:paraId="78F4B9FE" w14:textId="77777777">
        <w:tc>
          <w:tcPr>
            <w:tcW w:w="1085"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4043AA2D" w14:textId="77777777" w:rsidR="006D0F79" w:rsidRDefault="00D808C0">
            <w:pPr>
              <w:spacing w:line="240" w:lineRule="auto"/>
              <w:rPr>
                <w:color w:val="000000"/>
              </w:rPr>
            </w:pPr>
            <w:r>
              <w:rPr>
                <w:color w:val="000000"/>
              </w:rPr>
              <w:t>UAG13</w:t>
            </w:r>
          </w:p>
        </w:tc>
        <w:tc>
          <w:tcPr>
            <w:tcW w:w="3556"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405907D1" w14:textId="77777777" w:rsidR="006D0F79" w:rsidRDefault="00D808C0">
            <w:pPr>
              <w:spacing w:line="240" w:lineRule="auto"/>
              <w:rPr>
                <w:color w:val="000000"/>
              </w:rPr>
            </w:pPr>
            <w:r>
              <w:rPr>
                <w:color w:val="000000"/>
              </w:rPr>
              <w:t>Reconciliation amounts received/ (paid) $000</w:t>
            </w:r>
          </w:p>
        </w:tc>
        <w:tc>
          <w:tcPr>
            <w:tcW w:w="10075"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11C8D969" w14:textId="77777777" w:rsidR="006D0F79" w:rsidRDefault="00D808C0">
            <w:pPr>
              <w:spacing w:line="240" w:lineRule="auto"/>
              <w:rPr>
                <w:color w:val="000000"/>
              </w:rPr>
            </w:pPr>
            <w:r>
              <w:rPr>
                <w:color w:val="000000"/>
              </w:rPr>
              <w:t xml:space="preserve">The financial reconciliation amounts the distributor either received or paid to a retailer. </w:t>
            </w:r>
          </w:p>
        </w:tc>
      </w:tr>
    </w:tbl>
    <w:p w14:paraId="5023141B" w14:textId="77777777" w:rsidR="006D0F79" w:rsidRDefault="006D0F79">
      <w:pPr>
        <w:keepNext/>
        <w:spacing w:line="240" w:lineRule="auto"/>
      </w:pPr>
    </w:p>
    <w:p w14:paraId="45E8E17A" w14:textId="77777777" w:rsidR="006D0F79" w:rsidRDefault="00D808C0">
      <w:pPr>
        <w:spacing w:before="160" w:after="160"/>
      </w:pPr>
      <w:proofErr w:type="spellStart"/>
      <w:r>
        <w:rPr>
          <w:rFonts w:ascii="Tahoma" w:eastAsia="Tahoma" w:hAnsi="Tahoma" w:cs="Tahoma"/>
          <w:b/>
          <w:bCs/>
        </w:rPr>
        <w:t>Abolishments</w:t>
      </w:r>
      <w:proofErr w:type="spellEnd"/>
      <w:r>
        <w:rPr>
          <w:rFonts w:ascii="Tahoma" w:eastAsia="Tahoma" w:hAnsi="Tahoma" w:cs="Tahoma"/>
          <w:b/>
          <w:bCs/>
        </w:rPr>
        <w:t xml:space="preserve"> data</w:t>
      </w:r>
    </w:p>
    <w:p w14:paraId="32D2C31E" w14:textId="77777777" w:rsidR="006D0F79" w:rsidRDefault="00D808C0">
      <w:pPr>
        <w:spacing w:before="160" w:after="160"/>
      </w:pPr>
      <w:r>
        <w:t xml:space="preserve">A gas distributor must provide the commission with the </w:t>
      </w:r>
      <w:proofErr w:type="spellStart"/>
      <w:r>
        <w:t>abolishments</w:t>
      </w:r>
      <w:proofErr w:type="spellEnd"/>
      <w:r>
        <w:t xml:space="preserve"> data on an annual basis, following completion of a financial year by 30 November of that year. This obligation commences at the end of the 2023-24 financial year. The first report is due by 30 November 2024 for the financial year 2023-24.</w:t>
      </w:r>
    </w:p>
    <w:tbl>
      <w:tblPr>
        <w:tblW w:w="14686" w:type="dxa"/>
        <w:tblBorders>
          <w:insideH w:val="single" w:sz="8" w:space="0" w:color="FFFFFF"/>
        </w:tblBorders>
        <w:tblCellMar>
          <w:left w:w="0" w:type="dxa"/>
          <w:right w:w="0" w:type="dxa"/>
        </w:tblCellMar>
        <w:tblLook w:val="04A0" w:firstRow="1" w:lastRow="0" w:firstColumn="1" w:lastColumn="0" w:noHBand="0" w:noVBand="1"/>
      </w:tblPr>
      <w:tblGrid>
        <w:gridCol w:w="1085"/>
        <w:gridCol w:w="3550"/>
        <w:gridCol w:w="10051"/>
      </w:tblGrid>
      <w:tr w:rsidR="006D0F79" w14:paraId="5DD05981" w14:textId="77777777">
        <w:tc>
          <w:tcPr>
            <w:tcW w:w="1085" w:type="dxa"/>
            <w:tcBorders>
              <w:bottom w:val="single" w:sz="8" w:space="0" w:color="FFFFFF"/>
            </w:tcBorders>
            <w:shd w:val="clear" w:color="auto" w:fill="4986A0"/>
            <w:tcMar>
              <w:top w:w="85" w:type="dxa"/>
              <w:left w:w="90" w:type="dxa"/>
              <w:bottom w:w="85" w:type="dxa"/>
              <w:right w:w="62" w:type="dxa"/>
            </w:tcMar>
            <w:hideMark/>
          </w:tcPr>
          <w:p w14:paraId="5D13EF9F" w14:textId="77777777" w:rsidR="006D0F79" w:rsidRDefault="00D808C0">
            <w:pPr>
              <w:spacing w:line="240" w:lineRule="auto"/>
              <w:rPr>
                <w:color w:val="000000"/>
              </w:rPr>
            </w:pPr>
            <w:r>
              <w:rPr>
                <w:b/>
                <w:bCs/>
                <w:color w:val="FFFFFF"/>
              </w:rPr>
              <w:lastRenderedPageBreak/>
              <w:t>Ref.</w:t>
            </w:r>
          </w:p>
        </w:tc>
        <w:tc>
          <w:tcPr>
            <w:tcW w:w="3556" w:type="dxa"/>
            <w:tcBorders>
              <w:bottom w:val="single" w:sz="8" w:space="0" w:color="FFFFFF"/>
            </w:tcBorders>
            <w:shd w:val="clear" w:color="auto" w:fill="4986A0"/>
            <w:tcMar>
              <w:top w:w="85" w:type="dxa"/>
              <w:left w:w="90" w:type="dxa"/>
              <w:bottom w:w="85" w:type="dxa"/>
              <w:right w:w="62" w:type="dxa"/>
            </w:tcMar>
            <w:hideMark/>
          </w:tcPr>
          <w:p w14:paraId="7B516F00" w14:textId="77777777" w:rsidR="006D0F79" w:rsidRDefault="00D808C0">
            <w:pPr>
              <w:spacing w:line="240" w:lineRule="auto"/>
              <w:rPr>
                <w:color w:val="000000"/>
              </w:rPr>
            </w:pPr>
            <w:r>
              <w:rPr>
                <w:b/>
                <w:bCs/>
                <w:color w:val="FFFFFF"/>
              </w:rPr>
              <w:t>Indicators</w:t>
            </w:r>
          </w:p>
        </w:tc>
        <w:tc>
          <w:tcPr>
            <w:tcW w:w="10075" w:type="dxa"/>
            <w:tcBorders>
              <w:bottom w:val="single" w:sz="8" w:space="0" w:color="FFFFFF"/>
            </w:tcBorders>
            <w:shd w:val="clear" w:color="auto" w:fill="4986A0"/>
            <w:tcMar>
              <w:top w:w="85" w:type="dxa"/>
              <w:left w:w="90" w:type="dxa"/>
              <w:bottom w:w="85" w:type="dxa"/>
              <w:right w:w="62" w:type="dxa"/>
            </w:tcMar>
            <w:hideMark/>
          </w:tcPr>
          <w:p w14:paraId="6407F9E2" w14:textId="77777777" w:rsidR="006D0F79" w:rsidRDefault="00D808C0">
            <w:pPr>
              <w:spacing w:line="240" w:lineRule="auto"/>
              <w:rPr>
                <w:color w:val="000000"/>
              </w:rPr>
            </w:pPr>
            <w:r>
              <w:rPr>
                <w:b/>
                <w:bCs/>
                <w:color w:val="FFFFFF"/>
              </w:rPr>
              <w:t>Distributors are required to report the following data</w:t>
            </w:r>
          </w:p>
        </w:tc>
      </w:tr>
      <w:tr w:rsidR="006D0F79" w14:paraId="27F7A56A" w14:textId="77777777">
        <w:tc>
          <w:tcPr>
            <w:tcW w:w="1085"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4C080710" w14:textId="77777777" w:rsidR="006D0F79" w:rsidRDefault="00D808C0">
            <w:pPr>
              <w:spacing w:line="240" w:lineRule="auto"/>
              <w:rPr>
                <w:color w:val="000000"/>
              </w:rPr>
            </w:pPr>
            <w:r>
              <w:rPr>
                <w:color w:val="000000"/>
              </w:rPr>
              <w:t>ABS01</w:t>
            </w:r>
          </w:p>
        </w:tc>
        <w:tc>
          <w:tcPr>
            <w:tcW w:w="3556"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4809D508" w14:textId="77777777" w:rsidR="006D0F79" w:rsidRDefault="00D808C0">
            <w:pPr>
              <w:spacing w:line="240" w:lineRule="auto"/>
              <w:rPr>
                <w:color w:val="000000"/>
              </w:rPr>
            </w:pPr>
            <w:r>
              <w:rPr>
                <w:color w:val="000000"/>
              </w:rPr>
              <w:t>Distributor name</w:t>
            </w:r>
          </w:p>
        </w:tc>
        <w:tc>
          <w:tcPr>
            <w:tcW w:w="10075"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1E5D9DD1" w14:textId="77777777" w:rsidR="006D0F79" w:rsidRDefault="00D808C0">
            <w:pPr>
              <w:spacing w:line="240" w:lineRule="auto"/>
              <w:rPr>
                <w:color w:val="000000"/>
              </w:rPr>
            </w:pPr>
            <w:r>
              <w:rPr>
                <w:color w:val="000000"/>
              </w:rPr>
              <w:t>The name of the distributor.</w:t>
            </w:r>
          </w:p>
        </w:tc>
      </w:tr>
      <w:tr w:rsidR="006D0F79" w14:paraId="1E5F0CA8" w14:textId="77777777">
        <w:tc>
          <w:tcPr>
            <w:tcW w:w="1085"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5BEE03FE" w14:textId="77777777" w:rsidR="006D0F79" w:rsidRDefault="00D808C0">
            <w:pPr>
              <w:spacing w:line="240" w:lineRule="auto"/>
              <w:rPr>
                <w:color w:val="000000"/>
              </w:rPr>
            </w:pPr>
            <w:r>
              <w:rPr>
                <w:color w:val="000000"/>
              </w:rPr>
              <w:t>ABS02</w:t>
            </w:r>
          </w:p>
        </w:tc>
        <w:tc>
          <w:tcPr>
            <w:tcW w:w="3556"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3C34323D" w14:textId="77777777" w:rsidR="006D0F79" w:rsidRDefault="00D808C0">
            <w:pPr>
              <w:spacing w:line="240" w:lineRule="auto"/>
              <w:rPr>
                <w:color w:val="000000"/>
              </w:rPr>
            </w:pPr>
            <w:r>
              <w:rPr>
                <w:color w:val="000000"/>
              </w:rPr>
              <w:t>Year</w:t>
            </w:r>
          </w:p>
        </w:tc>
        <w:tc>
          <w:tcPr>
            <w:tcW w:w="10075"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7D9F878A" w14:textId="77777777" w:rsidR="006D0F79" w:rsidRDefault="00D808C0">
            <w:pPr>
              <w:spacing w:line="240" w:lineRule="auto"/>
              <w:rPr>
                <w:color w:val="000000"/>
              </w:rPr>
            </w:pPr>
            <w:r>
              <w:rPr>
                <w:color w:val="000000"/>
              </w:rPr>
              <w:t>The financial year of the reporting period (e.g. 2023-24).</w:t>
            </w:r>
          </w:p>
        </w:tc>
      </w:tr>
      <w:tr w:rsidR="006D0F79" w14:paraId="551C4190" w14:textId="77777777">
        <w:tc>
          <w:tcPr>
            <w:tcW w:w="1085"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43F5381E" w14:textId="77777777" w:rsidR="006D0F79" w:rsidRDefault="00D808C0">
            <w:pPr>
              <w:spacing w:line="240" w:lineRule="auto"/>
              <w:rPr>
                <w:color w:val="000000"/>
              </w:rPr>
            </w:pPr>
            <w:r>
              <w:rPr>
                <w:color w:val="000000"/>
              </w:rPr>
              <w:t>ABS03</w:t>
            </w:r>
          </w:p>
        </w:tc>
        <w:tc>
          <w:tcPr>
            <w:tcW w:w="3556"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2312CEE1" w14:textId="77777777" w:rsidR="006D0F79" w:rsidRDefault="00D808C0">
            <w:pPr>
              <w:spacing w:line="240" w:lineRule="auto"/>
              <w:rPr>
                <w:color w:val="000000"/>
              </w:rPr>
            </w:pPr>
            <w:r>
              <w:rPr>
                <w:color w:val="000000"/>
              </w:rPr>
              <w:t>Postcode</w:t>
            </w:r>
          </w:p>
        </w:tc>
        <w:tc>
          <w:tcPr>
            <w:tcW w:w="10075"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1075205F" w14:textId="77777777" w:rsidR="006D0F79" w:rsidRDefault="00D808C0">
            <w:pPr>
              <w:spacing w:line="240" w:lineRule="auto"/>
              <w:rPr>
                <w:color w:val="000000"/>
              </w:rPr>
            </w:pPr>
            <w:r>
              <w:rPr>
                <w:color w:val="000000"/>
              </w:rPr>
              <w:t>This field indicates the postcode where the MIRN is located.</w:t>
            </w:r>
          </w:p>
        </w:tc>
      </w:tr>
      <w:tr w:rsidR="006D0F79" w14:paraId="335223E0" w14:textId="77777777">
        <w:tc>
          <w:tcPr>
            <w:tcW w:w="1085"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4A533C58" w14:textId="77777777" w:rsidR="006D0F79" w:rsidRDefault="00D808C0">
            <w:pPr>
              <w:spacing w:line="240" w:lineRule="auto"/>
              <w:rPr>
                <w:color w:val="000000"/>
              </w:rPr>
            </w:pPr>
            <w:r>
              <w:rPr>
                <w:color w:val="000000"/>
              </w:rPr>
              <w:t>ABS04</w:t>
            </w:r>
          </w:p>
        </w:tc>
        <w:tc>
          <w:tcPr>
            <w:tcW w:w="3556"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59B8037C" w14:textId="77777777" w:rsidR="006D0F79" w:rsidRDefault="00D808C0">
            <w:pPr>
              <w:spacing w:line="240" w:lineRule="auto"/>
              <w:rPr>
                <w:color w:val="000000"/>
              </w:rPr>
            </w:pPr>
            <w:r>
              <w:rPr>
                <w:color w:val="000000"/>
              </w:rPr>
              <w:t>Total MIRNs</w:t>
            </w:r>
          </w:p>
        </w:tc>
        <w:tc>
          <w:tcPr>
            <w:tcW w:w="10075" w:type="dxa"/>
            <w:tcBorders>
              <w:top w:val="single" w:sz="8" w:space="0" w:color="FFFFFF"/>
              <w:bottom w:val="single" w:sz="8" w:space="0" w:color="FFFFFF"/>
            </w:tcBorders>
            <w:shd w:val="clear" w:color="auto" w:fill="E3E4E4"/>
            <w:tcMar>
              <w:top w:w="85" w:type="dxa"/>
              <w:left w:w="90" w:type="dxa"/>
              <w:bottom w:w="85" w:type="dxa"/>
              <w:right w:w="62" w:type="dxa"/>
            </w:tcMar>
            <w:hideMark/>
          </w:tcPr>
          <w:p w14:paraId="4EEAEBB1" w14:textId="77777777" w:rsidR="006D0F79" w:rsidRDefault="00D808C0">
            <w:pPr>
              <w:spacing w:line="240" w:lineRule="auto"/>
              <w:rPr>
                <w:color w:val="000000"/>
              </w:rPr>
            </w:pPr>
            <w:r>
              <w:rPr>
                <w:color w:val="000000"/>
              </w:rPr>
              <w:t xml:space="preserve">Total number of Meter Installation Registration Numbers (MIRN) </w:t>
            </w:r>
            <w:proofErr w:type="gramStart"/>
            <w:r>
              <w:rPr>
                <w:color w:val="000000"/>
              </w:rPr>
              <w:t>existing</w:t>
            </w:r>
            <w:proofErr w:type="gramEnd"/>
            <w:r>
              <w:rPr>
                <w:color w:val="000000"/>
              </w:rPr>
              <w:t xml:space="preserve"> at the beginning of the financial year of the reporting period in the postcode.</w:t>
            </w:r>
          </w:p>
        </w:tc>
      </w:tr>
      <w:tr w:rsidR="006D0F79" w14:paraId="2781828E" w14:textId="77777777">
        <w:tc>
          <w:tcPr>
            <w:tcW w:w="1085"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797CDA23" w14:textId="77777777" w:rsidR="006D0F79" w:rsidRDefault="00D808C0">
            <w:pPr>
              <w:spacing w:line="240" w:lineRule="auto"/>
              <w:rPr>
                <w:color w:val="000000"/>
              </w:rPr>
            </w:pPr>
            <w:r>
              <w:rPr>
                <w:color w:val="000000"/>
              </w:rPr>
              <w:t>ABS05</w:t>
            </w:r>
          </w:p>
        </w:tc>
        <w:tc>
          <w:tcPr>
            <w:tcW w:w="3556"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7AD58772" w14:textId="77777777" w:rsidR="006D0F79" w:rsidRDefault="00D808C0">
            <w:pPr>
              <w:spacing w:line="240" w:lineRule="auto"/>
              <w:rPr>
                <w:color w:val="000000"/>
              </w:rPr>
            </w:pPr>
            <w:proofErr w:type="spellStart"/>
            <w:r>
              <w:rPr>
                <w:color w:val="000000"/>
              </w:rPr>
              <w:t>Abolishments</w:t>
            </w:r>
            <w:proofErr w:type="spellEnd"/>
            <w:r>
              <w:rPr>
                <w:color w:val="000000"/>
              </w:rPr>
              <w:t xml:space="preserve"> per postcode</w:t>
            </w:r>
          </w:p>
        </w:tc>
        <w:tc>
          <w:tcPr>
            <w:tcW w:w="10075" w:type="dxa"/>
            <w:tcBorders>
              <w:top w:val="single" w:sz="8" w:space="0" w:color="FFFFFF"/>
              <w:bottom w:val="single" w:sz="8" w:space="0" w:color="FFFFFF"/>
            </w:tcBorders>
            <w:shd w:val="clear" w:color="auto" w:fill="F2F2F2"/>
            <w:tcMar>
              <w:top w:w="85" w:type="dxa"/>
              <w:left w:w="90" w:type="dxa"/>
              <w:bottom w:w="85" w:type="dxa"/>
              <w:right w:w="62" w:type="dxa"/>
            </w:tcMar>
            <w:hideMark/>
          </w:tcPr>
          <w:p w14:paraId="375AB93E" w14:textId="77777777" w:rsidR="006D0F79" w:rsidRDefault="00D808C0">
            <w:pPr>
              <w:spacing w:line="240" w:lineRule="auto"/>
              <w:rPr>
                <w:color w:val="000000"/>
              </w:rPr>
            </w:pPr>
            <w:r>
              <w:rPr>
                <w:color w:val="000000"/>
              </w:rPr>
              <w:t xml:space="preserve">Total number of </w:t>
            </w:r>
            <w:proofErr w:type="spellStart"/>
            <w:r>
              <w:rPr>
                <w:color w:val="000000"/>
              </w:rPr>
              <w:t>abolishments</w:t>
            </w:r>
            <w:proofErr w:type="spellEnd"/>
            <w:r>
              <w:rPr>
                <w:color w:val="000000"/>
              </w:rPr>
              <w:t xml:space="preserve"> completed by the end of the financial year of the reporting period in the postcode.</w:t>
            </w:r>
          </w:p>
        </w:tc>
      </w:tr>
    </w:tbl>
    <w:p w14:paraId="1F3B1409" w14:textId="79F0C764" w:rsidR="00803A65" w:rsidRDefault="00803A65">
      <w:pPr>
        <w:spacing w:before="240"/>
        <w:rPr>
          <w:ins w:id="764" w:author="Author"/>
          <w:sz w:val="20"/>
          <w:szCs w:val="20"/>
        </w:rPr>
      </w:pPr>
    </w:p>
    <w:p w14:paraId="41F769CF" w14:textId="77777777" w:rsidR="000616F3" w:rsidRDefault="000616F3" w:rsidP="00803A65">
      <w:pPr>
        <w:pStyle w:val="Heading1"/>
        <w:spacing w:after="320"/>
        <w:rPr>
          <w:ins w:id="765" w:author="Author"/>
          <w:rFonts w:ascii="Tahoma" w:eastAsia="Tahoma" w:hAnsi="Tahoma" w:cs="Tahoma"/>
          <w:b w:val="0"/>
          <w:bCs w:val="0"/>
          <w:color w:val="CE0058"/>
          <w:sz w:val="40"/>
          <w:szCs w:val="40"/>
        </w:rPr>
        <w:sectPr w:rsidR="000616F3">
          <w:pgSz w:w="16838" w:h="11906" w:orient="landscape"/>
          <w:pgMar w:top="1134" w:right="1134" w:bottom="1134" w:left="1134" w:header="708" w:footer="708" w:gutter="0"/>
          <w:cols w:space="708"/>
        </w:sectPr>
      </w:pPr>
    </w:p>
    <w:p w14:paraId="43FA469B" w14:textId="2119F73A" w:rsidR="00803A65" w:rsidRDefault="00803A65" w:rsidP="00803A65">
      <w:pPr>
        <w:pStyle w:val="Heading1"/>
        <w:spacing w:after="320"/>
        <w:rPr>
          <w:ins w:id="766" w:author="Author"/>
          <w:rFonts w:ascii="Tahoma" w:eastAsia="Tahoma" w:hAnsi="Tahoma" w:cs="Tahoma"/>
          <w:b w:val="0"/>
          <w:bCs w:val="0"/>
          <w:color w:val="CE0058"/>
          <w:sz w:val="40"/>
          <w:szCs w:val="40"/>
        </w:rPr>
      </w:pPr>
      <w:ins w:id="767" w:author="Author">
        <w:r>
          <w:rPr>
            <w:rFonts w:ascii="Tahoma" w:eastAsia="Tahoma" w:hAnsi="Tahoma" w:cs="Tahoma"/>
            <w:b w:val="0"/>
            <w:bCs w:val="0"/>
            <w:color w:val="CE0058"/>
            <w:sz w:val="40"/>
            <w:szCs w:val="40"/>
          </w:rPr>
          <w:lastRenderedPageBreak/>
          <w:t xml:space="preserve">Schedule 4: Transitional </w:t>
        </w:r>
        <w:r w:rsidR="00B620C8">
          <w:rPr>
            <w:rFonts w:ascii="Tahoma" w:eastAsia="Tahoma" w:hAnsi="Tahoma" w:cs="Tahoma"/>
            <w:b w:val="0"/>
            <w:bCs w:val="0"/>
            <w:color w:val="CE0058"/>
            <w:sz w:val="40"/>
            <w:szCs w:val="40"/>
          </w:rPr>
          <w:t>Arrangements</w:t>
        </w:r>
      </w:ins>
    </w:p>
    <w:p w14:paraId="27336685" w14:textId="56D85651" w:rsidR="006D0F79" w:rsidRDefault="00A02062" w:rsidP="00F043B0">
      <w:pPr>
        <w:pStyle w:val="ListParagraph"/>
        <w:numPr>
          <w:ilvl w:val="0"/>
          <w:numId w:val="138"/>
        </w:numPr>
        <w:spacing w:before="240"/>
        <w:ind w:left="709"/>
        <w:rPr>
          <w:sz w:val="20"/>
          <w:szCs w:val="20"/>
        </w:rPr>
      </w:pPr>
      <w:ins w:id="768" w:author="Author">
        <w:r w:rsidRPr="00A02062">
          <w:t xml:space="preserve">A </w:t>
        </w:r>
        <w:r w:rsidRPr="00437CEC">
          <w:rPr>
            <w:i/>
            <w:iCs/>
          </w:rPr>
          <w:t>life support customer</w:t>
        </w:r>
        <w:r w:rsidRPr="00A02062">
          <w:t xml:space="preserve"> that, prior to 1 December 2027, was registered and had provided </w:t>
        </w:r>
        <w:r w:rsidRPr="00437CEC">
          <w:rPr>
            <w:i/>
            <w:iCs/>
          </w:rPr>
          <w:t>medical confirmation</w:t>
        </w:r>
        <w:r w:rsidRPr="00A02062">
          <w:t xml:space="preserve"> in a form valid at the time they provided the </w:t>
        </w:r>
        <w:r w:rsidRPr="00437CEC">
          <w:rPr>
            <w:i/>
            <w:iCs/>
          </w:rPr>
          <w:t>medical confirmation</w:t>
        </w:r>
        <w:r w:rsidRPr="00A02062">
          <w:t xml:space="preserve"> is deemed to have provided </w:t>
        </w:r>
        <w:r w:rsidRPr="00437CEC">
          <w:rPr>
            <w:i/>
            <w:iCs/>
          </w:rPr>
          <w:t>medical confirmation</w:t>
        </w:r>
        <w:r w:rsidRPr="00A02062">
          <w:t xml:space="preserve"> for the purposes of this Code.</w:t>
        </w:r>
      </w:ins>
    </w:p>
    <w:sectPr w:rsidR="006D0F79" w:rsidSect="00E07BAE">
      <w:pgSz w:w="11906" w:h="16838"/>
      <w:pgMar w:top="1134" w:right="1134" w:bottom="1134" w:left="1134"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496A8" w14:textId="77777777" w:rsidR="002D7D32" w:rsidRDefault="002D7D32">
      <w:pPr>
        <w:spacing w:line="240" w:lineRule="auto"/>
      </w:pPr>
      <w:r>
        <w:separator/>
      </w:r>
    </w:p>
  </w:endnote>
  <w:endnote w:type="continuationSeparator" w:id="0">
    <w:p w14:paraId="1E99AD28" w14:textId="77777777" w:rsidR="002D7D32" w:rsidRDefault="002D7D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ZWAdobeF">
    <w:altName w:val="Calibri"/>
    <w:charset w:val="00"/>
    <w:family w:val="auto"/>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861293"/>
      <w:placeholder>
        <w:docPart w:val="DefaultPlaceholder_22675703"/>
      </w:placeholder>
    </w:sdtPr>
    <w:sdtContent>
      <w:p w14:paraId="3041E394" w14:textId="77777777" w:rsidR="006D0F79" w:rsidRDefault="00000000">
        <w:pPr>
          <w:spacing w:before="120" w:line="288" w:lineRule="auto"/>
          <w:jc w:val="right"/>
          <w:rPr>
            <w:color w:val="75787B"/>
          </w:rPr>
        </w:pPr>
      </w:p>
    </w:sdtContent>
  </w:sdt>
  <w:p w14:paraId="722B00AE" w14:textId="77777777" w:rsidR="006D0F79" w:rsidRDefault="006D0F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30F8" w14:textId="77777777" w:rsidR="006D0F79" w:rsidRDefault="006D0F79">
    <w:pPr>
      <w:spacing w:before="120" w:line="288" w:lineRule="auto"/>
      <w:jc w:val="right"/>
      <w:rPr>
        <w:color w:val="75787B"/>
      </w:rPr>
    </w:pPr>
  </w:p>
  <w:p w14:paraId="1DA6542E" w14:textId="77777777" w:rsidR="006D0F79" w:rsidRDefault="006D0F79">
    <w:pPr>
      <w:spacing w:line="288" w:lineRule="auto"/>
      <w:rPr>
        <w:color w:val="75787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6D0F79" w:rsidRDefault="006D0F79">
    <w:pPr>
      <w:spacing w:before="120" w:line="288" w:lineRule="auto"/>
      <w:ind w:right="707"/>
      <w:rPr>
        <w:color w:val="75787B"/>
      </w:rPr>
    </w:pPr>
  </w:p>
  <w:tbl>
    <w:tblPr>
      <w:tblpPr w:leftFromText="181" w:rightFromText="181" w:vertAnchor="text" w:tblpXSpec="right" w:tblpY="1"/>
      <w:tblOverlap w:val="never"/>
      <w:tblW w:w="0" w:type="auto"/>
      <w:tblBorders>
        <w:insideV w:val="single" w:sz="12" w:space="0" w:color="FFFFFF"/>
      </w:tblBorders>
      <w:tblCellMar>
        <w:left w:w="0" w:type="dxa"/>
        <w:right w:w="0" w:type="dxa"/>
      </w:tblCellMar>
      <w:tblLook w:val="04A0" w:firstRow="1" w:lastRow="0" w:firstColumn="1" w:lastColumn="0" w:noHBand="0" w:noVBand="1"/>
    </w:tblPr>
    <w:tblGrid>
      <w:gridCol w:w="443"/>
    </w:tblGrid>
    <w:tr w:rsidR="006D0F79" w14:paraId="5947FAD8" w14:textId="77777777">
      <w:trPr>
        <w:trHeight w:hRule="exact" w:val="312"/>
      </w:trPr>
      <w:tc>
        <w:tcPr>
          <w:tcW w:w="443" w:type="dxa"/>
          <w:shd w:val="clear" w:color="auto" w:fill="CE0058"/>
          <w:tcMar>
            <w:top w:w="0" w:type="dxa"/>
            <w:left w:w="90" w:type="dxa"/>
            <w:bottom w:w="0" w:type="dxa"/>
            <w:right w:w="90" w:type="dxa"/>
          </w:tcMar>
          <w:vAlign w:val="center"/>
          <w:hideMark/>
        </w:tcPr>
        <w:p w14:paraId="4F1451C0" w14:textId="77777777" w:rsidR="006D0F79" w:rsidRDefault="00D808C0">
          <w:pPr>
            <w:spacing w:before="120" w:line="288" w:lineRule="auto"/>
            <w:jc w:val="center"/>
            <w:rPr>
              <w:color w:val="000000"/>
            </w:rPr>
          </w:pPr>
          <w:r>
            <w:rPr>
              <w:color w:val="000000"/>
            </w:rPr>
            <w:fldChar w:fldCharType="begin"/>
          </w:r>
          <w:r>
            <w:rPr>
              <w:color w:val="000000"/>
            </w:rPr>
            <w:instrText xml:space="preserve"> PAGE   \* MERGEFORMAT </w:instrText>
          </w:r>
          <w:r>
            <w:rPr>
              <w:color w:val="000000"/>
            </w:rPr>
            <w:fldChar w:fldCharType="separate"/>
          </w:r>
          <w:r>
            <w:rPr>
              <w:b/>
              <w:bCs/>
              <w:color w:val="FFFFFF"/>
            </w:rPr>
            <w:t>57</w:t>
          </w:r>
          <w:r>
            <w:rPr>
              <w:b/>
              <w:bCs/>
              <w:color w:val="FFFFFF"/>
            </w:rPr>
            <w:fldChar w:fldCharType="end"/>
          </w:r>
        </w:p>
      </w:tc>
    </w:tr>
  </w:tbl>
  <w:p w14:paraId="53487632" w14:textId="77777777" w:rsidR="006D0F79" w:rsidRDefault="00D808C0">
    <w:pPr>
      <w:spacing w:before="120" w:line="288" w:lineRule="auto"/>
      <w:ind w:right="707"/>
    </w:pPr>
    <w:r>
      <w:rPr>
        <w:color w:val="75787B"/>
      </w:rPr>
      <w:t xml:space="preserve">Essential Services Commission </w:t>
    </w:r>
    <w:sdt>
      <w:sdtPr>
        <w:alias w:val="Title"/>
        <w:id w:val="1601560083"/>
        <w:placeholder>
          <w:docPart w:val="DefaultPlaceholder_22675703"/>
        </w:placeholder>
        <w:text/>
      </w:sdtPr>
      <w:sdtContent>
        <w:r>
          <w:rPr>
            <w:b/>
            <w:bCs/>
            <w:color w:val="75787B"/>
          </w:rPr>
          <w:t>Gas Distribution Code of Practice</w:t>
        </w:r>
      </w:sdtContent>
    </w:sdt>
    <w:r>
      <w:rPr>
        <w:b/>
        <w:bCs/>
        <w:color w:val="75787B"/>
      </w:rPr>
      <w:t xml:space="preserve">   </w:t>
    </w:r>
    <w:r>
      <w:rPr>
        <w:color w:val="75787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7A554" w14:textId="77777777" w:rsidR="002D7D32" w:rsidRDefault="002D7D32">
      <w:pPr>
        <w:spacing w:line="240" w:lineRule="auto"/>
      </w:pPr>
      <w:r>
        <w:separator/>
      </w:r>
    </w:p>
  </w:footnote>
  <w:footnote w:type="continuationSeparator" w:id="0">
    <w:p w14:paraId="21F99CED" w14:textId="77777777" w:rsidR="002D7D32" w:rsidRDefault="002D7D32">
      <w:pPr>
        <w:spacing w:line="240" w:lineRule="auto"/>
      </w:pPr>
      <w:r>
        <w:continuationSeparator/>
      </w:r>
    </w:p>
  </w:footnote>
  <w:footnote w:id="1">
    <w:p w14:paraId="0DAB5471" w14:textId="77777777" w:rsidR="006D0F79" w:rsidRDefault="00D808C0">
      <w:pPr>
        <w:spacing w:before="160" w:line="240" w:lineRule="auto"/>
        <w:rPr>
          <w:color w:val="000000"/>
          <w:sz w:val="18"/>
          <w:szCs w:val="18"/>
          <w:vertAlign w:val="superscript"/>
        </w:rPr>
      </w:pPr>
      <w:r>
        <w:rPr>
          <w:rStyle w:val="FootnoteReference"/>
          <w:color w:val="000000"/>
          <w:sz w:val="18"/>
          <w:szCs w:val="18"/>
        </w:rPr>
        <w:footnoteRef/>
      </w:r>
      <w:r>
        <w:rPr>
          <w:sz w:val="18"/>
          <w:szCs w:val="18"/>
        </w:rPr>
        <w:t xml:space="preserve"> The Retailer Distributor Portal is maintained by the commission and is the information gateway between licensees and the commission. Available here: </w:t>
      </w:r>
      <w:hyperlink r:id="rId1" w:history="1">
        <w:r>
          <w:rPr>
            <w:color w:val="0000FF"/>
            <w:sz w:val="18"/>
            <w:szCs w:val="18"/>
            <w:u w:val="single" w:color="0000FF"/>
          </w:rPr>
          <w:t>https://crisprdp.powerappsportals.com/SignIn?ReturnUrl=%2F</w:t>
        </w:r>
      </w:hyperlink>
      <w:r>
        <w:rPr>
          <w:sz w:val="18"/>
          <w:szCs w:val="18"/>
        </w:rPr>
        <w:t xml:space="preserve">    </w:t>
      </w:r>
    </w:p>
  </w:footnote>
  <w:footnote w:id="2">
    <w:p w14:paraId="6356DDB2" w14:textId="77777777" w:rsidR="006D0F79" w:rsidRDefault="00D808C0">
      <w:pPr>
        <w:spacing w:before="160" w:line="240" w:lineRule="auto"/>
        <w:rPr>
          <w:color w:val="000000"/>
          <w:sz w:val="18"/>
          <w:szCs w:val="18"/>
          <w:vertAlign w:val="superscript"/>
        </w:rPr>
      </w:pPr>
      <w:r>
        <w:rPr>
          <w:rStyle w:val="FootnoteReference"/>
          <w:color w:val="000000"/>
          <w:sz w:val="18"/>
          <w:szCs w:val="18"/>
        </w:rPr>
        <w:footnoteRef/>
      </w:r>
      <w:r>
        <w:rPr>
          <w:sz w:val="18"/>
          <w:szCs w:val="18"/>
        </w:rPr>
        <w:t xml:space="preserve"> The Retailer Distributor Portal is maintained by the commission and is the information gateway between licensees and the commission. Available here: https://crisprdp.powerappsportals.com/SignIn?ReturnUrl=%2F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DC1A" w14:textId="261FF4A7" w:rsidR="00BC72CF" w:rsidRDefault="00D466BA">
    <w:pPr>
      <w:pStyle w:val="Header"/>
    </w:pPr>
    <w:r>
      <w:rPr>
        <w:noProof/>
      </w:rPr>
      <mc:AlternateContent>
        <mc:Choice Requires="wps">
          <w:drawing>
            <wp:anchor distT="0" distB="0" distL="0" distR="0" simplePos="0" relativeHeight="251660302" behindDoc="0" locked="0" layoutInCell="1" allowOverlap="1" wp14:anchorId="32F97A78" wp14:editId="66F09A56">
              <wp:simplePos x="635" y="635"/>
              <wp:positionH relativeFrom="page">
                <wp:align>center</wp:align>
              </wp:positionH>
              <wp:positionV relativeFrom="page">
                <wp:align>top</wp:align>
              </wp:positionV>
              <wp:extent cx="622300" cy="450850"/>
              <wp:effectExtent l="0" t="0" r="6350" b="6350"/>
              <wp:wrapNone/>
              <wp:docPr id="5178253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0850"/>
                      </a:xfrm>
                      <a:prstGeom prst="rect">
                        <a:avLst/>
                      </a:prstGeom>
                      <a:noFill/>
                      <a:ln>
                        <a:noFill/>
                      </a:ln>
                    </wps:spPr>
                    <wps:txbx>
                      <w:txbxContent>
                        <w:p w14:paraId="40B42398" w14:textId="59C666F8" w:rsidR="00D466BA" w:rsidRPr="00D466BA" w:rsidRDefault="00D466BA" w:rsidP="00D466BA">
                          <w:pPr>
                            <w:rPr>
                              <w:rFonts w:ascii="Aptos" w:eastAsia="Aptos" w:hAnsi="Aptos" w:cs="Aptos"/>
                              <w:noProof/>
                              <w:color w:val="FF0000"/>
                              <w:sz w:val="24"/>
                              <w:szCs w:val="24"/>
                            </w:rPr>
                          </w:pPr>
                          <w:r w:rsidRPr="00D466B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F97A78" id="_x0000_t202" coordsize="21600,21600" o:spt="202" path="m,l,21600r21600,l21600,xe">
              <v:stroke joinstyle="miter"/>
              <v:path gradientshapeok="t" o:connecttype="rect"/>
            </v:shapetype>
            <v:shape id="Text Box 2" o:spid="_x0000_s1026" type="#_x0000_t202" alt="OFFICIAL" style="position:absolute;margin-left:0;margin-top:0;width:49pt;height:35.5pt;z-index:25166030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" filled="f" stroked="f">
              <v:fill o:detectmouseclick="t"/>
              <v:textbox style="mso-fit-shape-to-text:t" inset="0,15pt,0,0">
                <w:txbxContent>
                  <w:p w14:paraId="40B42398" w14:textId="59C666F8" w:rsidR="00D466BA" w:rsidRPr="00D466BA" w:rsidRDefault="00D466BA" w:rsidP="00D466BA">
                    <w:pPr>
                      <w:rPr>
                        <w:rFonts w:ascii="Aptos" w:eastAsia="Aptos" w:hAnsi="Aptos" w:cs="Aptos"/>
                        <w:noProof/>
                        <w:color w:val="FF0000"/>
                        <w:sz w:val="24"/>
                        <w:szCs w:val="24"/>
                      </w:rPr>
                    </w:pPr>
                    <w:r w:rsidRPr="00D466BA">
                      <w:rPr>
                        <w:rFonts w:ascii="Aptos" w:eastAsia="Aptos" w:hAnsi="Aptos" w:cs="Aptos"/>
                        <w:noProof/>
                        <w:color w:val="FF0000"/>
                        <w:sz w:val="24"/>
                        <w:szCs w:val="24"/>
                      </w:rPr>
                      <w:t>OFFICIAL</w:t>
                    </w:r>
                  </w:p>
                </w:txbxContent>
              </v:textbox>
              <w10:wrap anchorx="page" anchory="page"/>
            </v:shape>
          </w:pict>
        </mc:Fallback>
      </mc:AlternateContent>
    </w:r>
    <w:r w:rsidR="00000000">
      <w:rPr>
        <w:noProof/>
      </w:rPr>
      <w:pict w14:anchorId="6981E7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14251" o:spid="_x0000_s1034" type="#_x0000_t136" style="position:absolute;margin-left:0;margin-top:0;width:629.1pt;height:50.3pt;rotation:315;z-index:-251658233;mso-position-horizontal:center;mso-position-horizontal-relative:margin;mso-position-vertical:center;mso-position-vertical-relative:margin" o:allowincell="f" fillcolor="silver" stroked="f">
          <v:fill opacity=".5"/>
          <v:textpath style="font-family:&quot;Arial&quot;;font-size:1pt" string="DRAFT FOR CONSULT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E5A56" w14:textId="232346FF" w:rsidR="006D0F79" w:rsidRDefault="00D466BA">
    <w:pPr>
      <w:spacing w:before="160"/>
    </w:pPr>
    <w:r>
      <w:rPr>
        <w:noProof/>
      </w:rPr>
      <mc:AlternateContent>
        <mc:Choice Requires="wps">
          <w:drawing>
            <wp:anchor distT="0" distB="0" distL="0" distR="0" simplePos="0" relativeHeight="251661326" behindDoc="0" locked="0" layoutInCell="1" allowOverlap="1" wp14:anchorId="1B677184" wp14:editId="0AFB7247">
              <wp:simplePos x="635" y="635"/>
              <wp:positionH relativeFrom="page">
                <wp:align>center</wp:align>
              </wp:positionH>
              <wp:positionV relativeFrom="page">
                <wp:align>top</wp:align>
              </wp:positionV>
              <wp:extent cx="622300" cy="450850"/>
              <wp:effectExtent l="0" t="0" r="6350" b="6350"/>
              <wp:wrapNone/>
              <wp:docPr id="18762290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0850"/>
                      </a:xfrm>
                      <a:prstGeom prst="rect">
                        <a:avLst/>
                      </a:prstGeom>
                      <a:noFill/>
                      <a:ln>
                        <a:noFill/>
                      </a:ln>
                    </wps:spPr>
                    <wps:txbx>
                      <w:txbxContent>
                        <w:p w14:paraId="7BE75D93" w14:textId="75FDD0E7" w:rsidR="00D466BA" w:rsidRPr="00D466BA" w:rsidRDefault="00D466BA" w:rsidP="00D466BA">
                          <w:pPr>
                            <w:rPr>
                              <w:rFonts w:ascii="Aptos" w:eastAsia="Aptos" w:hAnsi="Aptos" w:cs="Aptos"/>
                              <w:noProof/>
                              <w:color w:val="FF0000"/>
                              <w:sz w:val="24"/>
                              <w:szCs w:val="24"/>
                            </w:rPr>
                          </w:pPr>
                          <w:r w:rsidRPr="00D466B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677184" id="_x0000_t202" coordsize="21600,21600" o:spt="202" path="m,l,21600r21600,l21600,xe">
              <v:stroke joinstyle="miter"/>
              <v:path gradientshapeok="t" o:connecttype="rect"/>
            </v:shapetype>
            <v:shape id="Text Box 3" o:spid="_x0000_s1027" type="#_x0000_t202" alt="OFFICIAL" style="position:absolute;margin-left:0;margin-top:0;width:49pt;height:35.5pt;z-index:25166132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" filled="f" stroked="f">
              <v:fill o:detectmouseclick="t"/>
              <v:textbox style="mso-fit-shape-to-text:t" inset="0,15pt,0,0">
                <w:txbxContent>
                  <w:p w14:paraId="7BE75D93" w14:textId="75FDD0E7" w:rsidR="00D466BA" w:rsidRPr="00D466BA" w:rsidRDefault="00D466BA" w:rsidP="00D466BA">
                    <w:pPr>
                      <w:rPr>
                        <w:rFonts w:ascii="Aptos" w:eastAsia="Aptos" w:hAnsi="Aptos" w:cs="Aptos"/>
                        <w:noProof/>
                        <w:color w:val="FF0000"/>
                        <w:sz w:val="24"/>
                        <w:szCs w:val="24"/>
                      </w:rPr>
                    </w:pPr>
                    <w:r w:rsidRPr="00D466BA">
                      <w:rPr>
                        <w:rFonts w:ascii="Aptos" w:eastAsia="Aptos" w:hAnsi="Aptos" w:cs="Aptos"/>
                        <w:noProof/>
                        <w:color w:val="FF0000"/>
                        <w:sz w:val="24"/>
                        <w:szCs w:val="24"/>
                      </w:rPr>
                      <w:t>OFFICIAL</w:t>
                    </w:r>
                  </w:p>
                </w:txbxContent>
              </v:textbox>
              <w10:wrap anchorx="page" anchory="page"/>
            </v:shape>
          </w:pict>
        </mc:Fallback>
      </mc:AlternateContent>
    </w:r>
    <w:r w:rsidR="00000000">
      <w:rPr>
        <w:noProof/>
      </w:rPr>
      <w:pict w14:anchorId="7B0B1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14252" o:spid="_x0000_s1035" type="#_x0000_t136" style="position:absolute;margin-left:0;margin-top:0;width:629.1pt;height:50.3pt;rotation:315;z-index:-251658232;mso-position-horizontal:center;mso-position-horizontal-relative:margin;mso-position-vertical:center;mso-position-vertical-relative:margin" o:allowincell="f" fillcolor="silver" stroked="f">
          <v:fill opacity=".5"/>
          <v:textpath style="font-family:&quot;Arial&quot;;font-size:1pt" string="DRAFT FOR CONSULTATION"/>
          <w10:wrap anchorx="margin" anchory="margin"/>
        </v:shape>
      </w:pict>
    </w:r>
    <w:r w:rsidR="00D808C0">
      <w:rPr>
        <w:noProof/>
      </w:rPr>
      <w:drawing>
        <wp:anchor distT="0" distB="0" distL="114300" distR="114300" simplePos="0" relativeHeight="251658240" behindDoc="0" locked="0" layoutInCell="1" allowOverlap="1" wp14:anchorId="7635ADA2" wp14:editId="012DCECD">
          <wp:simplePos x="0" y="0"/>
          <wp:positionH relativeFrom="page">
            <wp:posOffset>720090</wp:posOffset>
          </wp:positionH>
          <wp:positionV relativeFrom="page">
            <wp:posOffset>720090</wp:posOffset>
          </wp:positionV>
          <wp:extent cx="2657475" cy="828675"/>
          <wp:effectExtent l="0" t="0" r="0" b="0"/>
          <wp:wrapTopAndBottom/>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2657475" cy="8286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618C" w14:textId="69BE8CBD" w:rsidR="00BC72CF" w:rsidRDefault="00D466BA">
    <w:pPr>
      <w:pStyle w:val="Header"/>
    </w:pPr>
    <w:r>
      <w:rPr>
        <w:noProof/>
      </w:rPr>
      <mc:AlternateContent>
        <mc:Choice Requires="wps">
          <w:drawing>
            <wp:anchor distT="0" distB="0" distL="0" distR="0" simplePos="0" relativeHeight="251659278" behindDoc="0" locked="0" layoutInCell="1" allowOverlap="1" wp14:anchorId="4E2A0C18" wp14:editId="32B01BC2">
              <wp:simplePos x="635" y="635"/>
              <wp:positionH relativeFrom="page">
                <wp:align>center</wp:align>
              </wp:positionH>
              <wp:positionV relativeFrom="page">
                <wp:align>top</wp:align>
              </wp:positionV>
              <wp:extent cx="622300" cy="450850"/>
              <wp:effectExtent l="0" t="0" r="6350" b="6350"/>
              <wp:wrapNone/>
              <wp:docPr id="10662587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0850"/>
                      </a:xfrm>
                      <a:prstGeom prst="rect">
                        <a:avLst/>
                      </a:prstGeom>
                      <a:noFill/>
                      <a:ln>
                        <a:noFill/>
                      </a:ln>
                    </wps:spPr>
                    <wps:txbx>
                      <w:txbxContent>
                        <w:p w14:paraId="41CF9420" w14:textId="53726FD5" w:rsidR="00D466BA" w:rsidRPr="00D466BA" w:rsidRDefault="00D466BA" w:rsidP="00D466BA">
                          <w:pPr>
                            <w:rPr>
                              <w:rFonts w:ascii="Aptos" w:eastAsia="Aptos" w:hAnsi="Aptos" w:cs="Aptos"/>
                              <w:noProof/>
                              <w:color w:val="FF0000"/>
                              <w:sz w:val="24"/>
                              <w:szCs w:val="24"/>
                            </w:rPr>
                          </w:pPr>
                          <w:r w:rsidRPr="00D466B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2A0C18" id="_x0000_t202" coordsize="21600,21600" o:spt="202" path="m,l,21600r21600,l21600,xe">
              <v:stroke joinstyle="miter"/>
              <v:path gradientshapeok="t" o:connecttype="rect"/>
            </v:shapetype>
            <v:shape id="Text Box 1" o:spid="_x0000_s1028" type="#_x0000_t202" alt="OFFICIAL" style="position:absolute;margin-left:0;margin-top:0;width:49pt;height:35.5pt;z-index:25165927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" filled="f" stroked="f">
              <v:fill o:detectmouseclick="t"/>
              <v:textbox style="mso-fit-shape-to-text:t" inset="0,15pt,0,0">
                <w:txbxContent>
                  <w:p w14:paraId="41CF9420" w14:textId="53726FD5" w:rsidR="00D466BA" w:rsidRPr="00D466BA" w:rsidRDefault="00D466BA" w:rsidP="00D466BA">
                    <w:pPr>
                      <w:rPr>
                        <w:rFonts w:ascii="Aptos" w:eastAsia="Aptos" w:hAnsi="Aptos" w:cs="Aptos"/>
                        <w:noProof/>
                        <w:color w:val="FF0000"/>
                        <w:sz w:val="24"/>
                        <w:szCs w:val="24"/>
                      </w:rPr>
                    </w:pPr>
                    <w:r w:rsidRPr="00D466BA">
                      <w:rPr>
                        <w:rFonts w:ascii="Aptos" w:eastAsia="Aptos" w:hAnsi="Aptos" w:cs="Aptos"/>
                        <w:noProof/>
                        <w:color w:val="FF0000"/>
                        <w:sz w:val="24"/>
                        <w:szCs w:val="24"/>
                      </w:rPr>
                      <w:t>OFFICIAL</w:t>
                    </w:r>
                  </w:p>
                </w:txbxContent>
              </v:textbox>
              <w10:wrap anchorx="page" anchory="page"/>
            </v:shape>
          </w:pict>
        </mc:Fallback>
      </mc:AlternateContent>
    </w:r>
    <w:r w:rsidR="00000000">
      <w:rPr>
        <w:noProof/>
      </w:rPr>
      <w:pict w14:anchorId="1211E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14250" o:spid="_x0000_s1036" type="#_x0000_t136" style="position:absolute;margin-left:0;margin-top:0;width:629.1pt;height:50.3pt;rotation:315;z-index:-251658234;mso-position-horizontal:center;mso-position-horizontal-relative:margin;mso-position-vertical:center;mso-position-vertical-relative:margin" o:allowincell="f" fillcolor="silver" stroked="f">
          <v:fill opacity=".5"/>
          <v:textpath style="font-family:&quot;Arial&quot;;font-size:1pt" string="DRAFT FOR CONSULTATI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EF43" w14:textId="431B9C3B" w:rsidR="00E16D52" w:rsidRDefault="00D466BA">
    <w:pPr>
      <w:pStyle w:val="Header"/>
    </w:pPr>
    <w:r>
      <w:rPr>
        <w:noProof/>
      </w:rPr>
      <mc:AlternateContent>
        <mc:Choice Requires="wps">
          <w:drawing>
            <wp:anchor distT="0" distB="0" distL="0" distR="0" simplePos="0" relativeHeight="251663374" behindDoc="0" locked="0" layoutInCell="1" allowOverlap="1" wp14:anchorId="154569F0" wp14:editId="5D618D8C">
              <wp:simplePos x="635" y="635"/>
              <wp:positionH relativeFrom="page">
                <wp:align>center</wp:align>
              </wp:positionH>
              <wp:positionV relativeFrom="page">
                <wp:align>top</wp:align>
              </wp:positionV>
              <wp:extent cx="622300" cy="450850"/>
              <wp:effectExtent l="0" t="0" r="6350" b="6350"/>
              <wp:wrapNone/>
              <wp:docPr id="25894759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0850"/>
                      </a:xfrm>
                      <a:prstGeom prst="rect">
                        <a:avLst/>
                      </a:prstGeom>
                      <a:noFill/>
                      <a:ln>
                        <a:noFill/>
                      </a:ln>
                    </wps:spPr>
                    <wps:txbx>
                      <w:txbxContent>
                        <w:p w14:paraId="00DD5E5C" w14:textId="4779B03C" w:rsidR="00D466BA" w:rsidRPr="00D466BA" w:rsidRDefault="00D466BA" w:rsidP="00D466BA">
                          <w:pPr>
                            <w:rPr>
                              <w:rFonts w:ascii="Aptos" w:eastAsia="Aptos" w:hAnsi="Aptos" w:cs="Aptos"/>
                              <w:noProof/>
                              <w:color w:val="FF0000"/>
                              <w:sz w:val="24"/>
                              <w:szCs w:val="24"/>
                            </w:rPr>
                          </w:pPr>
                          <w:r w:rsidRPr="00D466B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4569F0" id="_x0000_t202" coordsize="21600,21600" o:spt="202" path="m,l,21600r21600,l21600,xe">
              <v:stroke joinstyle="miter"/>
              <v:path gradientshapeok="t" o:connecttype="rect"/>
            </v:shapetype>
            <v:shape id="Text Box 5" o:spid="_x0000_s1029" type="#_x0000_t202" alt="OFFICIAL" style="position:absolute;margin-left:0;margin-top:0;width:49pt;height:35.5pt;z-index:25166337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" filled="f" stroked="f">
              <v:fill o:detectmouseclick="t"/>
              <v:textbox style="mso-fit-shape-to-text:t" inset="0,15pt,0,0">
                <w:txbxContent>
                  <w:p w14:paraId="00DD5E5C" w14:textId="4779B03C" w:rsidR="00D466BA" w:rsidRPr="00D466BA" w:rsidRDefault="00D466BA" w:rsidP="00D466BA">
                    <w:pPr>
                      <w:rPr>
                        <w:rFonts w:ascii="Aptos" w:eastAsia="Aptos" w:hAnsi="Aptos" w:cs="Aptos"/>
                        <w:noProof/>
                        <w:color w:val="FF0000"/>
                        <w:sz w:val="24"/>
                        <w:szCs w:val="24"/>
                      </w:rPr>
                    </w:pPr>
                    <w:r w:rsidRPr="00D466BA">
                      <w:rPr>
                        <w:rFonts w:ascii="Aptos" w:eastAsia="Aptos" w:hAnsi="Aptos" w:cs="Aptos"/>
                        <w:noProof/>
                        <w:color w:val="FF0000"/>
                        <w:sz w:val="24"/>
                        <w:szCs w:val="24"/>
                      </w:rPr>
                      <w:t>OFFICIAL</w:t>
                    </w:r>
                  </w:p>
                </w:txbxContent>
              </v:textbox>
              <w10:wrap anchorx="page" anchory="page"/>
            </v:shape>
          </w:pict>
        </mc:Fallback>
      </mc:AlternateContent>
    </w:r>
    <w:r w:rsidR="00000000">
      <w:rPr>
        <w:noProof/>
      </w:rPr>
      <w:pict w14:anchorId="626552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14254" o:spid="_x0000_s1037" type="#_x0000_t136" style="position:absolute;margin-left:0;margin-top:0;width:629.1pt;height:50.3pt;rotation:315;z-index:-251658229;mso-position-horizontal:center;mso-position-horizontal-relative:margin;mso-position-vertical:center;mso-position-vertical-relative:margin" o:allowincell="f" fillcolor="silver" stroked="f">
          <v:fill opacity=".5"/>
          <v:textpath style="font-family:&quot;Arial&quot;;font-size:1pt" string="DRAFT FOR CONSULTATI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C797" w14:textId="0591BE17" w:rsidR="006D0F79" w:rsidRDefault="00D466BA">
    <w:pPr>
      <w:pBdr>
        <w:bottom w:val="single" w:sz="6" w:space="1" w:color="000000"/>
      </w:pBdr>
      <w:spacing w:before="220" w:after="160"/>
      <w:ind w:left="720" w:hanging="720"/>
    </w:pPr>
    <w:r>
      <w:rPr>
        <w:noProof/>
      </w:rPr>
      <mc:AlternateContent>
        <mc:Choice Requires="wps">
          <w:drawing>
            <wp:anchor distT="0" distB="0" distL="0" distR="0" simplePos="0" relativeHeight="251664398" behindDoc="0" locked="0" layoutInCell="1" allowOverlap="1" wp14:anchorId="433637BF" wp14:editId="14F422B5">
              <wp:simplePos x="635" y="635"/>
              <wp:positionH relativeFrom="page">
                <wp:align>center</wp:align>
              </wp:positionH>
              <wp:positionV relativeFrom="page">
                <wp:align>top</wp:align>
              </wp:positionV>
              <wp:extent cx="622300" cy="450850"/>
              <wp:effectExtent l="0" t="0" r="6350" b="6350"/>
              <wp:wrapNone/>
              <wp:docPr id="32573171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0850"/>
                      </a:xfrm>
                      <a:prstGeom prst="rect">
                        <a:avLst/>
                      </a:prstGeom>
                      <a:noFill/>
                      <a:ln>
                        <a:noFill/>
                      </a:ln>
                    </wps:spPr>
                    <wps:txbx>
                      <w:txbxContent>
                        <w:p w14:paraId="52166A3F" w14:textId="40F6CAED" w:rsidR="00D466BA" w:rsidRPr="00D466BA" w:rsidRDefault="00D466BA" w:rsidP="00D466BA">
                          <w:pPr>
                            <w:rPr>
                              <w:rFonts w:ascii="Aptos" w:eastAsia="Aptos" w:hAnsi="Aptos" w:cs="Aptos"/>
                              <w:noProof/>
                              <w:color w:val="FF0000"/>
                              <w:sz w:val="24"/>
                              <w:szCs w:val="24"/>
                            </w:rPr>
                          </w:pPr>
                          <w:r w:rsidRPr="00D466B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3637BF" id="_x0000_t202" coordsize="21600,21600" o:spt="202" path="m,l,21600r21600,l21600,xe">
              <v:stroke joinstyle="miter"/>
              <v:path gradientshapeok="t" o:connecttype="rect"/>
            </v:shapetype>
            <v:shape id="Text Box 6" o:spid="_x0000_s1030" type="#_x0000_t202" alt="OFFICIAL" style="position:absolute;left:0;text-align:left;margin-left:0;margin-top:0;width:49pt;height:35.5pt;z-index:25166439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" filled="f" stroked="f">
              <v:fill o:detectmouseclick="t"/>
              <v:textbox style="mso-fit-shape-to-text:t" inset="0,15pt,0,0">
                <w:txbxContent>
                  <w:p w14:paraId="52166A3F" w14:textId="40F6CAED" w:rsidR="00D466BA" w:rsidRPr="00D466BA" w:rsidRDefault="00D466BA" w:rsidP="00D466BA">
                    <w:pPr>
                      <w:rPr>
                        <w:rFonts w:ascii="Aptos" w:eastAsia="Aptos" w:hAnsi="Aptos" w:cs="Aptos"/>
                        <w:noProof/>
                        <w:color w:val="FF0000"/>
                        <w:sz w:val="24"/>
                        <w:szCs w:val="24"/>
                      </w:rPr>
                    </w:pPr>
                    <w:r w:rsidRPr="00D466BA">
                      <w:rPr>
                        <w:rFonts w:ascii="Aptos" w:eastAsia="Aptos" w:hAnsi="Aptos" w:cs="Aptos"/>
                        <w:noProof/>
                        <w:color w:val="FF0000"/>
                        <w:sz w:val="24"/>
                        <w:szCs w:val="24"/>
                      </w:rPr>
                      <w:t>OFFICIAL</w:t>
                    </w:r>
                  </w:p>
                </w:txbxContent>
              </v:textbox>
              <w10:wrap anchorx="page" anchory="page"/>
            </v:shape>
          </w:pict>
        </mc:Fallback>
      </mc:AlternateContent>
    </w:r>
    <w:r w:rsidR="00000000">
      <w:rPr>
        <w:noProof/>
      </w:rPr>
      <w:pict w14:anchorId="19339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14255" o:spid="_x0000_s1038" type="#_x0000_t136" style="position:absolute;left:0;text-align:left;margin-left:0;margin-top:0;width:629.1pt;height:50.3pt;rotation:315;z-index:-251658231;mso-position-horizontal:center;mso-position-horizontal-relative:margin;mso-position-vertical:center;mso-position-vertical-relative:margin" o:allowincell="f" fillcolor="silver" stroked="f">
          <v:fill opacity=".5"/>
          <v:textpath style="font-family:&quot;Arial&quot;;font-size:1pt" string="DRAFT FOR CONSULTATION"/>
          <w10:wrap anchorx="margin" anchory="margin"/>
        </v:shape>
      </w:pict>
    </w:r>
    <w:r w:rsidR="00D808C0">
      <w:rPr>
        <w:b/>
        <w:bCs/>
      </w:rPr>
      <w:t>GAS DISTRIBUTION CODE OF PRACTICE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1C1B" w14:textId="3D28C22D" w:rsidR="00E16D52" w:rsidRDefault="00D466BA">
    <w:pPr>
      <w:pStyle w:val="Header"/>
    </w:pPr>
    <w:r>
      <w:rPr>
        <w:noProof/>
      </w:rPr>
      <mc:AlternateContent>
        <mc:Choice Requires="wps">
          <w:drawing>
            <wp:anchor distT="0" distB="0" distL="0" distR="0" simplePos="0" relativeHeight="251662350" behindDoc="0" locked="0" layoutInCell="1" allowOverlap="1" wp14:anchorId="5FADFD0E" wp14:editId="52FB2FA7">
              <wp:simplePos x="635" y="635"/>
              <wp:positionH relativeFrom="page">
                <wp:align>center</wp:align>
              </wp:positionH>
              <wp:positionV relativeFrom="page">
                <wp:align>top</wp:align>
              </wp:positionV>
              <wp:extent cx="622300" cy="450850"/>
              <wp:effectExtent l="0" t="0" r="6350" b="6350"/>
              <wp:wrapNone/>
              <wp:docPr id="30723330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0850"/>
                      </a:xfrm>
                      <a:prstGeom prst="rect">
                        <a:avLst/>
                      </a:prstGeom>
                      <a:noFill/>
                      <a:ln>
                        <a:noFill/>
                      </a:ln>
                    </wps:spPr>
                    <wps:txbx>
                      <w:txbxContent>
                        <w:p w14:paraId="012D9F66" w14:textId="4E48BD5B" w:rsidR="00D466BA" w:rsidRPr="00D466BA" w:rsidRDefault="00D466BA" w:rsidP="00D466BA">
                          <w:pPr>
                            <w:rPr>
                              <w:rFonts w:ascii="Aptos" w:eastAsia="Aptos" w:hAnsi="Aptos" w:cs="Aptos"/>
                              <w:noProof/>
                              <w:color w:val="FF0000"/>
                              <w:sz w:val="24"/>
                              <w:szCs w:val="24"/>
                            </w:rPr>
                          </w:pPr>
                          <w:r w:rsidRPr="00D466B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ADFD0E" id="_x0000_t202" coordsize="21600,21600" o:spt="202" path="m,l,21600r21600,l21600,xe">
              <v:stroke joinstyle="miter"/>
              <v:path gradientshapeok="t" o:connecttype="rect"/>
            </v:shapetype>
            <v:shape id="Text Box 4" o:spid="_x0000_s1031" type="#_x0000_t202" alt="OFFICIAL" style="position:absolute;margin-left:0;margin-top:0;width:49pt;height:35.5pt;z-index:2516623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" filled="f" stroked="f">
              <v:fill o:detectmouseclick="t"/>
              <v:textbox style="mso-fit-shape-to-text:t" inset="0,15pt,0,0">
                <w:txbxContent>
                  <w:p w14:paraId="012D9F66" w14:textId="4E48BD5B" w:rsidR="00D466BA" w:rsidRPr="00D466BA" w:rsidRDefault="00D466BA" w:rsidP="00D466BA">
                    <w:pPr>
                      <w:rPr>
                        <w:rFonts w:ascii="Aptos" w:eastAsia="Aptos" w:hAnsi="Aptos" w:cs="Aptos"/>
                        <w:noProof/>
                        <w:color w:val="FF0000"/>
                        <w:sz w:val="24"/>
                        <w:szCs w:val="24"/>
                      </w:rPr>
                    </w:pPr>
                    <w:r w:rsidRPr="00D466BA">
                      <w:rPr>
                        <w:rFonts w:ascii="Aptos" w:eastAsia="Aptos" w:hAnsi="Aptos" w:cs="Aptos"/>
                        <w:noProof/>
                        <w:color w:val="FF0000"/>
                        <w:sz w:val="24"/>
                        <w:szCs w:val="24"/>
                      </w:rPr>
                      <w:t>OFFICIAL</w:t>
                    </w:r>
                  </w:p>
                </w:txbxContent>
              </v:textbox>
              <w10:wrap anchorx="page" anchory="page"/>
            </v:shape>
          </w:pict>
        </mc:Fallback>
      </mc:AlternateContent>
    </w:r>
    <w:r w:rsidR="00000000">
      <w:rPr>
        <w:noProof/>
      </w:rPr>
      <w:pict w14:anchorId="1604EF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14253" o:spid="_x0000_s1039" type="#_x0000_t136" style="position:absolute;margin-left:0;margin-top:0;width:629.1pt;height:50.3pt;rotation:315;z-index:-251658228;mso-position-horizontal:center;mso-position-horizontal-relative:margin;mso-position-vertical:center;mso-position-vertical-relative:margin" o:allowincell="f" fillcolor="silver" stroked="f">
          <v:fill opacity=".5"/>
          <v:textpath style="font-family:&quot;Arial&quot;;font-size:1pt" string="DRAFT FOR CONSULTATION"/>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5D42" w14:textId="2BF02E65" w:rsidR="00E16D52" w:rsidRDefault="00D466BA">
    <w:pPr>
      <w:pStyle w:val="Header"/>
    </w:pPr>
    <w:r>
      <w:rPr>
        <w:noProof/>
      </w:rPr>
      <mc:AlternateContent>
        <mc:Choice Requires="wps">
          <w:drawing>
            <wp:anchor distT="0" distB="0" distL="0" distR="0" simplePos="0" relativeHeight="251666446" behindDoc="0" locked="0" layoutInCell="1" allowOverlap="1" wp14:anchorId="38309981" wp14:editId="35D57C91">
              <wp:simplePos x="635" y="635"/>
              <wp:positionH relativeFrom="page">
                <wp:align>center</wp:align>
              </wp:positionH>
              <wp:positionV relativeFrom="page">
                <wp:align>top</wp:align>
              </wp:positionV>
              <wp:extent cx="622300" cy="450850"/>
              <wp:effectExtent l="0" t="0" r="6350" b="6350"/>
              <wp:wrapNone/>
              <wp:docPr id="179737680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0850"/>
                      </a:xfrm>
                      <a:prstGeom prst="rect">
                        <a:avLst/>
                      </a:prstGeom>
                      <a:noFill/>
                      <a:ln>
                        <a:noFill/>
                      </a:ln>
                    </wps:spPr>
                    <wps:txbx>
                      <w:txbxContent>
                        <w:p w14:paraId="33225489" w14:textId="4711CA7C" w:rsidR="00D466BA" w:rsidRPr="00D466BA" w:rsidRDefault="00D466BA" w:rsidP="00D466BA">
                          <w:pPr>
                            <w:rPr>
                              <w:rFonts w:ascii="Aptos" w:eastAsia="Aptos" w:hAnsi="Aptos" w:cs="Aptos"/>
                              <w:noProof/>
                              <w:color w:val="FF0000"/>
                              <w:sz w:val="24"/>
                              <w:szCs w:val="24"/>
                            </w:rPr>
                          </w:pPr>
                          <w:r w:rsidRPr="00D466B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309981" id="_x0000_t202" coordsize="21600,21600" o:spt="202" path="m,l,21600r21600,l21600,xe">
              <v:stroke joinstyle="miter"/>
              <v:path gradientshapeok="t" o:connecttype="rect"/>
            </v:shapetype>
            <v:shape id="Text Box 8" o:spid="_x0000_s1032" type="#_x0000_t202" alt="OFFICIAL" style="position:absolute;margin-left:0;margin-top:0;width:49pt;height:35.5pt;z-index:2516664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" filled="f" stroked="f">
              <v:fill o:detectmouseclick="t"/>
              <v:textbox style="mso-fit-shape-to-text:t" inset="0,15pt,0,0">
                <w:txbxContent>
                  <w:p w14:paraId="33225489" w14:textId="4711CA7C" w:rsidR="00D466BA" w:rsidRPr="00D466BA" w:rsidRDefault="00D466BA" w:rsidP="00D466BA">
                    <w:pPr>
                      <w:rPr>
                        <w:rFonts w:ascii="Aptos" w:eastAsia="Aptos" w:hAnsi="Aptos" w:cs="Aptos"/>
                        <w:noProof/>
                        <w:color w:val="FF0000"/>
                        <w:sz w:val="24"/>
                        <w:szCs w:val="24"/>
                      </w:rPr>
                    </w:pPr>
                    <w:r w:rsidRPr="00D466BA">
                      <w:rPr>
                        <w:rFonts w:ascii="Aptos" w:eastAsia="Aptos" w:hAnsi="Aptos" w:cs="Aptos"/>
                        <w:noProof/>
                        <w:color w:val="FF0000"/>
                        <w:sz w:val="24"/>
                        <w:szCs w:val="24"/>
                      </w:rPr>
                      <w:t>OFFICIAL</w:t>
                    </w:r>
                  </w:p>
                </w:txbxContent>
              </v:textbox>
              <w10:wrap anchorx="page" anchory="page"/>
            </v:shape>
          </w:pict>
        </mc:Fallback>
      </mc:AlternateContent>
    </w:r>
    <w:r w:rsidR="00000000">
      <w:rPr>
        <w:noProof/>
      </w:rPr>
      <w:pict w14:anchorId="51BE6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14257" o:spid="_x0000_s1040" type="#_x0000_t136" style="position:absolute;margin-left:0;margin-top:0;width:629.1pt;height:50.3pt;rotation:315;z-index:-251658227;mso-position-horizontal:center;mso-position-horizontal-relative:margin;mso-position-vertical:center;mso-position-vertical-relative:margin" o:allowincell="f" fillcolor="silver" stroked="f">
          <v:fill opacity=".5"/>
          <v:textpath style="font-family:&quot;Arial&quot;;font-size:1pt" string="DRAFT FOR CONSULTATION"/>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55AD" w14:textId="7DE6D8B7" w:rsidR="006D0F79" w:rsidRDefault="00D466BA">
    <w:pPr>
      <w:spacing w:before="160"/>
    </w:pPr>
    <w:r>
      <w:rPr>
        <w:noProof/>
      </w:rPr>
      <mc:AlternateContent>
        <mc:Choice Requires="wps">
          <w:drawing>
            <wp:anchor distT="0" distB="0" distL="0" distR="0" simplePos="0" relativeHeight="251667470" behindDoc="0" locked="0" layoutInCell="1" allowOverlap="1" wp14:anchorId="1C14EDC0" wp14:editId="68901FC9">
              <wp:simplePos x="635" y="635"/>
              <wp:positionH relativeFrom="page">
                <wp:align>center</wp:align>
              </wp:positionH>
              <wp:positionV relativeFrom="page">
                <wp:align>top</wp:align>
              </wp:positionV>
              <wp:extent cx="622300" cy="450850"/>
              <wp:effectExtent l="0" t="0" r="6350" b="6350"/>
              <wp:wrapNone/>
              <wp:docPr id="199709338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0850"/>
                      </a:xfrm>
                      <a:prstGeom prst="rect">
                        <a:avLst/>
                      </a:prstGeom>
                      <a:noFill/>
                      <a:ln>
                        <a:noFill/>
                      </a:ln>
                    </wps:spPr>
                    <wps:txbx>
                      <w:txbxContent>
                        <w:p w14:paraId="748D538D" w14:textId="6CCB364A" w:rsidR="00D466BA" w:rsidRPr="00D466BA" w:rsidRDefault="00D466BA" w:rsidP="00D466BA">
                          <w:pPr>
                            <w:rPr>
                              <w:rFonts w:ascii="Aptos" w:eastAsia="Aptos" w:hAnsi="Aptos" w:cs="Aptos"/>
                              <w:noProof/>
                              <w:color w:val="FF0000"/>
                              <w:sz w:val="24"/>
                              <w:szCs w:val="24"/>
                            </w:rPr>
                          </w:pPr>
                          <w:r w:rsidRPr="00D466B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14EDC0" id="_x0000_t202" coordsize="21600,21600" o:spt="202" path="m,l,21600r21600,l21600,xe">
              <v:stroke joinstyle="miter"/>
              <v:path gradientshapeok="t" o:connecttype="rect"/>
            </v:shapetype>
            <v:shape id="Text Box 9" o:spid="_x0000_s1033" type="#_x0000_t202" alt="OFFICIAL" style="position:absolute;margin-left:0;margin-top:0;width:49pt;height:35.5pt;z-index:2516674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" filled="f" stroked="f">
              <v:fill o:detectmouseclick="t"/>
              <v:textbox style="mso-fit-shape-to-text:t" inset="0,15pt,0,0">
                <w:txbxContent>
                  <w:p w14:paraId="748D538D" w14:textId="6CCB364A" w:rsidR="00D466BA" w:rsidRPr="00D466BA" w:rsidRDefault="00D466BA" w:rsidP="00D466BA">
                    <w:pPr>
                      <w:rPr>
                        <w:rFonts w:ascii="Aptos" w:eastAsia="Aptos" w:hAnsi="Aptos" w:cs="Aptos"/>
                        <w:noProof/>
                        <w:color w:val="FF0000"/>
                        <w:sz w:val="24"/>
                        <w:szCs w:val="24"/>
                      </w:rPr>
                    </w:pPr>
                    <w:r w:rsidRPr="00D466BA">
                      <w:rPr>
                        <w:rFonts w:ascii="Aptos" w:eastAsia="Aptos" w:hAnsi="Aptos" w:cs="Aptos"/>
                        <w:noProof/>
                        <w:color w:val="FF0000"/>
                        <w:sz w:val="24"/>
                        <w:szCs w:val="24"/>
                      </w:rPr>
                      <w:t>OFFICIAL</w:t>
                    </w:r>
                  </w:p>
                </w:txbxContent>
              </v:textbox>
              <w10:wrap anchorx="page" anchory="page"/>
            </v:shape>
          </w:pict>
        </mc:Fallback>
      </mc:AlternateContent>
    </w:r>
    <w:r w:rsidR="00000000">
      <w:rPr>
        <w:noProof/>
      </w:rPr>
      <w:pict w14:anchorId="756362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14258" o:spid="_x0000_s1041" type="#_x0000_t136" style="position:absolute;margin-left:0;margin-top:0;width:629.1pt;height:50.3pt;rotation:315;z-index:-251658230;mso-position-horizontal:center;mso-position-horizontal-relative:margin;mso-position-vertical:center;mso-position-vertical-relative:margin" o:allowincell="f" fillcolor="silver" stroked="f">
          <v:fill opacity=".5"/>
          <v:textpath style="font-family:&quot;Arial&quot;;font-size:1pt" string="DRAFT FOR CONSULTATION"/>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6E1D" w14:textId="6FF2EA40" w:rsidR="00E16D52" w:rsidRDefault="00D466BA">
    <w:pPr>
      <w:pStyle w:val="Header"/>
    </w:pPr>
    <w:r>
      <w:rPr>
        <w:noProof/>
      </w:rPr>
      <mc:AlternateContent>
        <mc:Choice Requires="wps">
          <w:drawing>
            <wp:anchor distT="0" distB="0" distL="0" distR="0" simplePos="0" relativeHeight="251665422" behindDoc="0" locked="0" layoutInCell="1" allowOverlap="1" wp14:anchorId="55119029" wp14:editId="68DC0A30">
              <wp:simplePos x="635" y="635"/>
              <wp:positionH relativeFrom="page">
                <wp:align>center</wp:align>
              </wp:positionH>
              <wp:positionV relativeFrom="page">
                <wp:align>top</wp:align>
              </wp:positionV>
              <wp:extent cx="622300" cy="450850"/>
              <wp:effectExtent l="0" t="0" r="6350" b="6350"/>
              <wp:wrapNone/>
              <wp:docPr id="72729725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0850"/>
                      </a:xfrm>
                      <a:prstGeom prst="rect">
                        <a:avLst/>
                      </a:prstGeom>
                      <a:noFill/>
                      <a:ln>
                        <a:noFill/>
                      </a:ln>
                    </wps:spPr>
                    <wps:txbx>
                      <w:txbxContent>
                        <w:p w14:paraId="7F536B9C" w14:textId="3E5440EC" w:rsidR="00D466BA" w:rsidRPr="00D466BA" w:rsidRDefault="00D466BA" w:rsidP="00D466BA">
                          <w:pPr>
                            <w:rPr>
                              <w:rFonts w:ascii="Aptos" w:eastAsia="Aptos" w:hAnsi="Aptos" w:cs="Aptos"/>
                              <w:noProof/>
                              <w:color w:val="FF0000"/>
                              <w:sz w:val="24"/>
                              <w:szCs w:val="24"/>
                            </w:rPr>
                          </w:pPr>
                          <w:r w:rsidRPr="00D466B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119029" id="_x0000_t202" coordsize="21600,21600" o:spt="202" path="m,l,21600r21600,l21600,xe">
              <v:stroke joinstyle="miter"/>
              <v:path gradientshapeok="t" o:connecttype="rect"/>
            </v:shapetype>
            <v:shape id="Text Box 7" o:spid="_x0000_s1034" type="#_x0000_t202" alt="OFFICIAL" style="position:absolute;margin-left:0;margin-top:0;width:49pt;height:35.5pt;z-index:25166542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" filled="f" stroked="f">
              <v:fill o:detectmouseclick="t"/>
              <v:textbox style="mso-fit-shape-to-text:t" inset="0,15pt,0,0">
                <w:txbxContent>
                  <w:p w14:paraId="7F536B9C" w14:textId="3E5440EC" w:rsidR="00D466BA" w:rsidRPr="00D466BA" w:rsidRDefault="00D466BA" w:rsidP="00D466BA">
                    <w:pPr>
                      <w:rPr>
                        <w:rFonts w:ascii="Aptos" w:eastAsia="Aptos" w:hAnsi="Aptos" w:cs="Aptos"/>
                        <w:noProof/>
                        <w:color w:val="FF0000"/>
                        <w:sz w:val="24"/>
                        <w:szCs w:val="24"/>
                      </w:rPr>
                    </w:pPr>
                    <w:r w:rsidRPr="00D466BA">
                      <w:rPr>
                        <w:rFonts w:ascii="Aptos" w:eastAsia="Aptos" w:hAnsi="Aptos" w:cs="Aptos"/>
                        <w:noProof/>
                        <w:color w:val="FF0000"/>
                        <w:sz w:val="24"/>
                        <w:szCs w:val="24"/>
                      </w:rPr>
                      <w:t>OFFICIAL</w:t>
                    </w:r>
                  </w:p>
                </w:txbxContent>
              </v:textbox>
              <w10:wrap anchorx="page" anchory="page"/>
            </v:shape>
          </w:pict>
        </mc:Fallback>
      </mc:AlternateContent>
    </w:r>
    <w:r w:rsidR="00000000">
      <w:rPr>
        <w:noProof/>
      </w:rPr>
      <w:pict w14:anchorId="2DE794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14256" o:spid="_x0000_s1042" type="#_x0000_t136" style="position:absolute;margin-left:0;margin-top:0;width:629.1pt;height:50.3pt;rotation:315;z-index:-251658226;mso-position-horizontal:center;mso-position-horizontal-relative:margin;mso-position-vertical:center;mso-position-vertical-relative:margin" o:allowincell="f" fillcolor="silver" stroked="f">
          <v:fill opacity=".5"/>
          <v:textpath style="font-family:&quot;Arial&quot;;font-size:1pt" string="DRAFT FOR CONSULT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5FA4A16"/>
    <w:lvl w:ilvl="0">
      <w:start w:val="1"/>
      <w:numFmt w:val="decimal"/>
      <w:lvlText w:val="%1."/>
      <w:lvlJc w:val="left"/>
      <w:pPr>
        <w:ind w:left="0" w:firstLine="0"/>
      </w:pPr>
    </w:lvl>
    <w:lvl w:ilvl="1">
      <w:start w:val="1"/>
      <w:numFmt w:val="decimal"/>
      <w:lvlText w:val="%1.%2."/>
      <w:lvlJc w:val="left"/>
      <w:pPr>
        <w:ind w:left="0" w:firstLine="0"/>
      </w:pPr>
      <w:rPr>
        <w:color w:val="auto"/>
      </w:rPr>
    </w:lvl>
    <w:lvl w:ilvl="2">
      <w:start w:val="1"/>
      <w:numFmt w:val="decimal"/>
      <w:lvlText w:val="%1.%2.%3."/>
      <w:lvlJc w:val="left"/>
      <w:pPr>
        <w:ind w:left="0" w:firstLine="0"/>
      </w:pPr>
      <w:rPr>
        <w:color w:val="auto"/>
      </w:rPr>
    </w:lvl>
    <w:lvl w:ilvl="3">
      <w:start w:val="1"/>
      <w:numFmt w:val="lowerLetter"/>
      <w:lvlText w:val="(%4)"/>
      <w:lvlJc w:val="left"/>
      <w:pPr>
        <w:ind w:left="0" w:firstLine="0"/>
      </w:pPr>
      <w:rPr>
        <w:color w:val="auto"/>
      </w:rPr>
    </w:lvl>
    <w:lvl w:ilvl="4">
      <w:start w:val="1"/>
      <w:numFmt w:val="lowerRoman"/>
      <w:lvlText w:val="(%5)"/>
      <w:lvlJc w:val="left"/>
      <w:pPr>
        <w:ind w:left="0" w:firstLine="0"/>
      </w:p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BAAA9AF6"/>
    <w:lvl w:ilvl="0">
      <w:start w:val="3"/>
      <w:numFmt w:val="decimal"/>
      <w:lvlText w:val="%1."/>
      <w:lvlJc w:val="left"/>
      <w:pPr>
        <w:ind w:left="0" w:firstLine="0"/>
      </w:pPr>
    </w:lvl>
    <w:lvl w:ilvl="1">
      <w:start w:val="1"/>
      <w:numFmt w:val="decimal"/>
      <w:lvlText w:val="%1.%2."/>
      <w:lvlJc w:val="left"/>
      <w:pPr>
        <w:ind w:left="0" w:firstLine="0"/>
      </w:pPr>
      <w:rPr>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upp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EF8C9412"/>
    <w:lvl w:ilvl="0">
      <w:start w:val="3"/>
      <w:numFmt w:val="decimal"/>
      <w:lvlText w:val=""/>
      <w:lvlJc w:val="left"/>
      <w:pPr>
        <w:tabs>
          <w:tab w:val="num" w:pos="720"/>
        </w:tabs>
        <w:ind w:left="720" w:hanging="360"/>
      </w:pPr>
      <w:rPr>
        <w:rFonts w:ascii="Symbol" w:hAnsi="Symbol"/>
      </w:rPr>
    </w:lvl>
    <w:lvl w:ilvl="1">
      <w:start w:val="2"/>
      <w:numFmt w:val="decimal"/>
      <w:lvlText w:val="%1.%2."/>
      <w:lvlJc w:val="left"/>
      <w:pPr>
        <w:ind w:left="0" w:firstLine="0"/>
      </w:pPr>
      <w:rPr>
        <w:color w:val="auto"/>
      </w:rPr>
    </w:lvl>
    <w:lvl w:ilvl="2">
      <w:start w:val="1"/>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5EA69918"/>
    <w:lvl w:ilvl="0">
      <w:start w:val="3"/>
      <w:numFmt w:val="decimal"/>
      <w:lvlText w:val=""/>
      <w:lvlJc w:val="left"/>
      <w:pPr>
        <w:tabs>
          <w:tab w:val="num" w:pos="720"/>
        </w:tabs>
        <w:ind w:left="720" w:hanging="360"/>
      </w:pPr>
      <w:rPr>
        <w:rFonts w:ascii="Symbol" w:hAnsi="Symbol"/>
      </w:rPr>
    </w:lvl>
    <w:lvl w:ilvl="1">
      <w:start w:val="3"/>
      <w:numFmt w:val="decimal"/>
      <w:lvlText w:val="%1.%2."/>
      <w:lvlJc w:val="left"/>
      <w:pPr>
        <w:ind w:left="0" w:firstLine="0"/>
      </w:pPr>
      <w:rPr>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multilevel"/>
    <w:tmpl w:val="0000000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A70E452C"/>
    <w:lvl w:ilvl="0">
      <w:start w:val="3"/>
      <w:numFmt w:val="decimal"/>
      <w:lvlText w:val=""/>
      <w:lvlJc w:val="left"/>
      <w:pPr>
        <w:tabs>
          <w:tab w:val="num" w:pos="720"/>
        </w:tabs>
        <w:ind w:left="720" w:hanging="360"/>
      </w:pPr>
      <w:rPr>
        <w:rFonts w:ascii="Symbol" w:hAnsi="Symbol"/>
      </w:rPr>
    </w:lvl>
    <w:lvl w:ilvl="1">
      <w:start w:val="4"/>
      <w:numFmt w:val="decimal"/>
      <w:lvlText w:val="%1.%2."/>
      <w:lvlJc w:val="left"/>
      <w:pPr>
        <w:ind w:left="0" w:firstLine="0"/>
      </w:pPr>
      <w:rPr>
        <w:color w:val="auto"/>
      </w:rPr>
    </w:lvl>
    <w:lvl w:ilvl="2">
      <w:start w:val="1"/>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multilevel"/>
    <w:tmpl w:val="0000000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3"/>
      <w:numFmt w:val="decimal"/>
      <w:lvlText w:val=""/>
      <w:lvlJc w:val="left"/>
      <w:pPr>
        <w:tabs>
          <w:tab w:val="num" w:pos="720"/>
        </w:tabs>
        <w:ind w:left="720" w:hanging="360"/>
      </w:pPr>
      <w:rPr>
        <w:rFonts w:ascii="Symbol" w:hAnsi="Symbol"/>
      </w:rPr>
    </w:lvl>
    <w:lvl w:ilvl="1">
      <w:start w:val="4"/>
      <w:numFmt w:val="decimal"/>
      <w:lvlText w:val="o"/>
      <w:lvlJc w:val="left"/>
      <w:pPr>
        <w:tabs>
          <w:tab w:val="num" w:pos="1440"/>
        </w:tabs>
        <w:ind w:left="1440" w:hanging="360"/>
      </w:pPr>
      <w:rPr>
        <w:rFonts w:ascii="Courier New" w:hAnsi="Courier New"/>
      </w:rPr>
    </w:lvl>
    <w:lvl w:ilvl="2">
      <w:start w:val="7"/>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3"/>
      <w:numFmt w:val="decimal"/>
      <w:lvlText w:val=""/>
      <w:lvlJc w:val="left"/>
      <w:pPr>
        <w:tabs>
          <w:tab w:val="num" w:pos="720"/>
        </w:tabs>
        <w:ind w:left="720" w:hanging="360"/>
      </w:pPr>
      <w:rPr>
        <w:rFonts w:ascii="Symbol" w:hAnsi="Symbol"/>
      </w:rPr>
    </w:lvl>
    <w:lvl w:ilvl="1">
      <w:start w:val="4"/>
      <w:numFmt w:val="decimal"/>
      <w:lvlText w:val="o"/>
      <w:lvlJc w:val="left"/>
      <w:pPr>
        <w:tabs>
          <w:tab w:val="num" w:pos="1440"/>
        </w:tabs>
        <w:ind w:left="1440" w:hanging="360"/>
      </w:pPr>
      <w:rPr>
        <w:rFonts w:ascii="Courier New" w:hAnsi="Courier New"/>
      </w:rPr>
    </w:lvl>
    <w:lvl w:ilvl="2">
      <w:start w:val="8"/>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multilevel"/>
    <w:tmpl w:val="B942A7B0"/>
    <w:lvl w:ilvl="0">
      <w:start w:val="3"/>
      <w:numFmt w:val="decimal"/>
      <w:lvlText w:val=""/>
      <w:lvlJc w:val="left"/>
      <w:pPr>
        <w:tabs>
          <w:tab w:val="num" w:pos="720"/>
        </w:tabs>
        <w:ind w:left="720" w:hanging="360"/>
      </w:pPr>
      <w:rPr>
        <w:rFonts w:ascii="Symbol" w:hAnsi="Symbol"/>
      </w:rPr>
    </w:lvl>
    <w:lvl w:ilvl="1">
      <w:start w:val="5"/>
      <w:numFmt w:val="decimal"/>
      <w:lvlText w:val="%1.%2."/>
      <w:lvlJc w:val="left"/>
      <w:pPr>
        <w:ind w:left="0" w:firstLine="0"/>
      </w:pPr>
      <w:rPr>
        <w:color w:val="auto"/>
      </w:rPr>
    </w:lvl>
    <w:lvl w:ilvl="2">
      <w:start w:val="1"/>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multilevel"/>
    <w:tmpl w:val="0000000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3"/>
      <w:numFmt w:val="decimal"/>
      <w:lvlText w:val=""/>
      <w:lvlJc w:val="left"/>
      <w:pPr>
        <w:tabs>
          <w:tab w:val="num" w:pos="720"/>
        </w:tabs>
        <w:ind w:left="720" w:hanging="360"/>
      </w:pPr>
      <w:rPr>
        <w:rFonts w:ascii="Symbol" w:hAnsi="Symbol"/>
      </w:rPr>
    </w:lvl>
    <w:lvl w:ilvl="1">
      <w:start w:val="5"/>
      <w:numFmt w:val="decimal"/>
      <w:lvlText w:val="o"/>
      <w:lvlJc w:val="left"/>
      <w:pPr>
        <w:tabs>
          <w:tab w:val="num" w:pos="1440"/>
        </w:tabs>
        <w:ind w:left="1440" w:hanging="360"/>
      </w:pPr>
      <w:rPr>
        <w:rFonts w:ascii="Courier New" w:hAnsi="Courier New"/>
      </w:rPr>
    </w:lvl>
    <w:lvl w:ilvl="2">
      <w:start w:val="3"/>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multilevel"/>
    <w:tmpl w:val="0000001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3"/>
      <w:numFmt w:val="decimal"/>
      <w:lvlText w:val=""/>
      <w:lvlJc w:val="left"/>
      <w:pPr>
        <w:tabs>
          <w:tab w:val="num" w:pos="720"/>
        </w:tabs>
        <w:ind w:left="720" w:hanging="360"/>
      </w:pPr>
      <w:rPr>
        <w:rFonts w:ascii="Symbol" w:hAnsi="Symbol"/>
      </w:rPr>
    </w:lvl>
    <w:lvl w:ilvl="1">
      <w:start w:val="5"/>
      <w:numFmt w:val="decimal"/>
      <w:lvlText w:val="o"/>
      <w:lvlJc w:val="left"/>
      <w:pPr>
        <w:tabs>
          <w:tab w:val="num" w:pos="1440"/>
        </w:tabs>
        <w:ind w:left="1440" w:hanging="360"/>
      </w:pPr>
      <w:rPr>
        <w:rFonts w:ascii="Courier New" w:hAnsi="Courier New"/>
      </w:rPr>
    </w:lvl>
    <w:lvl w:ilvl="2">
      <w:start w:val="4"/>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multilevel"/>
    <w:tmpl w:val="0000001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AB86A916"/>
    <w:lvl w:ilvl="0">
      <w:start w:val="3"/>
      <w:numFmt w:val="decimal"/>
      <w:lvlText w:val=""/>
      <w:lvlJc w:val="left"/>
      <w:pPr>
        <w:tabs>
          <w:tab w:val="num" w:pos="720"/>
        </w:tabs>
        <w:ind w:left="720" w:hanging="360"/>
      </w:pPr>
      <w:rPr>
        <w:rFonts w:ascii="Symbol" w:hAnsi="Symbol"/>
      </w:rPr>
    </w:lvl>
    <w:lvl w:ilvl="1">
      <w:start w:val="6"/>
      <w:numFmt w:val="decimal"/>
      <w:lvlText w:val="%1.%2."/>
      <w:lvlJc w:val="left"/>
      <w:pPr>
        <w:ind w:left="0" w:firstLine="0"/>
      </w:pPr>
      <w:rPr>
        <w:color w:val="auto"/>
      </w:rPr>
    </w:lvl>
    <w:lvl w:ilvl="2">
      <w:start w:val="1"/>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multilevel"/>
    <w:tmpl w:val="0000001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3"/>
      <w:numFmt w:val="decimal"/>
      <w:lvlText w:val=""/>
      <w:lvlJc w:val="left"/>
      <w:pPr>
        <w:tabs>
          <w:tab w:val="num" w:pos="720"/>
        </w:tabs>
        <w:ind w:left="720" w:hanging="360"/>
      </w:pPr>
      <w:rPr>
        <w:rFonts w:ascii="Symbol" w:hAnsi="Symbol"/>
      </w:rPr>
    </w:lvl>
    <w:lvl w:ilvl="1">
      <w:start w:val="6"/>
      <w:numFmt w:val="decimal"/>
      <w:lvlText w:val="o"/>
      <w:lvlJc w:val="left"/>
      <w:pPr>
        <w:tabs>
          <w:tab w:val="num" w:pos="1440"/>
        </w:tabs>
        <w:ind w:left="1440" w:hanging="360"/>
      </w:pPr>
      <w:rPr>
        <w:rFonts w:ascii="Courier New" w:hAnsi="Courier New"/>
      </w:rPr>
    </w:lvl>
    <w:lvl w:ilvl="2">
      <w:start w:val="3"/>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multilevel"/>
    <w:tmpl w:val="0000001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3"/>
      <w:numFmt w:val="decimal"/>
      <w:lvlText w:val=""/>
      <w:lvlJc w:val="left"/>
      <w:pPr>
        <w:tabs>
          <w:tab w:val="num" w:pos="720"/>
        </w:tabs>
        <w:ind w:left="720" w:hanging="360"/>
      </w:pPr>
      <w:rPr>
        <w:rFonts w:ascii="Symbol" w:hAnsi="Symbol"/>
      </w:rPr>
    </w:lvl>
    <w:lvl w:ilvl="1">
      <w:start w:val="6"/>
      <w:numFmt w:val="decimal"/>
      <w:lvlText w:val="o"/>
      <w:lvlJc w:val="left"/>
      <w:pPr>
        <w:tabs>
          <w:tab w:val="num" w:pos="1440"/>
        </w:tabs>
        <w:ind w:left="1440" w:hanging="360"/>
      </w:pPr>
      <w:rPr>
        <w:rFonts w:ascii="Courier New" w:hAnsi="Courier New"/>
      </w:rPr>
    </w:lvl>
    <w:lvl w:ilvl="2">
      <w:start w:val="4"/>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multilevel"/>
    <w:tmpl w:val="00000019"/>
    <w:lvl w:ilvl="0">
      <w:start w:val="3"/>
      <w:numFmt w:val="decimal"/>
      <w:lvlText w:val=""/>
      <w:lvlJc w:val="left"/>
      <w:pPr>
        <w:tabs>
          <w:tab w:val="num" w:pos="720"/>
        </w:tabs>
        <w:ind w:left="720" w:hanging="360"/>
      </w:pPr>
      <w:rPr>
        <w:rFonts w:ascii="Symbol" w:hAnsi="Symbol"/>
      </w:rPr>
    </w:lvl>
    <w:lvl w:ilvl="1">
      <w:start w:val="7"/>
      <w:numFmt w:val="decimal"/>
      <w:lvlText w:val="%1.%2."/>
      <w:lvlJc w:val="left"/>
      <w:pPr>
        <w:ind w:left="0" w:firstLine="0"/>
      </w:pPr>
    </w:lvl>
    <w:lvl w:ilvl="2">
      <w:start w:val="1"/>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multilevel"/>
    <w:tmpl w:val="0000001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3"/>
      <w:numFmt w:val="decimal"/>
      <w:lvlText w:val=""/>
      <w:lvlJc w:val="left"/>
      <w:pPr>
        <w:tabs>
          <w:tab w:val="num" w:pos="720"/>
        </w:tabs>
        <w:ind w:left="720" w:hanging="360"/>
      </w:pPr>
      <w:rPr>
        <w:rFonts w:ascii="Symbol" w:hAnsi="Symbol"/>
      </w:rPr>
    </w:lvl>
    <w:lvl w:ilvl="1">
      <w:start w:val="7"/>
      <w:numFmt w:val="decimal"/>
      <w:lvlText w:val="o"/>
      <w:lvlJc w:val="left"/>
      <w:pPr>
        <w:tabs>
          <w:tab w:val="num" w:pos="1440"/>
        </w:tabs>
        <w:ind w:left="1440" w:hanging="360"/>
      </w:pPr>
      <w:rPr>
        <w:rFonts w:ascii="Courier New" w:hAnsi="Courier New"/>
      </w:rPr>
    </w:lvl>
    <w:lvl w:ilvl="2">
      <w:start w:val="2"/>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multilevel"/>
    <w:tmpl w:val="0000001C"/>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lvl w:ilvl="0">
      <w:start w:val="3"/>
      <w:numFmt w:val="decimal"/>
      <w:lvlText w:val=""/>
      <w:lvlJc w:val="left"/>
      <w:pPr>
        <w:tabs>
          <w:tab w:val="num" w:pos="720"/>
        </w:tabs>
        <w:ind w:left="720" w:hanging="360"/>
      </w:pPr>
      <w:rPr>
        <w:rFonts w:ascii="Symbol" w:hAnsi="Symbol"/>
      </w:rPr>
    </w:lvl>
    <w:lvl w:ilvl="1">
      <w:start w:val="7"/>
      <w:numFmt w:val="decimal"/>
      <w:lvlText w:val="o"/>
      <w:lvlJc w:val="left"/>
      <w:pPr>
        <w:tabs>
          <w:tab w:val="num" w:pos="1440"/>
        </w:tabs>
        <w:ind w:left="1440" w:hanging="360"/>
      </w:pPr>
      <w:rPr>
        <w:rFonts w:ascii="Courier New" w:hAnsi="Courier New"/>
      </w:rPr>
    </w:lvl>
    <w:lvl w:ilvl="2">
      <w:start w:val="3"/>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multilevel"/>
    <w:tmpl w:val="0000001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multilevel"/>
    <w:tmpl w:val="0000001F"/>
    <w:lvl w:ilvl="0">
      <w:start w:val="3"/>
      <w:numFmt w:val="decimal"/>
      <w:lvlText w:val=""/>
      <w:lvlJc w:val="left"/>
      <w:pPr>
        <w:tabs>
          <w:tab w:val="num" w:pos="720"/>
        </w:tabs>
        <w:ind w:left="720" w:hanging="360"/>
      </w:pPr>
      <w:rPr>
        <w:rFonts w:ascii="Symbol" w:hAnsi="Symbol"/>
      </w:rPr>
    </w:lvl>
    <w:lvl w:ilvl="1">
      <w:start w:val="7"/>
      <w:numFmt w:val="decimal"/>
      <w:lvlText w:val="o"/>
      <w:lvlJc w:val="left"/>
      <w:pPr>
        <w:tabs>
          <w:tab w:val="num" w:pos="1440"/>
        </w:tabs>
        <w:ind w:left="1440" w:hanging="360"/>
      </w:pPr>
      <w:rPr>
        <w:rFonts w:ascii="Courier New" w:hAnsi="Courier New"/>
      </w:rPr>
    </w:lvl>
    <w:lvl w:ilvl="2">
      <w:start w:val="4"/>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multilevel"/>
    <w:tmpl w:val="0000002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lvl w:ilvl="0">
      <w:start w:val="3"/>
      <w:numFmt w:val="decimal"/>
      <w:lvlText w:val=""/>
      <w:lvlJc w:val="left"/>
      <w:pPr>
        <w:tabs>
          <w:tab w:val="num" w:pos="720"/>
        </w:tabs>
        <w:ind w:left="720" w:hanging="360"/>
      </w:pPr>
      <w:rPr>
        <w:rFonts w:ascii="Symbol" w:hAnsi="Symbol"/>
      </w:rPr>
    </w:lvl>
    <w:lvl w:ilvl="1">
      <w:start w:val="7"/>
      <w:numFmt w:val="decimal"/>
      <w:lvlText w:val="o"/>
      <w:lvlJc w:val="left"/>
      <w:pPr>
        <w:tabs>
          <w:tab w:val="num" w:pos="1440"/>
        </w:tabs>
        <w:ind w:left="1440" w:hanging="360"/>
      </w:pPr>
      <w:rPr>
        <w:rFonts w:ascii="Courier New" w:hAnsi="Courier New"/>
      </w:rPr>
    </w:lvl>
    <w:lvl w:ilvl="2">
      <w:start w:val="6"/>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multilevel"/>
    <w:tmpl w:val="0000002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023"/>
    <w:multiLevelType w:val="multilevel"/>
    <w:tmpl w:val="00000023"/>
    <w:lvl w:ilvl="0">
      <w:start w:val="3"/>
      <w:numFmt w:val="decimal"/>
      <w:lvlText w:val=""/>
      <w:lvlJc w:val="left"/>
      <w:pPr>
        <w:tabs>
          <w:tab w:val="num" w:pos="720"/>
        </w:tabs>
        <w:ind w:left="720" w:hanging="360"/>
      </w:pPr>
      <w:rPr>
        <w:rFonts w:ascii="Symbol" w:hAnsi="Symbol"/>
      </w:rPr>
    </w:lvl>
    <w:lvl w:ilvl="1">
      <w:start w:val="7"/>
      <w:numFmt w:val="decimal"/>
      <w:lvlText w:val="o"/>
      <w:lvlJc w:val="left"/>
      <w:pPr>
        <w:tabs>
          <w:tab w:val="num" w:pos="1440"/>
        </w:tabs>
        <w:ind w:left="1440" w:hanging="360"/>
      </w:pPr>
      <w:rPr>
        <w:rFonts w:ascii="Courier New" w:hAnsi="Courier New"/>
      </w:rPr>
    </w:lvl>
    <w:lvl w:ilvl="2">
      <w:start w:val="7"/>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multilevel"/>
    <w:tmpl w:val="0000002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25"/>
    <w:multiLevelType w:val="multilevel"/>
    <w:tmpl w:val="00000025"/>
    <w:lvl w:ilvl="0">
      <w:start w:val="3"/>
      <w:numFmt w:val="decimal"/>
      <w:lvlText w:val=""/>
      <w:lvlJc w:val="left"/>
      <w:pPr>
        <w:tabs>
          <w:tab w:val="num" w:pos="720"/>
        </w:tabs>
        <w:ind w:left="720" w:hanging="360"/>
      </w:pPr>
      <w:rPr>
        <w:rFonts w:ascii="Symbol" w:hAnsi="Symbol"/>
      </w:rPr>
    </w:lvl>
    <w:lvl w:ilvl="1">
      <w:start w:val="7"/>
      <w:numFmt w:val="decimal"/>
      <w:lvlText w:val="o"/>
      <w:lvlJc w:val="left"/>
      <w:pPr>
        <w:tabs>
          <w:tab w:val="num" w:pos="1440"/>
        </w:tabs>
        <w:ind w:left="1440" w:hanging="360"/>
      </w:pPr>
      <w:rPr>
        <w:rFonts w:ascii="Courier New" w:hAnsi="Courier New"/>
      </w:rPr>
    </w:lvl>
    <w:lvl w:ilvl="2">
      <w:start w:val="8"/>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multilevel"/>
    <w:tmpl w:val="0000002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7"/>
    <w:multiLevelType w:val="multilevel"/>
    <w:tmpl w:val="CCC4179C"/>
    <w:lvl w:ilvl="0">
      <w:start w:val="4"/>
      <w:numFmt w:val="decimal"/>
      <w:lvlText w:val="%1."/>
      <w:lvlJc w:val="left"/>
      <w:pPr>
        <w:ind w:left="0" w:firstLine="0"/>
      </w:pPr>
    </w:lvl>
    <w:lvl w:ilvl="1">
      <w:start w:val="1"/>
      <w:numFmt w:val="decimal"/>
      <w:lvlText w:val="%1.%2."/>
      <w:lvlJc w:val="left"/>
      <w:pPr>
        <w:ind w:left="0" w:firstLine="0"/>
      </w:pPr>
      <w:rPr>
        <w:color w:val="auto"/>
      </w:rPr>
    </w:lvl>
    <w:lvl w:ilvl="2">
      <w:start w:val="1"/>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multilevel"/>
    <w:tmpl w:val="0000002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00000029"/>
    <w:lvl w:ilvl="0">
      <w:start w:val="4"/>
      <w:numFmt w:val="decimal"/>
      <w:lvlText w:val=""/>
      <w:lvlJc w:val="left"/>
      <w:pPr>
        <w:tabs>
          <w:tab w:val="num" w:pos="720"/>
        </w:tabs>
        <w:ind w:left="720" w:hanging="360"/>
      </w:pPr>
      <w:rPr>
        <w:rFonts w:ascii="Symbol" w:hAnsi="Symbol"/>
      </w:rPr>
    </w:lvl>
    <w:lvl w:ilvl="1">
      <w:start w:val="1"/>
      <w:numFmt w:val="decimal"/>
      <w:lvlText w:val="o"/>
      <w:lvlJc w:val="left"/>
      <w:pPr>
        <w:tabs>
          <w:tab w:val="num" w:pos="1440"/>
        </w:tabs>
        <w:ind w:left="1440" w:hanging="360"/>
      </w:pPr>
      <w:rPr>
        <w:rFonts w:ascii="Courier New" w:hAnsi="Courier New"/>
      </w:rPr>
    </w:lvl>
    <w:lvl w:ilvl="2">
      <w:start w:val="2"/>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multilevel"/>
    <w:tmpl w:val="0000002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B"/>
    <w:multiLevelType w:val="multilevel"/>
    <w:tmpl w:val="0000002B"/>
    <w:lvl w:ilvl="0">
      <w:start w:val="4"/>
      <w:numFmt w:val="decimal"/>
      <w:lvlText w:val=""/>
      <w:lvlJc w:val="left"/>
      <w:pPr>
        <w:tabs>
          <w:tab w:val="num" w:pos="720"/>
        </w:tabs>
        <w:ind w:left="720" w:hanging="360"/>
      </w:pPr>
      <w:rPr>
        <w:rFonts w:ascii="Symbol" w:hAnsi="Symbol"/>
      </w:rPr>
    </w:lvl>
    <w:lvl w:ilvl="1">
      <w:start w:val="1"/>
      <w:numFmt w:val="decimal"/>
      <w:lvlText w:val="o"/>
      <w:lvlJc w:val="left"/>
      <w:pPr>
        <w:tabs>
          <w:tab w:val="num" w:pos="1440"/>
        </w:tabs>
        <w:ind w:left="1440" w:hanging="360"/>
      </w:pPr>
      <w:rPr>
        <w:rFonts w:ascii="Courier New" w:hAnsi="Courier New"/>
      </w:rPr>
    </w:lvl>
    <w:lvl w:ilvl="2">
      <w:start w:val="3"/>
      <w:numFmt w:val="decimal"/>
      <w:lvlText w:val="%1.%2.%3."/>
      <w:lvlJc w:val="left"/>
      <w:pPr>
        <w:ind w:left="0" w:firstLine="0"/>
      </w:pPr>
    </w:lvl>
    <w:lvl w:ilvl="3">
      <w:start w:val="1"/>
      <w:numFmt w:val="lowerLetter"/>
      <w:lvlText w:val="(%4)"/>
      <w:lvlJc w:val="left"/>
      <w:pPr>
        <w:ind w:left="0" w:firstLine="0"/>
      </w:p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multilevel"/>
    <w:tmpl w:val="BF12A0D4"/>
    <w:lvl w:ilvl="0">
      <w:start w:val="4"/>
      <w:numFmt w:val="decimal"/>
      <w:lvlText w:val=""/>
      <w:lvlJc w:val="left"/>
      <w:pPr>
        <w:tabs>
          <w:tab w:val="num" w:pos="720"/>
        </w:tabs>
        <w:ind w:left="720" w:hanging="360"/>
      </w:pPr>
      <w:rPr>
        <w:rFonts w:ascii="Symbol" w:hAnsi="Symbol"/>
      </w:rPr>
    </w:lvl>
    <w:lvl w:ilvl="1">
      <w:start w:val="2"/>
      <w:numFmt w:val="decimal"/>
      <w:lvlText w:val="%1.%2."/>
      <w:lvlJc w:val="left"/>
      <w:pPr>
        <w:ind w:left="0" w:firstLine="0"/>
      </w:pPr>
      <w:rPr>
        <w:color w:val="auto"/>
      </w:rPr>
    </w:lvl>
    <w:lvl w:ilvl="2">
      <w:start w:val="1"/>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multilevel"/>
    <w:tmpl w:val="0000002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E"/>
    <w:multiLevelType w:val="multilevel"/>
    <w:tmpl w:val="0000002E"/>
    <w:lvl w:ilvl="0">
      <w:start w:val="4"/>
      <w:numFmt w:val="decimal"/>
      <w:lvlText w:val=""/>
      <w:lvlJc w:val="left"/>
      <w:pPr>
        <w:tabs>
          <w:tab w:val="num" w:pos="720"/>
        </w:tabs>
        <w:ind w:left="720" w:hanging="360"/>
      </w:pPr>
      <w:rPr>
        <w:rFonts w:ascii="Symbol" w:hAnsi="Symbol"/>
      </w:rPr>
    </w:lvl>
    <w:lvl w:ilvl="1">
      <w:start w:val="2"/>
      <w:numFmt w:val="decimal"/>
      <w:lvlText w:val="o"/>
      <w:lvlJc w:val="left"/>
      <w:pPr>
        <w:tabs>
          <w:tab w:val="num" w:pos="1440"/>
        </w:tabs>
        <w:ind w:left="1440" w:hanging="360"/>
      </w:pPr>
      <w:rPr>
        <w:rFonts w:ascii="Courier New" w:hAnsi="Courier New"/>
      </w:rPr>
    </w:lvl>
    <w:lvl w:ilvl="2">
      <w:start w:val="4"/>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multilevel"/>
    <w:tmpl w:val="0000002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0"/>
    <w:multiLevelType w:val="multilevel"/>
    <w:tmpl w:val="00000030"/>
    <w:lvl w:ilvl="0">
      <w:start w:val="4"/>
      <w:numFmt w:val="decimal"/>
      <w:lvlText w:val=""/>
      <w:lvlJc w:val="left"/>
      <w:pPr>
        <w:tabs>
          <w:tab w:val="num" w:pos="720"/>
        </w:tabs>
        <w:ind w:left="720" w:hanging="360"/>
      </w:pPr>
      <w:rPr>
        <w:rFonts w:ascii="Symbol" w:hAnsi="Symbol"/>
      </w:rPr>
    </w:lvl>
    <w:lvl w:ilvl="1">
      <w:start w:val="2"/>
      <w:numFmt w:val="decimal"/>
      <w:lvlText w:val="o"/>
      <w:lvlJc w:val="left"/>
      <w:pPr>
        <w:tabs>
          <w:tab w:val="num" w:pos="1440"/>
        </w:tabs>
        <w:ind w:left="1440" w:hanging="360"/>
      </w:pPr>
      <w:rPr>
        <w:rFonts w:ascii="Courier New" w:hAnsi="Courier New"/>
      </w:rPr>
    </w:lvl>
    <w:lvl w:ilvl="2">
      <w:start w:val="5"/>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multilevel"/>
    <w:tmpl w:val="0000003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00000032"/>
    <w:multiLevelType w:val="multilevel"/>
    <w:tmpl w:val="00000032"/>
    <w:lvl w:ilvl="0">
      <w:start w:val="4"/>
      <w:numFmt w:val="decimal"/>
      <w:lvlText w:val=""/>
      <w:lvlJc w:val="left"/>
      <w:pPr>
        <w:tabs>
          <w:tab w:val="num" w:pos="720"/>
        </w:tabs>
        <w:ind w:left="720" w:hanging="360"/>
      </w:pPr>
      <w:rPr>
        <w:rFonts w:ascii="Symbol" w:hAnsi="Symbol"/>
      </w:rPr>
    </w:lvl>
    <w:lvl w:ilvl="1">
      <w:start w:val="2"/>
      <w:numFmt w:val="decimal"/>
      <w:lvlText w:val="o"/>
      <w:lvlJc w:val="left"/>
      <w:pPr>
        <w:tabs>
          <w:tab w:val="num" w:pos="1440"/>
        </w:tabs>
        <w:ind w:left="1440" w:hanging="360"/>
      </w:pPr>
      <w:rPr>
        <w:rFonts w:ascii="Courier New" w:hAnsi="Courier New"/>
      </w:rPr>
    </w:lvl>
    <w:lvl w:ilvl="2">
      <w:start w:val="6"/>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multilevel"/>
    <w:tmpl w:val="16F4D542"/>
    <w:lvl w:ilvl="0">
      <w:start w:val="4"/>
      <w:numFmt w:val="decimal"/>
      <w:lvlText w:val=""/>
      <w:lvlJc w:val="left"/>
      <w:pPr>
        <w:tabs>
          <w:tab w:val="num" w:pos="720"/>
        </w:tabs>
        <w:ind w:left="720" w:hanging="360"/>
      </w:pPr>
      <w:rPr>
        <w:rFonts w:ascii="Symbol" w:hAnsi="Symbol"/>
      </w:rPr>
    </w:lvl>
    <w:lvl w:ilvl="1">
      <w:start w:val="3"/>
      <w:numFmt w:val="decimal"/>
      <w:lvlText w:val="%1.%2."/>
      <w:lvlJc w:val="left"/>
      <w:pPr>
        <w:ind w:left="0" w:firstLine="0"/>
      </w:pPr>
      <w:rPr>
        <w:color w:val="auto"/>
      </w:rPr>
    </w:lvl>
    <w:lvl w:ilvl="2">
      <w:start w:val="1"/>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multilevel"/>
    <w:tmpl w:val="0000003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5"/>
    <w:multiLevelType w:val="multilevel"/>
    <w:tmpl w:val="00000035"/>
    <w:lvl w:ilvl="0">
      <w:start w:val="4"/>
      <w:numFmt w:val="decimal"/>
      <w:lvlText w:val=""/>
      <w:lvlJc w:val="left"/>
      <w:pPr>
        <w:tabs>
          <w:tab w:val="num" w:pos="720"/>
        </w:tabs>
        <w:ind w:left="720" w:hanging="360"/>
      </w:pPr>
      <w:rPr>
        <w:rFonts w:ascii="Symbol" w:hAnsi="Symbol"/>
      </w:rPr>
    </w:lvl>
    <w:lvl w:ilvl="1">
      <w:start w:val="3"/>
      <w:numFmt w:val="decimal"/>
      <w:lvlText w:val="o"/>
      <w:lvlJc w:val="left"/>
      <w:pPr>
        <w:tabs>
          <w:tab w:val="num" w:pos="1440"/>
        </w:tabs>
        <w:ind w:left="1440" w:hanging="360"/>
      </w:pPr>
      <w:rPr>
        <w:rFonts w:ascii="Courier New" w:hAnsi="Courier New"/>
      </w:rPr>
    </w:lvl>
    <w:lvl w:ilvl="2">
      <w:start w:val="2"/>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multilevel"/>
    <w:tmpl w:val="0000003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7"/>
    <w:multiLevelType w:val="multilevel"/>
    <w:tmpl w:val="EBFE1D0A"/>
    <w:lvl w:ilvl="0">
      <w:start w:val="4"/>
      <w:numFmt w:val="decimal"/>
      <w:lvlText w:val=""/>
      <w:lvlJc w:val="left"/>
      <w:pPr>
        <w:tabs>
          <w:tab w:val="num" w:pos="720"/>
        </w:tabs>
        <w:ind w:left="720" w:hanging="360"/>
      </w:pPr>
      <w:rPr>
        <w:rFonts w:ascii="Symbol" w:hAnsi="Symbol"/>
      </w:rPr>
    </w:lvl>
    <w:lvl w:ilvl="1">
      <w:start w:val="4"/>
      <w:numFmt w:val="decimal"/>
      <w:lvlText w:val="%1.%2."/>
      <w:lvlJc w:val="left"/>
      <w:pPr>
        <w:ind w:left="0" w:firstLine="0"/>
      </w:pPr>
      <w:rPr>
        <w:color w:val="auto"/>
      </w:rPr>
    </w:lvl>
    <w:lvl w:ilvl="2">
      <w:start w:val="1"/>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multilevel"/>
    <w:tmpl w:val="0000003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00000039"/>
    <w:multiLevelType w:val="multilevel"/>
    <w:tmpl w:val="00000039"/>
    <w:lvl w:ilvl="0">
      <w:start w:val="4"/>
      <w:numFmt w:val="decimal"/>
      <w:lvlText w:val=""/>
      <w:lvlJc w:val="left"/>
      <w:pPr>
        <w:tabs>
          <w:tab w:val="num" w:pos="720"/>
        </w:tabs>
        <w:ind w:left="720" w:hanging="360"/>
      </w:pPr>
      <w:rPr>
        <w:rFonts w:ascii="Symbol" w:hAnsi="Symbol"/>
      </w:rPr>
    </w:lvl>
    <w:lvl w:ilvl="1">
      <w:start w:val="4"/>
      <w:numFmt w:val="decimal"/>
      <w:lvlText w:val="o"/>
      <w:lvlJc w:val="left"/>
      <w:pPr>
        <w:tabs>
          <w:tab w:val="num" w:pos="1440"/>
        </w:tabs>
        <w:ind w:left="1440" w:hanging="360"/>
      </w:pPr>
      <w:rPr>
        <w:rFonts w:ascii="Courier New" w:hAnsi="Courier New"/>
      </w:rPr>
    </w:lvl>
    <w:lvl w:ilvl="2">
      <w:start w:val="2"/>
      <w:numFmt w:val="decimal"/>
      <w:lvlText w:val="%1.%2.%3."/>
      <w:lvlJc w:val="left"/>
      <w:pPr>
        <w:ind w:left="0" w:firstLine="0"/>
      </w:pPr>
    </w:lvl>
    <w:lvl w:ilvl="3">
      <w:start w:val="1"/>
      <w:numFmt w:val="lowerLetter"/>
      <w:lvlText w:val="(%4)"/>
      <w:lvlJc w:val="left"/>
      <w:pPr>
        <w:ind w:left="0" w:firstLine="0"/>
      </w:p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multilevel"/>
    <w:tmpl w:val="E7C03FDC"/>
    <w:lvl w:ilvl="0">
      <w:start w:val="5"/>
      <w:numFmt w:val="decimal"/>
      <w:lvlText w:val="%1."/>
      <w:lvlJc w:val="left"/>
      <w:pPr>
        <w:ind w:left="0" w:firstLine="0"/>
      </w:pPr>
    </w:lvl>
    <w:lvl w:ilvl="1">
      <w:start w:val="1"/>
      <w:numFmt w:val="decimal"/>
      <w:lvlText w:val="%1.%2."/>
      <w:lvlJc w:val="left"/>
      <w:pPr>
        <w:ind w:left="0" w:firstLine="0"/>
      </w:pPr>
      <w:rPr>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multilevel"/>
    <w:tmpl w:val="0000003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0000003C"/>
    <w:multiLevelType w:val="multilevel"/>
    <w:tmpl w:val="B9825A06"/>
    <w:lvl w:ilvl="0">
      <w:start w:val="5"/>
      <w:numFmt w:val="decimal"/>
      <w:lvlText w:val=""/>
      <w:lvlJc w:val="left"/>
      <w:pPr>
        <w:tabs>
          <w:tab w:val="num" w:pos="720"/>
        </w:tabs>
        <w:ind w:left="720" w:hanging="360"/>
      </w:pPr>
      <w:rPr>
        <w:rFonts w:ascii="Symbol" w:hAnsi="Symbol"/>
      </w:rPr>
    </w:lvl>
    <w:lvl w:ilvl="1">
      <w:start w:val="2"/>
      <w:numFmt w:val="decimal"/>
      <w:lvlText w:val="%1.%2."/>
      <w:lvlJc w:val="left"/>
      <w:pPr>
        <w:ind w:left="0" w:firstLine="0"/>
      </w:pPr>
      <w:rPr>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multilevel"/>
    <w:tmpl w:val="0000003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0000003E"/>
    <w:multiLevelType w:val="multilevel"/>
    <w:tmpl w:val="ECDE7E86"/>
    <w:lvl w:ilvl="0">
      <w:start w:val="5"/>
      <w:numFmt w:val="decimal"/>
      <w:lvlText w:val=""/>
      <w:lvlJc w:val="left"/>
      <w:pPr>
        <w:tabs>
          <w:tab w:val="num" w:pos="720"/>
        </w:tabs>
        <w:ind w:left="720" w:hanging="360"/>
      </w:pPr>
      <w:rPr>
        <w:rFonts w:ascii="Symbol" w:hAnsi="Symbol"/>
      </w:rPr>
    </w:lvl>
    <w:lvl w:ilvl="1">
      <w:start w:val="3"/>
      <w:numFmt w:val="decimal"/>
      <w:lvlText w:val="%1.%2."/>
      <w:lvlJc w:val="left"/>
      <w:pPr>
        <w:ind w:left="0" w:firstLine="0"/>
      </w:pPr>
      <w:rPr>
        <w:color w:val="auto"/>
      </w:rPr>
    </w:lvl>
    <w:lvl w:ilvl="2">
      <w:start w:val="1"/>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multilevel"/>
    <w:tmpl w:val="1400966C"/>
    <w:lvl w:ilvl="0">
      <w:start w:val="6"/>
      <w:numFmt w:val="decimal"/>
      <w:lvlText w:val="%1."/>
      <w:lvlJc w:val="left"/>
      <w:pPr>
        <w:ind w:left="0" w:firstLine="0"/>
      </w:pPr>
    </w:lvl>
    <w:lvl w:ilvl="1">
      <w:start w:val="1"/>
      <w:numFmt w:val="decimal"/>
      <w:lvlText w:val="%1.%2."/>
      <w:lvlJc w:val="left"/>
      <w:pPr>
        <w:ind w:left="0" w:firstLine="0"/>
      </w:pPr>
      <w:rPr>
        <w:color w:val="auto"/>
      </w:rPr>
    </w:lvl>
    <w:lvl w:ilvl="2">
      <w:start w:val="1"/>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multilevel"/>
    <w:tmpl w:val="0000004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1"/>
    <w:multiLevelType w:val="multilevel"/>
    <w:tmpl w:val="00000041"/>
    <w:lvl w:ilvl="0">
      <w:start w:val="6"/>
      <w:numFmt w:val="decimal"/>
      <w:lvlText w:val=""/>
      <w:lvlJc w:val="left"/>
      <w:pPr>
        <w:tabs>
          <w:tab w:val="num" w:pos="720"/>
        </w:tabs>
        <w:ind w:left="720" w:hanging="360"/>
      </w:pPr>
      <w:rPr>
        <w:rFonts w:ascii="Symbol" w:hAnsi="Symbol"/>
      </w:rPr>
    </w:lvl>
    <w:lvl w:ilvl="1">
      <w:start w:val="1"/>
      <w:numFmt w:val="decimal"/>
      <w:lvlText w:val="o"/>
      <w:lvlJc w:val="left"/>
      <w:pPr>
        <w:tabs>
          <w:tab w:val="num" w:pos="1440"/>
        </w:tabs>
        <w:ind w:left="1440" w:hanging="360"/>
      </w:pPr>
      <w:rPr>
        <w:rFonts w:ascii="Courier New" w:hAnsi="Courier New"/>
      </w:rPr>
    </w:lvl>
    <w:lvl w:ilvl="2">
      <w:start w:val="2"/>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multilevel"/>
    <w:tmpl w:val="0000004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00000043"/>
    <w:multiLevelType w:val="multilevel"/>
    <w:tmpl w:val="00000043"/>
    <w:lvl w:ilvl="0">
      <w:start w:val="6"/>
      <w:numFmt w:val="decimal"/>
      <w:lvlText w:val=""/>
      <w:lvlJc w:val="left"/>
      <w:pPr>
        <w:tabs>
          <w:tab w:val="num" w:pos="720"/>
        </w:tabs>
        <w:ind w:left="720" w:hanging="360"/>
      </w:pPr>
      <w:rPr>
        <w:rFonts w:ascii="Symbol" w:hAnsi="Symbol"/>
      </w:rPr>
    </w:lvl>
    <w:lvl w:ilvl="1">
      <w:start w:val="1"/>
      <w:numFmt w:val="decimal"/>
      <w:lvlText w:val="o"/>
      <w:lvlJc w:val="left"/>
      <w:pPr>
        <w:tabs>
          <w:tab w:val="num" w:pos="1440"/>
        </w:tabs>
        <w:ind w:left="1440" w:hanging="360"/>
      </w:pPr>
      <w:rPr>
        <w:rFonts w:ascii="Courier New" w:hAnsi="Courier New"/>
      </w:rPr>
    </w:lvl>
    <w:lvl w:ilvl="2">
      <w:start w:val="4"/>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multilevel"/>
    <w:tmpl w:val="A0402E78"/>
    <w:lvl w:ilvl="0">
      <w:start w:val="6"/>
      <w:numFmt w:val="decimal"/>
      <w:lvlText w:val=""/>
      <w:lvlJc w:val="left"/>
      <w:pPr>
        <w:tabs>
          <w:tab w:val="num" w:pos="720"/>
        </w:tabs>
        <w:ind w:left="720" w:hanging="360"/>
      </w:pPr>
      <w:rPr>
        <w:rFonts w:ascii="Symbol" w:hAnsi="Symbol"/>
      </w:rPr>
    </w:lvl>
    <w:lvl w:ilvl="1">
      <w:start w:val="2"/>
      <w:numFmt w:val="decimal"/>
      <w:lvlText w:val="%1.%2."/>
      <w:lvlJc w:val="left"/>
      <w:pPr>
        <w:ind w:left="0" w:firstLine="0"/>
      </w:pPr>
      <w:rPr>
        <w:color w:val="auto"/>
      </w:rPr>
    </w:lvl>
    <w:lvl w:ilvl="2">
      <w:start w:val="1"/>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multilevel"/>
    <w:tmpl w:val="0000004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00000046"/>
    <w:multiLevelType w:val="multilevel"/>
    <w:tmpl w:val="00000046"/>
    <w:lvl w:ilvl="0">
      <w:start w:val="6"/>
      <w:numFmt w:val="decimal"/>
      <w:lvlText w:val=""/>
      <w:lvlJc w:val="left"/>
      <w:pPr>
        <w:tabs>
          <w:tab w:val="num" w:pos="720"/>
        </w:tabs>
        <w:ind w:left="720" w:hanging="360"/>
      </w:pPr>
      <w:rPr>
        <w:rFonts w:ascii="Symbol" w:hAnsi="Symbol"/>
      </w:rPr>
    </w:lvl>
    <w:lvl w:ilvl="1">
      <w:start w:val="2"/>
      <w:numFmt w:val="decimal"/>
      <w:lvlText w:val="o"/>
      <w:lvlJc w:val="left"/>
      <w:pPr>
        <w:tabs>
          <w:tab w:val="num" w:pos="1440"/>
        </w:tabs>
        <w:ind w:left="1440" w:hanging="360"/>
      </w:pPr>
      <w:rPr>
        <w:rFonts w:ascii="Courier New" w:hAnsi="Courier New"/>
      </w:rPr>
    </w:lvl>
    <w:lvl w:ilvl="2">
      <w:start w:val="2"/>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multilevel"/>
    <w:tmpl w:val="9E162BE8"/>
    <w:lvl w:ilvl="0">
      <w:start w:val="6"/>
      <w:numFmt w:val="decimal"/>
      <w:lvlText w:val=""/>
      <w:lvlJc w:val="left"/>
      <w:pPr>
        <w:tabs>
          <w:tab w:val="num" w:pos="720"/>
        </w:tabs>
        <w:ind w:left="720" w:hanging="360"/>
      </w:pPr>
      <w:rPr>
        <w:rFonts w:ascii="Symbol" w:hAnsi="Symbol"/>
      </w:rPr>
    </w:lvl>
    <w:lvl w:ilvl="1">
      <w:start w:val="3"/>
      <w:numFmt w:val="decimal"/>
      <w:lvlText w:val="%1.%2."/>
      <w:lvlJc w:val="left"/>
      <w:pPr>
        <w:ind w:left="0" w:firstLine="0"/>
      </w:pPr>
      <w:rPr>
        <w:color w:val="auto"/>
      </w:rPr>
    </w:lvl>
    <w:lvl w:ilvl="2">
      <w:start w:val="1"/>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multilevel"/>
    <w:tmpl w:val="0000004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00000049"/>
    <w:multiLevelType w:val="multilevel"/>
    <w:tmpl w:val="00000049"/>
    <w:lvl w:ilvl="0">
      <w:start w:val="6"/>
      <w:numFmt w:val="decimal"/>
      <w:lvlText w:val=""/>
      <w:lvlJc w:val="left"/>
      <w:pPr>
        <w:tabs>
          <w:tab w:val="num" w:pos="720"/>
        </w:tabs>
        <w:ind w:left="720" w:hanging="360"/>
      </w:pPr>
      <w:rPr>
        <w:rFonts w:ascii="Symbol" w:hAnsi="Symbol"/>
      </w:rPr>
    </w:lvl>
    <w:lvl w:ilvl="1">
      <w:start w:val="4"/>
      <w:numFmt w:val="decimal"/>
      <w:lvlText w:val="o"/>
      <w:lvlJc w:val="left"/>
      <w:pPr>
        <w:tabs>
          <w:tab w:val="num" w:pos="1440"/>
        </w:tabs>
        <w:ind w:left="1440" w:hanging="360"/>
      </w:pPr>
      <w:rPr>
        <w:rFonts w:ascii="Courier New" w:hAnsi="Courier New"/>
      </w:rPr>
    </w:lvl>
    <w:lvl w:ilvl="2">
      <w:start w:val="2"/>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multilevel"/>
    <w:tmpl w:val="0000004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0000004B"/>
    <w:multiLevelType w:val="multilevel"/>
    <w:tmpl w:val="0000004B"/>
    <w:lvl w:ilvl="0">
      <w:start w:val="6"/>
      <w:numFmt w:val="decimal"/>
      <w:lvlText w:val=""/>
      <w:lvlJc w:val="left"/>
      <w:pPr>
        <w:tabs>
          <w:tab w:val="num" w:pos="720"/>
        </w:tabs>
        <w:ind w:left="720" w:hanging="360"/>
      </w:pPr>
      <w:rPr>
        <w:rFonts w:ascii="Symbol" w:hAnsi="Symbol"/>
      </w:rPr>
    </w:lvl>
    <w:lvl w:ilvl="1">
      <w:start w:val="4"/>
      <w:numFmt w:val="decimal"/>
      <w:lvlText w:val="o"/>
      <w:lvlJc w:val="left"/>
      <w:pPr>
        <w:tabs>
          <w:tab w:val="num" w:pos="1440"/>
        </w:tabs>
        <w:ind w:left="1440" w:hanging="360"/>
      </w:pPr>
      <w:rPr>
        <w:rFonts w:ascii="Courier New" w:hAnsi="Courier New"/>
      </w:rPr>
    </w:lvl>
    <w:lvl w:ilvl="2">
      <w:start w:val="3"/>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multilevel"/>
    <w:tmpl w:val="0000004C"/>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15:restartNumberingAfterBreak="0">
    <w:nsid w:val="0000004D"/>
    <w:multiLevelType w:val="multilevel"/>
    <w:tmpl w:val="0000004D"/>
    <w:lvl w:ilvl="0">
      <w:start w:val="6"/>
      <w:numFmt w:val="decimal"/>
      <w:lvlText w:val=""/>
      <w:lvlJc w:val="left"/>
      <w:pPr>
        <w:tabs>
          <w:tab w:val="num" w:pos="720"/>
        </w:tabs>
        <w:ind w:left="720" w:hanging="360"/>
      </w:pPr>
      <w:rPr>
        <w:rFonts w:ascii="Symbol" w:hAnsi="Symbol"/>
      </w:rPr>
    </w:lvl>
    <w:lvl w:ilvl="1">
      <w:start w:val="4"/>
      <w:numFmt w:val="decimal"/>
      <w:lvlText w:val="o"/>
      <w:lvlJc w:val="left"/>
      <w:pPr>
        <w:tabs>
          <w:tab w:val="num" w:pos="1440"/>
        </w:tabs>
        <w:ind w:left="1440" w:hanging="360"/>
      </w:pPr>
      <w:rPr>
        <w:rFonts w:ascii="Courier New" w:hAnsi="Courier New"/>
      </w:rPr>
    </w:lvl>
    <w:lvl w:ilvl="2">
      <w:start w:val="5"/>
      <w:numFmt w:val="decimal"/>
      <w:lvlText w:val="%1.%2.%3."/>
      <w:lvlJc w:val="left"/>
      <w:pPr>
        <w:ind w:left="0" w:firstLine="0"/>
      </w:pPr>
    </w:lvl>
    <w:lvl w:ilvl="3">
      <w:start w:val="1"/>
      <w:numFmt w:val="lowerLetter"/>
      <w:lvlText w:val="(%4)"/>
      <w:lvlJc w:val="left"/>
      <w:pPr>
        <w:ind w:left="0" w:firstLine="0"/>
      </w:p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multilevel"/>
    <w:tmpl w:val="0000004E"/>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0000004F"/>
    <w:multiLevelType w:val="multilevel"/>
    <w:tmpl w:val="0CA437B8"/>
    <w:lvl w:ilvl="0">
      <w:start w:val="7"/>
      <w:numFmt w:val="decimal"/>
      <w:lvlText w:val="%1."/>
      <w:lvlJc w:val="left"/>
      <w:pPr>
        <w:ind w:left="0" w:firstLine="0"/>
      </w:pPr>
    </w:lvl>
    <w:lvl w:ilvl="1">
      <w:start w:val="1"/>
      <w:numFmt w:val="decimal"/>
      <w:lvlText w:val="%1.%2."/>
      <w:lvlJc w:val="left"/>
      <w:pPr>
        <w:ind w:left="0" w:firstLine="0"/>
      </w:pPr>
      <w:rPr>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multilevel"/>
    <w:tmpl w:val="0000005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00000051"/>
    <w:multiLevelType w:val="multilevel"/>
    <w:tmpl w:val="00000051"/>
    <w:lvl w:ilvl="0">
      <w:start w:val="7"/>
      <w:numFmt w:val="decimal"/>
      <w:lvlText w:val=""/>
      <w:lvlJc w:val="left"/>
      <w:pPr>
        <w:tabs>
          <w:tab w:val="num" w:pos="720"/>
        </w:tabs>
        <w:ind w:left="720" w:hanging="360"/>
      </w:pPr>
      <w:rPr>
        <w:rFonts w:ascii="Symbol" w:hAnsi="Symbol"/>
      </w:rPr>
    </w:lvl>
    <w:lvl w:ilvl="1">
      <w:start w:val="4"/>
      <w:numFmt w:val="decimal"/>
      <w:lvlText w:val="%1.%2."/>
      <w:lvlJc w:val="left"/>
      <w:pPr>
        <w:ind w:left="0" w:firstLine="0"/>
      </w:pPr>
    </w:lvl>
    <w:lvl w:ilvl="2">
      <w:start w:val="1"/>
      <w:numFmt w:val="decimal"/>
      <w:lvlText w:val="%1.%2.%3."/>
      <w:lvlJc w:val="left"/>
      <w:pPr>
        <w:ind w:left="568"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2"/>
    <w:multiLevelType w:val="multilevel"/>
    <w:tmpl w:val="0000005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00000053"/>
    <w:multiLevelType w:val="multilevel"/>
    <w:tmpl w:val="00000053"/>
    <w:lvl w:ilvl="0">
      <w:start w:val="7"/>
      <w:numFmt w:val="decimal"/>
      <w:lvlText w:val=""/>
      <w:lvlJc w:val="left"/>
      <w:pPr>
        <w:tabs>
          <w:tab w:val="num" w:pos="720"/>
        </w:tabs>
        <w:ind w:left="720" w:hanging="360"/>
      </w:pPr>
      <w:rPr>
        <w:rFonts w:ascii="Symbol" w:hAnsi="Symbol"/>
      </w:rPr>
    </w:lvl>
    <w:lvl w:ilvl="1">
      <w:start w:val="6"/>
      <w:numFmt w:val="decimal"/>
      <w:lvlText w:val="o"/>
      <w:lvlJc w:val="left"/>
      <w:pPr>
        <w:tabs>
          <w:tab w:val="num" w:pos="1440"/>
        </w:tabs>
        <w:ind w:left="1440" w:hanging="360"/>
      </w:pPr>
      <w:rPr>
        <w:rFonts w:ascii="Courier New" w:hAnsi="Courier New"/>
      </w:rPr>
    </w:lvl>
    <w:lvl w:ilvl="2">
      <w:start w:val="2"/>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4"/>
    <w:multiLevelType w:val="multilevel"/>
    <w:tmpl w:val="0000005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00000055"/>
    <w:multiLevelType w:val="multilevel"/>
    <w:tmpl w:val="00000055"/>
    <w:lvl w:ilvl="0">
      <w:start w:val="7"/>
      <w:numFmt w:val="decimal"/>
      <w:lvlText w:val=""/>
      <w:lvlJc w:val="left"/>
      <w:pPr>
        <w:tabs>
          <w:tab w:val="num" w:pos="720"/>
        </w:tabs>
        <w:ind w:left="720" w:hanging="360"/>
      </w:pPr>
      <w:rPr>
        <w:rFonts w:ascii="Symbol" w:hAnsi="Symbol"/>
      </w:rPr>
    </w:lvl>
    <w:lvl w:ilvl="1">
      <w:start w:val="7"/>
      <w:numFmt w:val="decimal"/>
      <w:lvlText w:val="%1.%2."/>
      <w:lvlJc w:val="left"/>
      <w:pPr>
        <w:ind w:left="0" w:firstLine="0"/>
      </w:pPr>
    </w:lvl>
    <w:lvl w:ilvl="2">
      <w:start w:val="1"/>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5" w15:restartNumberingAfterBreak="0">
    <w:nsid w:val="00000056"/>
    <w:multiLevelType w:val="multilevel"/>
    <w:tmpl w:val="BBEE494C"/>
    <w:lvl w:ilvl="0">
      <w:start w:val="1"/>
      <w:numFmt w:val="lowerLetter"/>
      <w:lvlText w:val="(%1)"/>
      <w:lvlJc w:val="left"/>
      <w:pPr>
        <w:ind w:left="720" w:hanging="360"/>
      </w:pPr>
      <w:rPr>
        <w:rFonts w:ascii="Tahoma" w:hAnsi="Tahoma" w:cs="Tahoma"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00000057"/>
    <w:multiLevelType w:val="multilevel"/>
    <w:tmpl w:val="B2E20FAE"/>
    <w:lvl w:ilvl="0">
      <w:start w:val="2"/>
      <w:numFmt w:val="lowerLetter"/>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00000059"/>
    <w:multiLevelType w:val="multilevel"/>
    <w:tmpl w:val="00000059"/>
    <w:lvl w:ilvl="0">
      <w:start w:val="7"/>
      <w:numFmt w:val="decimal"/>
      <w:lvlText w:val=""/>
      <w:lvlJc w:val="left"/>
      <w:pPr>
        <w:tabs>
          <w:tab w:val="num" w:pos="720"/>
        </w:tabs>
        <w:ind w:left="720" w:hanging="360"/>
      </w:pPr>
      <w:rPr>
        <w:rFonts w:ascii="Symbol" w:hAnsi="Symbol"/>
      </w:rPr>
    </w:lvl>
    <w:lvl w:ilvl="1">
      <w:start w:val="8"/>
      <w:numFmt w:val="decimal"/>
      <w:lvlText w:val="%1.%2."/>
      <w:lvlJc w:val="left"/>
      <w:pPr>
        <w:ind w:left="0" w:firstLine="0"/>
      </w:pPr>
    </w:lvl>
    <w:lvl w:ilvl="2">
      <w:start w:val="1"/>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8" w15:restartNumberingAfterBreak="0">
    <w:nsid w:val="0000005A"/>
    <w:multiLevelType w:val="multilevel"/>
    <w:tmpl w:val="0000005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0000005B"/>
    <w:multiLevelType w:val="multilevel"/>
    <w:tmpl w:val="0000005B"/>
    <w:lvl w:ilvl="0">
      <w:start w:val="7"/>
      <w:numFmt w:val="decimal"/>
      <w:lvlText w:val=""/>
      <w:lvlJc w:val="left"/>
      <w:pPr>
        <w:tabs>
          <w:tab w:val="num" w:pos="720"/>
        </w:tabs>
        <w:ind w:left="720" w:hanging="360"/>
      </w:pPr>
      <w:rPr>
        <w:rFonts w:ascii="Symbol" w:hAnsi="Symbol"/>
      </w:rPr>
    </w:lvl>
    <w:lvl w:ilvl="1">
      <w:start w:val="8"/>
      <w:numFmt w:val="decimal"/>
      <w:lvlText w:val="o"/>
      <w:lvlJc w:val="left"/>
      <w:pPr>
        <w:tabs>
          <w:tab w:val="num" w:pos="1440"/>
        </w:tabs>
        <w:ind w:left="1440" w:hanging="360"/>
      </w:pPr>
      <w:rPr>
        <w:rFonts w:ascii="Courier New" w:hAnsi="Courier New"/>
      </w:rPr>
    </w:lvl>
    <w:lvl w:ilvl="2">
      <w:start w:val="3"/>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0" w15:restartNumberingAfterBreak="0">
    <w:nsid w:val="0000005C"/>
    <w:multiLevelType w:val="multilevel"/>
    <w:tmpl w:val="0000005C"/>
    <w:lvl w:ilvl="0">
      <w:start w:val="7"/>
      <w:numFmt w:val="decimal"/>
      <w:lvlText w:val=""/>
      <w:lvlJc w:val="left"/>
      <w:pPr>
        <w:tabs>
          <w:tab w:val="num" w:pos="720"/>
        </w:tabs>
        <w:ind w:left="720" w:hanging="360"/>
      </w:pPr>
      <w:rPr>
        <w:rFonts w:ascii="Symbol" w:hAnsi="Symbol"/>
      </w:rPr>
    </w:lvl>
    <w:lvl w:ilvl="1">
      <w:start w:val="9"/>
      <w:numFmt w:val="decimal"/>
      <w:lvlText w:val="%1.%2."/>
      <w:lvlJc w:val="left"/>
      <w:pPr>
        <w:ind w:left="0" w:firstLine="0"/>
      </w:pPr>
    </w:lvl>
    <w:lvl w:ilvl="2">
      <w:start w:val="1"/>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1" w15:restartNumberingAfterBreak="0">
    <w:nsid w:val="0000005D"/>
    <w:multiLevelType w:val="multilevel"/>
    <w:tmpl w:val="0000005D"/>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0000005E"/>
    <w:multiLevelType w:val="multilevel"/>
    <w:tmpl w:val="0000005E"/>
    <w:lvl w:ilvl="0">
      <w:start w:val="7"/>
      <w:numFmt w:val="decimal"/>
      <w:lvlText w:val=""/>
      <w:lvlJc w:val="left"/>
      <w:pPr>
        <w:tabs>
          <w:tab w:val="num" w:pos="720"/>
        </w:tabs>
        <w:ind w:left="720" w:hanging="360"/>
      </w:pPr>
      <w:rPr>
        <w:rFonts w:ascii="Symbol" w:hAnsi="Symbol"/>
      </w:rPr>
    </w:lvl>
    <w:lvl w:ilvl="1">
      <w:start w:val="10"/>
      <w:numFmt w:val="decimal"/>
      <w:lvlText w:val="o"/>
      <w:lvlJc w:val="left"/>
      <w:pPr>
        <w:tabs>
          <w:tab w:val="num" w:pos="1440"/>
        </w:tabs>
        <w:ind w:left="1440" w:hanging="360"/>
      </w:pPr>
      <w:rPr>
        <w:rFonts w:ascii="Courier New" w:hAnsi="Courier New"/>
      </w:rPr>
    </w:lvl>
    <w:lvl w:ilvl="2">
      <w:start w:val="2"/>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3" w15:restartNumberingAfterBreak="0">
    <w:nsid w:val="0000005F"/>
    <w:multiLevelType w:val="multilevel"/>
    <w:tmpl w:val="0000005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00000060"/>
    <w:multiLevelType w:val="multilevel"/>
    <w:tmpl w:val="00000060"/>
    <w:lvl w:ilvl="0">
      <w:start w:val="7"/>
      <w:numFmt w:val="decimal"/>
      <w:lvlText w:val=""/>
      <w:lvlJc w:val="left"/>
      <w:pPr>
        <w:tabs>
          <w:tab w:val="num" w:pos="720"/>
        </w:tabs>
        <w:ind w:left="720" w:hanging="360"/>
      </w:pPr>
      <w:rPr>
        <w:rFonts w:ascii="Symbol" w:hAnsi="Symbol"/>
      </w:rPr>
    </w:lvl>
    <w:lvl w:ilvl="1">
      <w:start w:val="10"/>
      <w:numFmt w:val="decimal"/>
      <w:lvlText w:val="o"/>
      <w:lvlJc w:val="left"/>
      <w:pPr>
        <w:tabs>
          <w:tab w:val="num" w:pos="1440"/>
        </w:tabs>
        <w:ind w:left="1440" w:hanging="360"/>
      </w:pPr>
      <w:rPr>
        <w:rFonts w:ascii="Courier New" w:hAnsi="Courier New"/>
      </w:rPr>
    </w:lvl>
    <w:lvl w:ilvl="2">
      <w:start w:val="3"/>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5" w15:restartNumberingAfterBreak="0">
    <w:nsid w:val="00000061"/>
    <w:multiLevelType w:val="multilevel"/>
    <w:tmpl w:val="00000061"/>
    <w:lvl w:ilvl="0">
      <w:start w:val="7"/>
      <w:numFmt w:val="decimal"/>
      <w:lvlText w:val=""/>
      <w:lvlJc w:val="left"/>
      <w:pPr>
        <w:tabs>
          <w:tab w:val="num" w:pos="720"/>
        </w:tabs>
        <w:ind w:left="720" w:hanging="360"/>
      </w:pPr>
      <w:rPr>
        <w:rFonts w:ascii="Symbol" w:hAnsi="Symbol"/>
      </w:rPr>
    </w:lvl>
    <w:lvl w:ilvl="1">
      <w:start w:val="11"/>
      <w:numFmt w:val="decimal"/>
      <w:lvlText w:val="%1.%2."/>
      <w:lvlJc w:val="left"/>
      <w:pPr>
        <w:ind w:left="0" w:firstLine="0"/>
      </w:pPr>
    </w:lvl>
    <w:lvl w:ilvl="2">
      <w:start w:val="1"/>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6" w15:restartNumberingAfterBreak="0">
    <w:nsid w:val="00000062"/>
    <w:multiLevelType w:val="multilevel"/>
    <w:tmpl w:val="0000006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00000063"/>
    <w:multiLevelType w:val="multilevel"/>
    <w:tmpl w:val="00000063"/>
    <w:lvl w:ilvl="0">
      <w:start w:val="7"/>
      <w:numFmt w:val="decimal"/>
      <w:lvlText w:val=""/>
      <w:lvlJc w:val="left"/>
      <w:pPr>
        <w:tabs>
          <w:tab w:val="num" w:pos="720"/>
        </w:tabs>
        <w:ind w:left="720" w:hanging="360"/>
      </w:pPr>
      <w:rPr>
        <w:rFonts w:ascii="Symbol" w:hAnsi="Symbol"/>
      </w:rPr>
    </w:lvl>
    <w:lvl w:ilvl="1">
      <w:start w:val="12"/>
      <w:numFmt w:val="decimal"/>
      <w:lvlText w:val="o"/>
      <w:lvlJc w:val="left"/>
      <w:pPr>
        <w:tabs>
          <w:tab w:val="num" w:pos="1440"/>
        </w:tabs>
        <w:ind w:left="1440" w:hanging="360"/>
      </w:pPr>
      <w:rPr>
        <w:rFonts w:ascii="Courier New" w:hAnsi="Courier New"/>
      </w:rPr>
    </w:lvl>
    <w:lvl w:ilvl="2">
      <w:start w:val="2"/>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8" w15:restartNumberingAfterBreak="0">
    <w:nsid w:val="00000064"/>
    <w:multiLevelType w:val="multilevel"/>
    <w:tmpl w:val="00000064"/>
    <w:lvl w:ilvl="0">
      <w:start w:val="7"/>
      <w:numFmt w:val="decimal"/>
      <w:lvlText w:val=""/>
      <w:lvlJc w:val="left"/>
      <w:pPr>
        <w:tabs>
          <w:tab w:val="num" w:pos="720"/>
        </w:tabs>
        <w:ind w:left="720" w:hanging="360"/>
      </w:pPr>
      <w:rPr>
        <w:rFonts w:ascii="Symbol" w:hAnsi="Symbol"/>
      </w:rPr>
    </w:lvl>
    <w:lvl w:ilvl="1">
      <w:start w:val="13"/>
      <w:numFmt w:val="decimal"/>
      <w:lvlText w:val="%1.%2."/>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9" w15:restartNumberingAfterBreak="0">
    <w:nsid w:val="00000065"/>
    <w:multiLevelType w:val="multilevel"/>
    <w:tmpl w:val="00000065"/>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15:restartNumberingAfterBreak="0">
    <w:nsid w:val="00000066"/>
    <w:multiLevelType w:val="multilevel"/>
    <w:tmpl w:val="00000066"/>
    <w:lvl w:ilvl="0">
      <w:start w:val="3"/>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00000067"/>
    <w:multiLevelType w:val="multilevel"/>
    <w:tmpl w:val="00000067"/>
    <w:lvl w:ilvl="0">
      <w:start w:val="8"/>
      <w:numFmt w:val="decimal"/>
      <w:lvlText w:val="%1."/>
      <w:lvlJc w:val="left"/>
      <w:pPr>
        <w:ind w:left="0" w:firstLine="0"/>
      </w:pPr>
    </w:lvl>
    <w:lvl w:ilvl="1">
      <w:start w:val="1"/>
      <w:numFmt w:val="decimal"/>
      <w:lvlText w:val="%1.%2."/>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8"/>
    <w:multiLevelType w:val="multilevel"/>
    <w:tmpl w:val="0000006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15:restartNumberingAfterBreak="0">
    <w:nsid w:val="00000069"/>
    <w:multiLevelType w:val="multilevel"/>
    <w:tmpl w:val="00000069"/>
    <w:lvl w:ilvl="0">
      <w:start w:val="8"/>
      <w:numFmt w:val="decimal"/>
      <w:lvlText w:val=""/>
      <w:lvlJc w:val="left"/>
      <w:pPr>
        <w:tabs>
          <w:tab w:val="num" w:pos="720"/>
        </w:tabs>
        <w:ind w:left="720" w:hanging="360"/>
      </w:pPr>
      <w:rPr>
        <w:rFonts w:ascii="Symbol" w:hAnsi="Symbol"/>
      </w:rPr>
    </w:lvl>
    <w:lvl w:ilvl="1">
      <w:start w:val="2"/>
      <w:numFmt w:val="decimal"/>
      <w:lvlText w:val="%1.%2."/>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4" w15:restartNumberingAfterBreak="0">
    <w:nsid w:val="0000006A"/>
    <w:multiLevelType w:val="multilevel"/>
    <w:tmpl w:val="0000006A"/>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15:restartNumberingAfterBreak="0">
    <w:nsid w:val="0000006B"/>
    <w:multiLevelType w:val="multilevel"/>
    <w:tmpl w:val="0000006B"/>
    <w:lvl w:ilvl="0">
      <w:start w:val="2"/>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15:restartNumberingAfterBreak="0">
    <w:nsid w:val="0000006C"/>
    <w:multiLevelType w:val="multilevel"/>
    <w:tmpl w:val="9FE49B88"/>
    <w:lvl w:ilvl="0">
      <w:start w:val="9"/>
      <w:numFmt w:val="decimal"/>
      <w:lvlText w:val="%1."/>
      <w:lvlJc w:val="left"/>
      <w:pPr>
        <w:ind w:left="0" w:firstLine="0"/>
      </w:pPr>
    </w:lvl>
    <w:lvl w:ilvl="1">
      <w:start w:val="1"/>
      <w:numFmt w:val="decimal"/>
      <w:lvlText w:val="%1.%2."/>
      <w:lvlJc w:val="left"/>
      <w:pPr>
        <w:ind w:left="0" w:firstLine="0"/>
      </w:pPr>
    </w:lvl>
    <w:lvl w:ilvl="2">
      <w:start w:val="1"/>
      <w:numFmt w:val="decimal"/>
      <w:lvlText w:val="%3."/>
      <w:lvlJc w:val="left"/>
      <w:pPr>
        <w:ind w:left="3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D"/>
    <w:multiLevelType w:val="multilevel"/>
    <w:tmpl w:val="0000006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15:restartNumberingAfterBreak="0">
    <w:nsid w:val="0000006E"/>
    <w:multiLevelType w:val="multilevel"/>
    <w:tmpl w:val="0000006E"/>
    <w:lvl w:ilvl="0">
      <w:start w:val="9"/>
      <w:numFmt w:val="decimal"/>
      <w:lvlText w:val=""/>
      <w:lvlJc w:val="left"/>
      <w:pPr>
        <w:tabs>
          <w:tab w:val="num" w:pos="720"/>
        </w:tabs>
        <w:ind w:left="720" w:hanging="360"/>
      </w:pPr>
      <w:rPr>
        <w:rFonts w:ascii="Symbol" w:hAnsi="Symbol"/>
      </w:rPr>
    </w:lvl>
    <w:lvl w:ilvl="1">
      <w:start w:val="3"/>
      <w:numFmt w:val="decimal"/>
      <w:lvlText w:val="%1.%2."/>
      <w:lvlJc w:val="left"/>
      <w:pPr>
        <w:ind w:left="0" w:firstLine="0"/>
      </w:pPr>
    </w:lvl>
    <w:lvl w:ilvl="2">
      <w:start w:val="1"/>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6F"/>
    <w:multiLevelType w:val="multilevel"/>
    <w:tmpl w:val="0000006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15:restartNumberingAfterBreak="0">
    <w:nsid w:val="00000070"/>
    <w:multiLevelType w:val="multilevel"/>
    <w:tmpl w:val="00000070"/>
    <w:lvl w:ilvl="0">
      <w:start w:val="9"/>
      <w:numFmt w:val="decimal"/>
      <w:lvlText w:val=""/>
      <w:lvlJc w:val="left"/>
      <w:pPr>
        <w:tabs>
          <w:tab w:val="num" w:pos="720"/>
        </w:tabs>
        <w:ind w:left="720" w:hanging="360"/>
      </w:pPr>
      <w:rPr>
        <w:rFonts w:ascii="Symbol" w:hAnsi="Symbol"/>
      </w:rPr>
    </w:lvl>
    <w:lvl w:ilvl="1">
      <w:start w:val="3"/>
      <w:numFmt w:val="decimal"/>
      <w:lvlText w:val="o"/>
      <w:lvlJc w:val="left"/>
      <w:pPr>
        <w:tabs>
          <w:tab w:val="num" w:pos="1440"/>
        </w:tabs>
        <w:ind w:left="1440" w:hanging="360"/>
      </w:pPr>
      <w:rPr>
        <w:rFonts w:ascii="Courier New" w:hAnsi="Courier New"/>
      </w:rPr>
    </w:lvl>
    <w:lvl w:ilvl="2">
      <w:start w:val="3"/>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1"/>
    <w:multiLevelType w:val="multilevel"/>
    <w:tmpl w:val="00000071"/>
    <w:lvl w:ilvl="0">
      <w:start w:val="9"/>
      <w:numFmt w:val="decimal"/>
      <w:lvlText w:val=""/>
      <w:lvlJc w:val="left"/>
      <w:pPr>
        <w:tabs>
          <w:tab w:val="num" w:pos="720"/>
        </w:tabs>
        <w:ind w:left="720" w:hanging="360"/>
      </w:pPr>
      <w:rPr>
        <w:rFonts w:ascii="Symbol" w:hAnsi="Symbol"/>
      </w:rPr>
    </w:lvl>
    <w:lvl w:ilvl="1">
      <w:start w:val="4"/>
      <w:numFmt w:val="decimal"/>
      <w:lvlText w:val="%1.%2."/>
      <w:lvlJc w:val="left"/>
      <w:pPr>
        <w:ind w:left="0" w:firstLine="0"/>
      </w:pPr>
    </w:lvl>
    <w:lvl w:ilvl="2">
      <w:start w:val="1"/>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2"/>
    <w:multiLevelType w:val="multilevel"/>
    <w:tmpl w:val="00000072"/>
    <w:lvl w:ilvl="0">
      <w:start w:val="10"/>
      <w:numFmt w:val="decimal"/>
      <w:lvlText w:val="%1."/>
      <w:lvlJc w:val="left"/>
      <w:pPr>
        <w:ind w:left="0" w:firstLine="0"/>
      </w:pPr>
    </w:lvl>
    <w:lvl w:ilvl="1">
      <w:start w:val="1"/>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3"/>
    <w:multiLevelType w:val="multilevel"/>
    <w:tmpl w:val="0000007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15:restartNumberingAfterBreak="0">
    <w:nsid w:val="00000074"/>
    <w:multiLevelType w:val="multilevel"/>
    <w:tmpl w:val="00000074"/>
    <w:lvl w:ilvl="0">
      <w:start w:val="10"/>
      <w:numFmt w:val="decimal"/>
      <w:lvlText w:val=""/>
      <w:lvlJc w:val="left"/>
      <w:pPr>
        <w:tabs>
          <w:tab w:val="num" w:pos="720"/>
        </w:tabs>
        <w:ind w:left="720" w:hanging="360"/>
      </w:pPr>
      <w:rPr>
        <w:rFonts w:ascii="Symbol" w:hAnsi="Symbol"/>
      </w:rPr>
    </w:lvl>
    <w:lvl w:ilvl="1">
      <w:start w:val="1"/>
      <w:numFmt w:val="decimal"/>
      <w:lvlText w:val="o"/>
      <w:lvlJc w:val="left"/>
      <w:pPr>
        <w:tabs>
          <w:tab w:val="num" w:pos="1440"/>
        </w:tabs>
        <w:ind w:left="1440" w:hanging="360"/>
      </w:pPr>
      <w:rPr>
        <w:rFonts w:ascii="Courier New" w:hAnsi="Courier New"/>
      </w:rPr>
    </w:lvl>
    <w:lvl w:ilvl="2">
      <w:start w:val="4"/>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5"/>
    <w:multiLevelType w:val="multilevel"/>
    <w:tmpl w:val="00000075"/>
    <w:lvl w:ilvl="0">
      <w:start w:val="1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6"/>
    <w:multiLevelType w:val="multilevel"/>
    <w:tmpl w:val="0000007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00000077"/>
    <w:multiLevelType w:val="multilevel"/>
    <w:tmpl w:val="00000077"/>
    <w:lvl w:ilvl="0">
      <w:start w:val="11"/>
      <w:numFmt w:val="decimal"/>
      <w:lvlText w:val=""/>
      <w:lvlJc w:val="left"/>
      <w:pPr>
        <w:tabs>
          <w:tab w:val="num" w:pos="720"/>
        </w:tabs>
        <w:ind w:left="720" w:hanging="360"/>
      </w:pPr>
      <w:rPr>
        <w:rFonts w:ascii="Symbol" w:hAnsi="Symbol"/>
      </w:rPr>
    </w:lvl>
    <w:lvl w:ilvl="1">
      <w:start w:val="1"/>
      <w:numFmt w:val="decimal"/>
      <w:lvlText w:val="o"/>
      <w:lvlJc w:val="left"/>
      <w:pPr>
        <w:tabs>
          <w:tab w:val="num" w:pos="1440"/>
        </w:tabs>
        <w:ind w:left="1440" w:hanging="360"/>
      </w:pPr>
      <w:rPr>
        <w:rFonts w:ascii="Courier New" w:hAnsi="Courier New"/>
      </w:rPr>
    </w:lvl>
    <w:lvl w:ilvl="2">
      <w:start w:val="3"/>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8" w15:restartNumberingAfterBreak="0">
    <w:nsid w:val="00000078"/>
    <w:multiLevelType w:val="multilevel"/>
    <w:tmpl w:val="0000007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00000079"/>
    <w:multiLevelType w:val="multilevel"/>
    <w:tmpl w:val="00000079"/>
    <w:lvl w:ilvl="0">
      <w:start w:val="11"/>
      <w:numFmt w:val="decimal"/>
      <w:lvlText w:val=""/>
      <w:lvlJc w:val="left"/>
      <w:pPr>
        <w:tabs>
          <w:tab w:val="num" w:pos="720"/>
        </w:tabs>
        <w:ind w:left="720" w:hanging="360"/>
      </w:pPr>
      <w:rPr>
        <w:rFonts w:ascii="Symbol" w:hAnsi="Symbol"/>
      </w:rPr>
    </w:lvl>
    <w:lvl w:ilvl="1">
      <w:start w:val="2"/>
      <w:numFmt w:val="decimal"/>
      <w:lvlText w:val="%1.%2."/>
      <w:lvlJc w:val="left"/>
      <w:pPr>
        <w:ind w:left="0" w:firstLine="0"/>
      </w:pPr>
    </w:lvl>
    <w:lvl w:ilvl="2">
      <w:start w:val="1"/>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0" w15:restartNumberingAfterBreak="0">
    <w:nsid w:val="0000007A"/>
    <w:multiLevelType w:val="multilevel"/>
    <w:tmpl w:val="0000007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15:restartNumberingAfterBreak="0">
    <w:nsid w:val="0000007B"/>
    <w:multiLevelType w:val="multilevel"/>
    <w:tmpl w:val="0000007B"/>
    <w:lvl w:ilvl="0">
      <w:start w:val="11"/>
      <w:numFmt w:val="decimal"/>
      <w:lvlText w:val=""/>
      <w:lvlJc w:val="left"/>
      <w:pPr>
        <w:tabs>
          <w:tab w:val="num" w:pos="720"/>
        </w:tabs>
        <w:ind w:left="720" w:hanging="360"/>
      </w:pPr>
      <w:rPr>
        <w:rFonts w:ascii="Symbol" w:hAnsi="Symbol"/>
      </w:rPr>
    </w:lvl>
    <w:lvl w:ilvl="1">
      <w:start w:val="2"/>
      <w:numFmt w:val="decimal"/>
      <w:lvlText w:val="o"/>
      <w:lvlJc w:val="left"/>
      <w:pPr>
        <w:tabs>
          <w:tab w:val="num" w:pos="1440"/>
        </w:tabs>
        <w:ind w:left="1440" w:hanging="360"/>
      </w:pPr>
      <w:rPr>
        <w:rFonts w:ascii="Courier New" w:hAnsi="Courier New"/>
      </w:rPr>
    </w:lvl>
    <w:lvl w:ilvl="2">
      <w:start w:val="2"/>
      <w:numFmt w:val="decimal"/>
      <w:lvlText w:val="%1.%2.%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2" w15:restartNumberingAfterBreak="0">
    <w:nsid w:val="0000007C"/>
    <w:multiLevelType w:val="multilevel"/>
    <w:tmpl w:val="0000007C"/>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15:restartNumberingAfterBreak="0">
    <w:nsid w:val="0000007D"/>
    <w:multiLevelType w:val="multilevel"/>
    <w:tmpl w:val="0000007D"/>
    <w:lvl w:ilvl="0">
      <w:start w:val="1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lowerLetter"/>
      <w:lvlText w:val="(%4)"/>
      <w:lvlJc w:val="left"/>
      <w:pPr>
        <w:ind w:left="0" w:firstLine="0"/>
      </w:p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E"/>
    <w:multiLevelType w:val="multilevel"/>
    <w:tmpl w:val="0000007E"/>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15:restartNumberingAfterBreak="0">
    <w:nsid w:val="0000007F"/>
    <w:multiLevelType w:val="multilevel"/>
    <w:tmpl w:val="0000007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6" w15:restartNumberingAfterBreak="0">
    <w:nsid w:val="00000080"/>
    <w:multiLevelType w:val="multilevel"/>
    <w:tmpl w:val="00000080"/>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15:restartNumberingAfterBreak="0">
    <w:nsid w:val="00000081"/>
    <w:multiLevelType w:val="multilevel"/>
    <w:tmpl w:val="00000081"/>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8" w15:restartNumberingAfterBreak="0">
    <w:nsid w:val="00000082"/>
    <w:multiLevelType w:val="multilevel"/>
    <w:tmpl w:val="00000082"/>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15:restartNumberingAfterBreak="0">
    <w:nsid w:val="00000083"/>
    <w:multiLevelType w:val="multilevel"/>
    <w:tmpl w:val="00000083"/>
    <w:lvl w:ilvl="0">
      <w:start w:val="1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15:restartNumberingAfterBreak="0">
    <w:nsid w:val="00000084"/>
    <w:multiLevelType w:val="multilevel"/>
    <w:tmpl w:val="0000008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15:restartNumberingAfterBreak="0">
    <w:nsid w:val="00000085"/>
    <w:multiLevelType w:val="hybridMultilevel"/>
    <w:tmpl w:val="00000085"/>
    <w:lvl w:ilvl="0" w:tplc="0C8E0A84">
      <w:start w:val="1"/>
      <w:numFmt w:val="bullet"/>
      <w:lvlText w:val=""/>
      <w:lvlJc w:val="left"/>
      <w:pPr>
        <w:ind w:left="720" w:hanging="360"/>
      </w:pPr>
      <w:rPr>
        <w:rFonts w:ascii="Symbol" w:hAnsi="Symbol"/>
        <w:b w:val="0"/>
        <w:bCs w:val="0"/>
      </w:rPr>
    </w:lvl>
    <w:lvl w:ilvl="1" w:tplc="A4AA76C0">
      <w:start w:val="1"/>
      <w:numFmt w:val="bullet"/>
      <w:lvlText w:val="o"/>
      <w:lvlJc w:val="left"/>
      <w:pPr>
        <w:tabs>
          <w:tab w:val="num" w:pos="1440"/>
        </w:tabs>
        <w:ind w:left="1440" w:hanging="360"/>
      </w:pPr>
      <w:rPr>
        <w:rFonts w:ascii="Courier New" w:hAnsi="Courier New"/>
      </w:rPr>
    </w:lvl>
    <w:lvl w:ilvl="2" w:tplc="1D6C07FC">
      <w:start w:val="1"/>
      <w:numFmt w:val="bullet"/>
      <w:lvlText w:val=""/>
      <w:lvlJc w:val="left"/>
      <w:pPr>
        <w:tabs>
          <w:tab w:val="num" w:pos="2160"/>
        </w:tabs>
        <w:ind w:left="2160" w:hanging="360"/>
      </w:pPr>
      <w:rPr>
        <w:rFonts w:ascii="Wingdings" w:hAnsi="Wingdings"/>
      </w:rPr>
    </w:lvl>
    <w:lvl w:ilvl="3" w:tplc="A3826326">
      <w:start w:val="1"/>
      <w:numFmt w:val="bullet"/>
      <w:lvlText w:val=""/>
      <w:lvlJc w:val="left"/>
      <w:pPr>
        <w:tabs>
          <w:tab w:val="num" w:pos="2880"/>
        </w:tabs>
        <w:ind w:left="2880" w:hanging="360"/>
      </w:pPr>
      <w:rPr>
        <w:rFonts w:ascii="Symbol" w:hAnsi="Symbol"/>
      </w:rPr>
    </w:lvl>
    <w:lvl w:ilvl="4" w:tplc="FF004400">
      <w:start w:val="1"/>
      <w:numFmt w:val="bullet"/>
      <w:lvlText w:val="o"/>
      <w:lvlJc w:val="left"/>
      <w:pPr>
        <w:tabs>
          <w:tab w:val="num" w:pos="3600"/>
        </w:tabs>
        <w:ind w:left="3600" w:hanging="360"/>
      </w:pPr>
      <w:rPr>
        <w:rFonts w:ascii="Courier New" w:hAnsi="Courier New"/>
      </w:rPr>
    </w:lvl>
    <w:lvl w:ilvl="5" w:tplc="28F49DCE">
      <w:start w:val="1"/>
      <w:numFmt w:val="bullet"/>
      <w:lvlText w:val=""/>
      <w:lvlJc w:val="left"/>
      <w:pPr>
        <w:tabs>
          <w:tab w:val="num" w:pos="4320"/>
        </w:tabs>
        <w:ind w:left="4320" w:hanging="360"/>
      </w:pPr>
      <w:rPr>
        <w:rFonts w:ascii="Wingdings" w:hAnsi="Wingdings"/>
      </w:rPr>
    </w:lvl>
    <w:lvl w:ilvl="6" w:tplc="53CAC54C">
      <w:start w:val="1"/>
      <w:numFmt w:val="bullet"/>
      <w:lvlText w:val=""/>
      <w:lvlJc w:val="left"/>
      <w:pPr>
        <w:tabs>
          <w:tab w:val="num" w:pos="5040"/>
        </w:tabs>
        <w:ind w:left="5040" w:hanging="360"/>
      </w:pPr>
      <w:rPr>
        <w:rFonts w:ascii="Symbol" w:hAnsi="Symbol"/>
      </w:rPr>
    </w:lvl>
    <w:lvl w:ilvl="7" w:tplc="679EA18C">
      <w:start w:val="1"/>
      <w:numFmt w:val="bullet"/>
      <w:lvlText w:val="o"/>
      <w:lvlJc w:val="left"/>
      <w:pPr>
        <w:tabs>
          <w:tab w:val="num" w:pos="5760"/>
        </w:tabs>
        <w:ind w:left="5760" w:hanging="360"/>
      </w:pPr>
      <w:rPr>
        <w:rFonts w:ascii="Courier New" w:hAnsi="Courier New"/>
      </w:rPr>
    </w:lvl>
    <w:lvl w:ilvl="8" w:tplc="F1DC24E8">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6"/>
    <w:multiLevelType w:val="hybridMultilevel"/>
    <w:tmpl w:val="00000086"/>
    <w:lvl w:ilvl="0" w:tplc="39FC0AA0">
      <w:start w:val="1"/>
      <w:numFmt w:val="bullet"/>
      <w:lvlText w:val=""/>
      <w:lvlJc w:val="left"/>
      <w:pPr>
        <w:ind w:left="720" w:hanging="360"/>
      </w:pPr>
      <w:rPr>
        <w:rFonts w:ascii="Symbol" w:hAnsi="Symbol"/>
        <w:b w:val="0"/>
        <w:bCs w:val="0"/>
      </w:rPr>
    </w:lvl>
    <w:lvl w:ilvl="1" w:tplc="D5D4B37C">
      <w:start w:val="1"/>
      <w:numFmt w:val="bullet"/>
      <w:lvlText w:val="o"/>
      <w:lvlJc w:val="left"/>
      <w:pPr>
        <w:tabs>
          <w:tab w:val="num" w:pos="1440"/>
        </w:tabs>
        <w:ind w:left="1440" w:hanging="360"/>
      </w:pPr>
      <w:rPr>
        <w:rFonts w:ascii="Courier New" w:hAnsi="Courier New"/>
      </w:rPr>
    </w:lvl>
    <w:lvl w:ilvl="2" w:tplc="38D6EC5C">
      <w:start w:val="1"/>
      <w:numFmt w:val="bullet"/>
      <w:lvlText w:val=""/>
      <w:lvlJc w:val="left"/>
      <w:pPr>
        <w:tabs>
          <w:tab w:val="num" w:pos="2160"/>
        </w:tabs>
        <w:ind w:left="2160" w:hanging="360"/>
      </w:pPr>
      <w:rPr>
        <w:rFonts w:ascii="Wingdings" w:hAnsi="Wingdings"/>
      </w:rPr>
    </w:lvl>
    <w:lvl w:ilvl="3" w:tplc="27A07A84">
      <w:start w:val="1"/>
      <w:numFmt w:val="bullet"/>
      <w:lvlText w:val=""/>
      <w:lvlJc w:val="left"/>
      <w:pPr>
        <w:tabs>
          <w:tab w:val="num" w:pos="2880"/>
        </w:tabs>
        <w:ind w:left="2880" w:hanging="360"/>
      </w:pPr>
      <w:rPr>
        <w:rFonts w:ascii="Symbol" w:hAnsi="Symbol"/>
      </w:rPr>
    </w:lvl>
    <w:lvl w:ilvl="4" w:tplc="A18634A2">
      <w:start w:val="1"/>
      <w:numFmt w:val="bullet"/>
      <w:lvlText w:val="o"/>
      <w:lvlJc w:val="left"/>
      <w:pPr>
        <w:tabs>
          <w:tab w:val="num" w:pos="3600"/>
        </w:tabs>
        <w:ind w:left="3600" w:hanging="360"/>
      </w:pPr>
      <w:rPr>
        <w:rFonts w:ascii="Courier New" w:hAnsi="Courier New"/>
      </w:rPr>
    </w:lvl>
    <w:lvl w:ilvl="5" w:tplc="7C9258C0">
      <w:start w:val="1"/>
      <w:numFmt w:val="bullet"/>
      <w:lvlText w:val=""/>
      <w:lvlJc w:val="left"/>
      <w:pPr>
        <w:tabs>
          <w:tab w:val="num" w:pos="4320"/>
        </w:tabs>
        <w:ind w:left="4320" w:hanging="360"/>
      </w:pPr>
      <w:rPr>
        <w:rFonts w:ascii="Wingdings" w:hAnsi="Wingdings"/>
      </w:rPr>
    </w:lvl>
    <w:lvl w:ilvl="6" w:tplc="24D43408">
      <w:start w:val="1"/>
      <w:numFmt w:val="bullet"/>
      <w:lvlText w:val=""/>
      <w:lvlJc w:val="left"/>
      <w:pPr>
        <w:tabs>
          <w:tab w:val="num" w:pos="5040"/>
        </w:tabs>
        <w:ind w:left="5040" w:hanging="360"/>
      </w:pPr>
      <w:rPr>
        <w:rFonts w:ascii="Symbol" w:hAnsi="Symbol"/>
      </w:rPr>
    </w:lvl>
    <w:lvl w:ilvl="7" w:tplc="917E2456">
      <w:start w:val="1"/>
      <w:numFmt w:val="bullet"/>
      <w:lvlText w:val="o"/>
      <w:lvlJc w:val="left"/>
      <w:pPr>
        <w:tabs>
          <w:tab w:val="num" w:pos="5760"/>
        </w:tabs>
        <w:ind w:left="5760" w:hanging="360"/>
      </w:pPr>
      <w:rPr>
        <w:rFonts w:ascii="Courier New" w:hAnsi="Courier New"/>
      </w:rPr>
    </w:lvl>
    <w:lvl w:ilvl="8" w:tplc="54E2E7B8">
      <w:start w:val="1"/>
      <w:numFmt w:val="bullet"/>
      <w:lvlText w:val=""/>
      <w:lvlJc w:val="left"/>
      <w:pPr>
        <w:tabs>
          <w:tab w:val="num" w:pos="6480"/>
        </w:tabs>
        <w:ind w:left="6480" w:hanging="360"/>
      </w:pPr>
      <w:rPr>
        <w:rFonts w:ascii="Wingdings" w:hAnsi="Wingdings"/>
      </w:rPr>
    </w:lvl>
  </w:abstractNum>
  <w:abstractNum w:abstractNumId="133" w15:restartNumberingAfterBreak="0">
    <w:nsid w:val="00000087"/>
    <w:multiLevelType w:val="hybridMultilevel"/>
    <w:tmpl w:val="00000087"/>
    <w:lvl w:ilvl="0" w:tplc="A5BA5A2A">
      <w:start w:val="1"/>
      <w:numFmt w:val="bullet"/>
      <w:lvlText w:val=""/>
      <w:lvlJc w:val="left"/>
      <w:pPr>
        <w:ind w:left="720" w:hanging="360"/>
      </w:pPr>
      <w:rPr>
        <w:rFonts w:ascii="Symbol" w:hAnsi="Symbol"/>
        <w:b w:val="0"/>
        <w:bCs w:val="0"/>
      </w:rPr>
    </w:lvl>
    <w:lvl w:ilvl="1" w:tplc="7A5695DC">
      <w:start w:val="1"/>
      <w:numFmt w:val="bullet"/>
      <w:lvlText w:val="o"/>
      <w:lvlJc w:val="left"/>
      <w:pPr>
        <w:tabs>
          <w:tab w:val="num" w:pos="1440"/>
        </w:tabs>
        <w:ind w:left="1440" w:hanging="360"/>
      </w:pPr>
      <w:rPr>
        <w:rFonts w:ascii="Courier New" w:hAnsi="Courier New"/>
      </w:rPr>
    </w:lvl>
    <w:lvl w:ilvl="2" w:tplc="914CA704">
      <w:start w:val="1"/>
      <w:numFmt w:val="bullet"/>
      <w:lvlText w:val=""/>
      <w:lvlJc w:val="left"/>
      <w:pPr>
        <w:tabs>
          <w:tab w:val="num" w:pos="2160"/>
        </w:tabs>
        <w:ind w:left="2160" w:hanging="360"/>
      </w:pPr>
      <w:rPr>
        <w:rFonts w:ascii="Wingdings" w:hAnsi="Wingdings"/>
      </w:rPr>
    </w:lvl>
    <w:lvl w:ilvl="3" w:tplc="EA069232">
      <w:start w:val="1"/>
      <w:numFmt w:val="bullet"/>
      <w:lvlText w:val=""/>
      <w:lvlJc w:val="left"/>
      <w:pPr>
        <w:tabs>
          <w:tab w:val="num" w:pos="2880"/>
        </w:tabs>
        <w:ind w:left="2880" w:hanging="360"/>
      </w:pPr>
      <w:rPr>
        <w:rFonts w:ascii="Symbol" w:hAnsi="Symbol"/>
      </w:rPr>
    </w:lvl>
    <w:lvl w:ilvl="4" w:tplc="01B4D97A">
      <w:start w:val="1"/>
      <w:numFmt w:val="bullet"/>
      <w:lvlText w:val="o"/>
      <w:lvlJc w:val="left"/>
      <w:pPr>
        <w:tabs>
          <w:tab w:val="num" w:pos="3600"/>
        </w:tabs>
        <w:ind w:left="3600" w:hanging="360"/>
      </w:pPr>
      <w:rPr>
        <w:rFonts w:ascii="Courier New" w:hAnsi="Courier New"/>
      </w:rPr>
    </w:lvl>
    <w:lvl w:ilvl="5" w:tplc="A6FEFFC6">
      <w:start w:val="1"/>
      <w:numFmt w:val="bullet"/>
      <w:lvlText w:val=""/>
      <w:lvlJc w:val="left"/>
      <w:pPr>
        <w:tabs>
          <w:tab w:val="num" w:pos="4320"/>
        </w:tabs>
        <w:ind w:left="4320" w:hanging="360"/>
      </w:pPr>
      <w:rPr>
        <w:rFonts w:ascii="Wingdings" w:hAnsi="Wingdings"/>
      </w:rPr>
    </w:lvl>
    <w:lvl w:ilvl="6" w:tplc="D34CBB08">
      <w:start w:val="1"/>
      <w:numFmt w:val="bullet"/>
      <w:lvlText w:val=""/>
      <w:lvlJc w:val="left"/>
      <w:pPr>
        <w:tabs>
          <w:tab w:val="num" w:pos="5040"/>
        </w:tabs>
        <w:ind w:left="5040" w:hanging="360"/>
      </w:pPr>
      <w:rPr>
        <w:rFonts w:ascii="Symbol" w:hAnsi="Symbol"/>
      </w:rPr>
    </w:lvl>
    <w:lvl w:ilvl="7" w:tplc="C8702748">
      <w:start w:val="1"/>
      <w:numFmt w:val="bullet"/>
      <w:lvlText w:val="o"/>
      <w:lvlJc w:val="left"/>
      <w:pPr>
        <w:tabs>
          <w:tab w:val="num" w:pos="5760"/>
        </w:tabs>
        <w:ind w:left="5760" w:hanging="360"/>
      </w:pPr>
      <w:rPr>
        <w:rFonts w:ascii="Courier New" w:hAnsi="Courier New"/>
      </w:rPr>
    </w:lvl>
    <w:lvl w:ilvl="8" w:tplc="7BB659DC">
      <w:start w:val="1"/>
      <w:numFmt w:val="bullet"/>
      <w:lvlText w:val=""/>
      <w:lvlJc w:val="left"/>
      <w:pPr>
        <w:tabs>
          <w:tab w:val="num" w:pos="6480"/>
        </w:tabs>
        <w:ind w:left="6480" w:hanging="360"/>
      </w:pPr>
      <w:rPr>
        <w:rFonts w:ascii="Wingdings" w:hAnsi="Wingdings"/>
      </w:rPr>
    </w:lvl>
  </w:abstractNum>
  <w:abstractNum w:abstractNumId="134" w15:restartNumberingAfterBreak="0">
    <w:nsid w:val="00000088"/>
    <w:multiLevelType w:val="multilevel"/>
    <w:tmpl w:val="00000088"/>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15:restartNumberingAfterBreak="0">
    <w:nsid w:val="00000089"/>
    <w:multiLevelType w:val="hybridMultilevel"/>
    <w:tmpl w:val="00000089"/>
    <w:lvl w:ilvl="0" w:tplc="30CC854A">
      <w:start w:val="1"/>
      <w:numFmt w:val="bullet"/>
      <w:lvlText w:val=""/>
      <w:lvlJc w:val="left"/>
      <w:pPr>
        <w:ind w:left="720" w:hanging="360"/>
      </w:pPr>
      <w:rPr>
        <w:rFonts w:ascii="Symbol" w:hAnsi="Symbol"/>
        <w:b w:val="0"/>
        <w:bCs w:val="0"/>
      </w:rPr>
    </w:lvl>
    <w:lvl w:ilvl="1" w:tplc="1218A22A">
      <w:start w:val="1"/>
      <w:numFmt w:val="bullet"/>
      <w:lvlText w:val="o"/>
      <w:lvlJc w:val="left"/>
      <w:pPr>
        <w:tabs>
          <w:tab w:val="num" w:pos="1440"/>
        </w:tabs>
        <w:ind w:left="1440" w:hanging="360"/>
      </w:pPr>
      <w:rPr>
        <w:rFonts w:ascii="Courier New" w:hAnsi="Courier New"/>
      </w:rPr>
    </w:lvl>
    <w:lvl w:ilvl="2" w:tplc="A5D085FA">
      <w:start w:val="1"/>
      <w:numFmt w:val="bullet"/>
      <w:lvlText w:val=""/>
      <w:lvlJc w:val="left"/>
      <w:pPr>
        <w:tabs>
          <w:tab w:val="num" w:pos="2160"/>
        </w:tabs>
        <w:ind w:left="2160" w:hanging="360"/>
      </w:pPr>
      <w:rPr>
        <w:rFonts w:ascii="Wingdings" w:hAnsi="Wingdings"/>
      </w:rPr>
    </w:lvl>
    <w:lvl w:ilvl="3" w:tplc="5BC06DCE">
      <w:start w:val="1"/>
      <w:numFmt w:val="bullet"/>
      <w:lvlText w:val=""/>
      <w:lvlJc w:val="left"/>
      <w:pPr>
        <w:tabs>
          <w:tab w:val="num" w:pos="2880"/>
        </w:tabs>
        <w:ind w:left="2880" w:hanging="360"/>
      </w:pPr>
      <w:rPr>
        <w:rFonts w:ascii="Symbol" w:hAnsi="Symbol"/>
      </w:rPr>
    </w:lvl>
    <w:lvl w:ilvl="4" w:tplc="CF28CA1E">
      <w:start w:val="1"/>
      <w:numFmt w:val="bullet"/>
      <w:lvlText w:val="o"/>
      <w:lvlJc w:val="left"/>
      <w:pPr>
        <w:tabs>
          <w:tab w:val="num" w:pos="3600"/>
        </w:tabs>
        <w:ind w:left="3600" w:hanging="360"/>
      </w:pPr>
      <w:rPr>
        <w:rFonts w:ascii="Courier New" w:hAnsi="Courier New"/>
      </w:rPr>
    </w:lvl>
    <w:lvl w:ilvl="5" w:tplc="87681532">
      <w:start w:val="1"/>
      <w:numFmt w:val="bullet"/>
      <w:lvlText w:val=""/>
      <w:lvlJc w:val="left"/>
      <w:pPr>
        <w:tabs>
          <w:tab w:val="num" w:pos="4320"/>
        </w:tabs>
        <w:ind w:left="4320" w:hanging="360"/>
      </w:pPr>
      <w:rPr>
        <w:rFonts w:ascii="Wingdings" w:hAnsi="Wingdings"/>
      </w:rPr>
    </w:lvl>
    <w:lvl w:ilvl="6" w:tplc="6F627ACE">
      <w:start w:val="1"/>
      <w:numFmt w:val="bullet"/>
      <w:lvlText w:val=""/>
      <w:lvlJc w:val="left"/>
      <w:pPr>
        <w:tabs>
          <w:tab w:val="num" w:pos="5040"/>
        </w:tabs>
        <w:ind w:left="5040" w:hanging="360"/>
      </w:pPr>
      <w:rPr>
        <w:rFonts w:ascii="Symbol" w:hAnsi="Symbol"/>
      </w:rPr>
    </w:lvl>
    <w:lvl w:ilvl="7" w:tplc="96C46136">
      <w:start w:val="1"/>
      <w:numFmt w:val="bullet"/>
      <w:lvlText w:val="o"/>
      <w:lvlJc w:val="left"/>
      <w:pPr>
        <w:tabs>
          <w:tab w:val="num" w:pos="5760"/>
        </w:tabs>
        <w:ind w:left="5760" w:hanging="360"/>
      </w:pPr>
      <w:rPr>
        <w:rFonts w:ascii="Courier New" w:hAnsi="Courier New"/>
      </w:rPr>
    </w:lvl>
    <w:lvl w:ilvl="8" w:tplc="B636AF8A">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A"/>
    <w:multiLevelType w:val="multilevel"/>
    <w:tmpl w:val="0000008A"/>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7" w15:restartNumberingAfterBreak="0">
    <w:nsid w:val="05083602"/>
    <w:multiLevelType w:val="multilevel"/>
    <w:tmpl w:val="FD681D00"/>
    <w:lvl w:ilvl="0">
      <w:start w:val="1"/>
      <w:numFmt w:val="decimal"/>
      <w:lvlText w:val="%1."/>
      <w:lvlJc w:val="left"/>
      <w:pPr>
        <w:ind w:left="0" w:firstLine="0"/>
      </w:pPr>
      <w:rPr>
        <w:rFonts w:ascii="Tahoma" w:eastAsia="Cambria" w:hAnsi="Tahoma" w:cs="Tahoma" w:hint="default"/>
        <w:b w:val="0"/>
        <w:bCs w:val="0"/>
        <w:color w:val="D50032"/>
        <w:sz w:val="40"/>
        <w:szCs w:val="40"/>
      </w:rPr>
    </w:lvl>
    <w:lvl w:ilvl="1">
      <w:start w:val="1"/>
      <w:numFmt w:val="decimal"/>
      <w:lvlText w:val="%1.%2."/>
      <w:lvlJc w:val="left"/>
      <w:pPr>
        <w:ind w:left="425" w:firstLine="0"/>
      </w:pPr>
      <w:rPr>
        <w:rFonts w:ascii="Tahoma" w:eastAsia="Cambria" w:hAnsi="Tahoma" w:cs="Tahoma" w:hint="default"/>
        <w:b/>
        <w:bCs/>
        <w:sz w:val="26"/>
        <w:szCs w:val="26"/>
      </w:rPr>
    </w:lvl>
    <w:lvl w:ilvl="2">
      <w:start w:val="1"/>
      <w:numFmt w:val="decimal"/>
      <w:lvlText w:val="%1.%2.%3."/>
      <w:lvlJc w:val="left"/>
      <w:pPr>
        <w:ind w:left="0" w:firstLine="0"/>
      </w:pPr>
      <w:rPr>
        <w:rFonts w:ascii="Tahoma" w:eastAsia="Cambria" w:hAnsi="Tahoma" w:cs="Tahoma" w:hint="default"/>
        <w:b/>
        <w:bCs/>
        <w:i w:val="0"/>
        <w:iCs w:val="0"/>
        <w:sz w:val="20"/>
        <w:szCs w:val="20"/>
      </w:rPr>
    </w:lvl>
    <w:lvl w:ilvl="3">
      <w:start w:val="1"/>
      <w:numFmt w:val="lowerLetter"/>
      <w:lvlText w:val="(%4)"/>
      <w:lvlJc w:val="left"/>
      <w:pPr>
        <w:ind w:left="0" w:firstLine="0"/>
      </w:pPr>
      <w:rPr>
        <w:rFonts w:ascii="Tahoma" w:eastAsia="Arial" w:hAnsi="Tahoma" w:cs="Tahoma" w:hint="default"/>
        <w:b/>
        <w:bCs/>
        <w:i w:val="0"/>
        <w:iCs w:val="0"/>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upperLetter"/>
      <w:lvlText w:val="(%6)"/>
      <w:lvlJc w:val="left"/>
      <w:pPr>
        <w:tabs>
          <w:tab w:val="num" w:pos="4320"/>
        </w:tabs>
        <w:ind w:left="4320" w:hanging="360"/>
      </w:pPr>
      <w:rPr>
        <w:rFonts w:ascii="Tahoma" w:eastAsia="Arial" w:hAnsi="Tahoma" w:cs="Tahoma" w:hint="default"/>
        <w:b/>
        <w:bCs/>
        <w:sz w:val="20"/>
        <w:szCs w:val="20"/>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8" w15:restartNumberingAfterBreak="0">
    <w:nsid w:val="0AA76703"/>
    <w:multiLevelType w:val="multilevel"/>
    <w:tmpl w:val="FD681D00"/>
    <w:lvl w:ilvl="0">
      <w:start w:val="1"/>
      <w:numFmt w:val="decimal"/>
      <w:lvlText w:val="%1."/>
      <w:lvlJc w:val="left"/>
      <w:pPr>
        <w:ind w:left="0" w:firstLine="0"/>
      </w:pPr>
      <w:rPr>
        <w:rFonts w:ascii="Tahoma" w:eastAsia="Cambria" w:hAnsi="Tahoma" w:cs="Tahoma" w:hint="default"/>
        <w:b w:val="0"/>
        <w:bCs w:val="0"/>
        <w:color w:val="D50032"/>
        <w:sz w:val="40"/>
        <w:szCs w:val="40"/>
      </w:rPr>
    </w:lvl>
    <w:lvl w:ilvl="1">
      <w:start w:val="1"/>
      <w:numFmt w:val="decimal"/>
      <w:lvlText w:val="%1.%2."/>
      <w:lvlJc w:val="left"/>
      <w:pPr>
        <w:ind w:left="425" w:firstLine="0"/>
      </w:pPr>
      <w:rPr>
        <w:rFonts w:ascii="Tahoma" w:eastAsia="Cambria" w:hAnsi="Tahoma" w:cs="Tahoma" w:hint="default"/>
        <w:b/>
        <w:bCs/>
        <w:sz w:val="26"/>
        <w:szCs w:val="26"/>
      </w:rPr>
    </w:lvl>
    <w:lvl w:ilvl="2">
      <w:start w:val="1"/>
      <w:numFmt w:val="decimal"/>
      <w:lvlText w:val="%1.%2.%3."/>
      <w:lvlJc w:val="left"/>
      <w:pPr>
        <w:ind w:left="0" w:firstLine="0"/>
      </w:pPr>
      <w:rPr>
        <w:rFonts w:ascii="Tahoma" w:eastAsia="Cambria" w:hAnsi="Tahoma" w:cs="Tahoma" w:hint="default"/>
        <w:b/>
        <w:bCs/>
        <w:i w:val="0"/>
        <w:iCs w:val="0"/>
        <w:sz w:val="20"/>
        <w:szCs w:val="20"/>
      </w:rPr>
    </w:lvl>
    <w:lvl w:ilvl="3">
      <w:start w:val="1"/>
      <w:numFmt w:val="lowerLetter"/>
      <w:lvlText w:val="(%4)"/>
      <w:lvlJc w:val="left"/>
      <w:pPr>
        <w:ind w:left="0" w:firstLine="0"/>
      </w:pPr>
      <w:rPr>
        <w:rFonts w:ascii="Tahoma" w:eastAsia="Arial" w:hAnsi="Tahoma" w:cs="Tahoma" w:hint="default"/>
        <w:b/>
        <w:bCs/>
        <w:i w:val="0"/>
        <w:iCs w:val="0"/>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upperLetter"/>
      <w:lvlText w:val="(%6)"/>
      <w:lvlJc w:val="left"/>
      <w:pPr>
        <w:tabs>
          <w:tab w:val="num" w:pos="4320"/>
        </w:tabs>
        <w:ind w:left="4320" w:hanging="360"/>
      </w:pPr>
      <w:rPr>
        <w:rFonts w:ascii="Tahoma" w:eastAsia="Arial" w:hAnsi="Tahoma" w:cs="Tahoma" w:hint="default"/>
        <w:b/>
        <w:bCs/>
        <w:sz w:val="20"/>
        <w:szCs w:val="20"/>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9" w15:restartNumberingAfterBreak="0">
    <w:nsid w:val="35DD2CFE"/>
    <w:multiLevelType w:val="multilevel"/>
    <w:tmpl w:val="FD681D00"/>
    <w:lvl w:ilvl="0">
      <w:start w:val="1"/>
      <w:numFmt w:val="decimal"/>
      <w:lvlText w:val="%1."/>
      <w:lvlJc w:val="left"/>
      <w:pPr>
        <w:ind w:left="0" w:firstLine="0"/>
      </w:pPr>
      <w:rPr>
        <w:rFonts w:ascii="Tahoma" w:eastAsia="Cambria" w:hAnsi="Tahoma" w:cs="Tahoma" w:hint="default"/>
        <w:b w:val="0"/>
        <w:bCs w:val="0"/>
        <w:color w:val="D50032"/>
        <w:sz w:val="40"/>
        <w:szCs w:val="40"/>
      </w:rPr>
    </w:lvl>
    <w:lvl w:ilvl="1">
      <w:start w:val="1"/>
      <w:numFmt w:val="decimal"/>
      <w:lvlText w:val="%1.%2."/>
      <w:lvlJc w:val="left"/>
      <w:pPr>
        <w:ind w:left="425" w:firstLine="0"/>
      </w:pPr>
      <w:rPr>
        <w:rFonts w:ascii="Tahoma" w:eastAsia="Cambria" w:hAnsi="Tahoma" w:cs="Tahoma" w:hint="default"/>
        <w:b/>
        <w:bCs/>
        <w:sz w:val="26"/>
        <w:szCs w:val="26"/>
      </w:rPr>
    </w:lvl>
    <w:lvl w:ilvl="2">
      <w:start w:val="1"/>
      <w:numFmt w:val="decimal"/>
      <w:lvlText w:val="%1.%2.%3."/>
      <w:lvlJc w:val="left"/>
      <w:pPr>
        <w:ind w:left="0" w:firstLine="0"/>
      </w:pPr>
      <w:rPr>
        <w:rFonts w:ascii="Tahoma" w:eastAsia="Cambria" w:hAnsi="Tahoma" w:cs="Tahoma" w:hint="default"/>
        <w:b/>
        <w:bCs/>
        <w:i w:val="0"/>
        <w:iCs w:val="0"/>
        <w:sz w:val="20"/>
        <w:szCs w:val="20"/>
      </w:rPr>
    </w:lvl>
    <w:lvl w:ilvl="3">
      <w:start w:val="1"/>
      <w:numFmt w:val="lowerLetter"/>
      <w:lvlText w:val="(%4)"/>
      <w:lvlJc w:val="left"/>
      <w:pPr>
        <w:ind w:left="0" w:firstLine="0"/>
      </w:pPr>
      <w:rPr>
        <w:rFonts w:ascii="Tahoma" w:eastAsia="Arial" w:hAnsi="Tahoma" w:cs="Tahoma" w:hint="default"/>
        <w:b/>
        <w:bCs/>
        <w:i w:val="0"/>
        <w:iCs w:val="0"/>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upperLetter"/>
      <w:lvlText w:val="(%6)"/>
      <w:lvlJc w:val="left"/>
      <w:pPr>
        <w:tabs>
          <w:tab w:val="num" w:pos="4320"/>
        </w:tabs>
        <w:ind w:left="4320" w:hanging="360"/>
      </w:pPr>
      <w:rPr>
        <w:rFonts w:ascii="Tahoma" w:eastAsia="Arial" w:hAnsi="Tahoma" w:cs="Tahoma" w:hint="default"/>
        <w:b/>
        <w:bCs/>
        <w:sz w:val="20"/>
        <w:szCs w:val="20"/>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0" w15:restartNumberingAfterBreak="0">
    <w:nsid w:val="54865C5B"/>
    <w:multiLevelType w:val="hybridMultilevel"/>
    <w:tmpl w:val="5934BC08"/>
    <w:lvl w:ilvl="0" w:tplc="0C09000F">
      <w:start w:val="1"/>
      <w:numFmt w:val="decimal"/>
      <w:lvlText w:val="%1."/>
      <w:lvlJc w:val="left"/>
      <w:pPr>
        <w:ind w:left="1080" w:hanging="72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1" w15:restartNumberingAfterBreak="0">
    <w:nsid w:val="5A1E0107"/>
    <w:multiLevelType w:val="multilevel"/>
    <w:tmpl w:val="FD681D00"/>
    <w:lvl w:ilvl="0">
      <w:start w:val="1"/>
      <w:numFmt w:val="decimal"/>
      <w:lvlText w:val="%1."/>
      <w:lvlJc w:val="left"/>
      <w:pPr>
        <w:ind w:left="0" w:firstLine="0"/>
      </w:pPr>
      <w:rPr>
        <w:rFonts w:ascii="Tahoma" w:eastAsia="Cambria" w:hAnsi="Tahoma" w:cs="Tahoma" w:hint="default"/>
        <w:b w:val="0"/>
        <w:bCs w:val="0"/>
        <w:color w:val="D50032"/>
        <w:sz w:val="40"/>
        <w:szCs w:val="40"/>
      </w:rPr>
    </w:lvl>
    <w:lvl w:ilvl="1">
      <w:start w:val="1"/>
      <w:numFmt w:val="decimal"/>
      <w:lvlText w:val="%1.%2."/>
      <w:lvlJc w:val="left"/>
      <w:pPr>
        <w:ind w:left="425" w:firstLine="0"/>
      </w:pPr>
      <w:rPr>
        <w:rFonts w:ascii="Tahoma" w:eastAsia="Cambria" w:hAnsi="Tahoma" w:cs="Tahoma" w:hint="default"/>
        <w:b/>
        <w:bCs/>
        <w:sz w:val="26"/>
        <w:szCs w:val="26"/>
      </w:rPr>
    </w:lvl>
    <w:lvl w:ilvl="2">
      <w:start w:val="1"/>
      <w:numFmt w:val="decimal"/>
      <w:lvlText w:val="%1.%2.%3."/>
      <w:lvlJc w:val="left"/>
      <w:pPr>
        <w:ind w:left="0" w:firstLine="0"/>
      </w:pPr>
      <w:rPr>
        <w:rFonts w:ascii="Tahoma" w:eastAsia="Cambria" w:hAnsi="Tahoma" w:cs="Tahoma" w:hint="default"/>
        <w:b/>
        <w:bCs/>
        <w:i w:val="0"/>
        <w:iCs w:val="0"/>
        <w:sz w:val="20"/>
        <w:szCs w:val="20"/>
      </w:rPr>
    </w:lvl>
    <w:lvl w:ilvl="3">
      <w:start w:val="1"/>
      <w:numFmt w:val="lowerLetter"/>
      <w:lvlText w:val="(%4)"/>
      <w:lvlJc w:val="left"/>
      <w:pPr>
        <w:ind w:left="0" w:firstLine="0"/>
      </w:pPr>
      <w:rPr>
        <w:rFonts w:ascii="Tahoma" w:eastAsia="Arial" w:hAnsi="Tahoma" w:cs="Tahoma" w:hint="default"/>
        <w:b/>
        <w:bCs/>
        <w:i w:val="0"/>
        <w:iCs w:val="0"/>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upperLetter"/>
      <w:lvlText w:val="(%6)"/>
      <w:lvlJc w:val="left"/>
      <w:pPr>
        <w:tabs>
          <w:tab w:val="num" w:pos="4320"/>
        </w:tabs>
        <w:ind w:left="4320" w:hanging="360"/>
      </w:pPr>
      <w:rPr>
        <w:rFonts w:ascii="Tahoma" w:eastAsia="Arial" w:hAnsi="Tahoma" w:cs="Tahoma" w:hint="default"/>
        <w:b/>
        <w:bCs/>
        <w:sz w:val="20"/>
        <w:szCs w:val="20"/>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2" w15:restartNumberingAfterBreak="0">
    <w:nsid w:val="5A5F4172"/>
    <w:multiLevelType w:val="hybridMultilevel"/>
    <w:tmpl w:val="FD6CD47A"/>
    <w:lvl w:ilvl="0" w:tplc="FFFFFFFF">
      <w:start w:val="1"/>
      <w:numFmt w:val="lowerLetter"/>
      <w:lvlText w:val="(%1)"/>
      <w:lvlJc w:val="left"/>
      <w:pPr>
        <w:ind w:left="0" w:firstLine="0"/>
      </w:pPr>
      <w:rPr>
        <w:rFonts w:ascii="Tahoma" w:eastAsia="Arial" w:hAnsi="Tahoma" w:cs="Tahoma" w:hint="default"/>
        <w:b/>
        <w:bCs/>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5F87123A"/>
    <w:multiLevelType w:val="multilevel"/>
    <w:tmpl w:val="FD681D00"/>
    <w:lvl w:ilvl="0">
      <w:start w:val="1"/>
      <w:numFmt w:val="decimal"/>
      <w:lvlText w:val="%1."/>
      <w:lvlJc w:val="left"/>
      <w:pPr>
        <w:ind w:left="0" w:firstLine="0"/>
      </w:pPr>
      <w:rPr>
        <w:rFonts w:ascii="Tahoma" w:eastAsia="Cambria" w:hAnsi="Tahoma" w:cs="Tahoma" w:hint="default"/>
        <w:b w:val="0"/>
        <w:bCs w:val="0"/>
        <w:color w:val="D50032"/>
        <w:sz w:val="40"/>
        <w:szCs w:val="40"/>
      </w:rPr>
    </w:lvl>
    <w:lvl w:ilvl="1">
      <w:start w:val="1"/>
      <w:numFmt w:val="decimal"/>
      <w:lvlText w:val="%1.%2."/>
      <w:lvlJc w:val="left"/>
      <w:pPr>
        <w:ind w:left="425" w:firstLine="0"/>
      </w:pPr>
      <w:rPr>
        <w:rFonts w:ascii="Tahoma" w:eastAsia="Cambria" w:hAnsi="Tahoma" w:cs="Tahoma" w:hint="default"/>
        <w:b/>
        <w:bCs/>
        <w:sz w:val="26"/>
        <w:szCs w:val="26"/>
      </w:rPr>
    </w:lvl>
    <w:lvl w:ilvl="2">
      <w:start w:val="1"/>
      <w:numFmt w:val="decimal"/>
      <w:lvlText w:val="%1.%2.%3."/>
      <w:lvlJc w:val="left"/>
      <w:pPr>
        <w:ind w:left="0" w:firstLine="0"/>
      </w:pPr>
      <w:rPr>
        <w:rFonts w:ascii="Tahoma" w:eastAsia="Cambria" w:hAnsi="Tahoma" w:cs="Tahoma" w:hint="default"/>
        <w:b/>
        <w:bCs/>
        <w:i w:val="0"/>
        <w:iCs w:val="0"/>
        <w:sz w:val="20"/>
        <w:szCs w:val="20"/>
      </w:rPr>
    </w:lvl>
    <w:lvl w:ilvl="3">
      <w:start w:val="1"/>
      <w:numFmt w:val="lowerLetter"/>
      <w:lvlText w:val="(%4)"/>
      <w:lvlJc w:val="left"/>
      <w:pPr>
        <w:ind w:left="0" w:firstLine="0"/>
      </w:pPr>
      <w:rPr>
        <w:rFonts w:ascii="Tahoma" w:eastAsia="Arial" w:hAnsi="Tahoma" w:cs="Tahoma" w:hint="default"/>
        <w:b/>
        <w:bCs/>
        <w:i w:val="0"/>
        <w:iCs w:val="0"/>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upperLetter"/>
      <w:lvlText w:val="(%6)"/>
      <w:lvlJc w:val="left"/>
      <w:pPr>
        <w:tabs>
          <w:tab w:val="num" w:pos="4320"/>
        </w:tabs>
        <w:ind w:left="4320" w:hanging="360"/>
      </w:pPr>
      <w:rPr>
        <w:rFonts w:ascii="Tahoma" w:eastAsia="Arial" w:hAnsi="Tahoma" w:cs="Tahoma" w:hint="default"/>
        <w:b/>
        <w:bCs/>
        <w:sz w:val="20"/>
        <w:szCs w:val="20"/>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4" w15:restartNumberingAfterBreak="0">
    <w:nsid w:val="7E1F482B"/>
    <w:multiLevelType w:val="hybridMultilevel"/>
    <w:tmpl w:val="B616F5F8"/>
    <w:lvl w:ilvl="0" w:tplc="FFFFFFFF">
      <w:start w:val="1"/>
      <w:numFmt w:val="lowerLetter"/>
      <w:lvlText w:val="(%1)"/>
      <w:lvlJc w:val="left"/>
      <w:pPr>
        <w:ind w:left="0" w:firstLine="0"/>
      </w:pPr>
      <w:rPr>
        <w:rFonts w:ascii="Tahoma" w:eastAsia="Arial" w:hAnsi="Tahoma" w:cs="Tahoma"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409521">
    <w:abstractNumId w:val="0"/>
  </w:num>
  <w:num w:numId="2" w16cid:durableId="853687895">
    <w:abstractNumId w:val="1"/>
  </w:num>
  <w:num w:numId="3" w16cid:durableId="289626293">
    <w:abstractNumId w:val="2"/>
  </w:num>
  <w:num w:numId="4" w16cid:durableId="35859786">
    <w:abstractNumId w:val="3"/>
  </w:num>
  <w:num w:numId="5" w16cid:durableId="1608196100">
    <w:abstractNumId w:val="4"/>
  </w:num>
  <w:num w:numId="6" w16cid:durableId="1984238595">
    <w:abstractNumId w:val="5"/>
  </w:num>
  <w:num w:numId="7" w16cid:durableId="1005323043">
    <w:abstractNumId w:val="6"/>
  </w:num>
  <w:num w:numId="8" w16cid:durableId="1341085842">
    <w:abstractNumId w:val="7"/>
  </w:num>
  <w:num w:numId="9" w16cid:durableId="1863546793">
    <w:abstractNumId w:val="8"/>
  </w:num>
  <w:num w:numId="10" w16cid:durableId="1573731434">
    <w:abstractNumId w:val="9"/>
  </w:num>
  <w:num w:numId="11" w16cid:durableId="1001617920">
    <w:abstractNumId w:val="10"/>
  </w:num>
  <w:num w:numId="12" w16cid:durableId="1042483371">
    <w:abstractNumId w:val="11"/>
  </w:num>
  <w:num w:numId="13" w16cid:durableId="1539851036">
    <w:abstractNumId w:val="12"/>
  </w:num>
  <w:num w:numId="14" w16cid:durableId="596446244">
    <w:abstractNumId w:val="13"/>
  </w:num>
  <w:num w:numId="15" w16cid:durableId="1741057833">
    <w:abstractNumId w:val="14"/>
  </w:num>
  <w:num w:numId="16" w16cid:durableId="640381308">
    <w:abstractNumId w:val="15"/>
  </w:num>
  <w:num w:numId="17" w16cid:durableId="416363604">
    <w:abstractNumId w:val="16"/>
  </w:num>
  <w:num w:numId="18" w16cid:durableId="1320884430">
    <w:abstractNumId w:val="17"/>
  </w:num>
  <w:num w:numId="19" w16cid:durableId="1190798024">
    <w:abstractNumId w:val="18"/>
  </w:num>
  <w:num w:numId="20" w16cid:durableId="940916312">
    <w:abstractNumId w:val="19"/>
  </w:num>
  <w:num w:numId="21" w16cid:durableId="926495796">
    <w:abstractNumId w:val="20"/>
  </w:num>
  <w:num w:numId="22" w16cid:durableId="249430366">
    <w:abstractNumId w:val="21"/>
  </w:num>
  <w:num w:numId="23" w16cid:durableId="2114548060">
    <w:abstractNumId w:val="22"/>
  </w:num>
  <w:num w:numId="24" w16cid:durableId="1393574983">
    <w:abstractNumId w:val="23"/>
  </w:num>
  <w:num w:numId="25" w16cid:durableId="2059893948">
    <w:abstractNumId w:val="24"/>
  </w:num>
  <w:num w:numId="26" w16cid:durableId="523323202">
    <w:abstractNumId w:val="25"/>
  </w:num>
  <w:num w:numId="27" w16cid:durableId="1371682160">
    <w:abstractNumId w:val="26"/>
  </w:num>
  <w:num w:numId="28" w16cid:durableId="1147434437">
    <w:abstractNumId w:val="27"/>
  </w:num>
  <w:num w:numId="29" w16cid:durableId="1331300105">
    <w:abstractNumId w:val="28"/>
  </w:num>
  <w:num w:numId="30" w16cid:durableId="1051999977">
    <w:abstractNumId w:val="29"/>
  </w:num>
  <w:num w:numId="31" w16cid:durableId="939534791">
    <w:abstractNumId w:val="30"/>
  </w:num>
  <w:num w:numId="32" w16cid:durableId="67459928">
    <w:abstractNumId w:val="31"/>
  </w:num>
  <w:num w:numId="33" w16cid:durableId="582420521">
    <w:abstractNumId w:val="32"/>
  </w:num>
  <w:num w:numId="34" w16cid:durableId="278605622">
    <w:abstractNumId w:val="33"/>
  </w:num>
  <w:num w:numId="35" w16cid:durableId="1529293544">
    <w:abstractNumId w:val="34"/>
  </w:num>
  <w:num w:numId="36" w16cid:durableId="1220019771">
    <w:abstractNumId w:val="35"/>
  </w:num>
  <w:num w:numId="37" w16cid:durableId="1840273679">
    <w:abstractNumId w:val="36"/>
  </w:num>
  <w:num w:numId="38" w16cid:durableId="744449418">
    <w:abstractNumId w:val="37"/>
  </w:num>
  <w:num w:numId="39" w16cid:durableId="1115099897">
    <w:abstractNumId w:val="38"/>
  </w:num>
  <w:num w:numId="40" w16cid:durableId="1521241415">
    <w:abstractNumId w:val="39"/>
  </w:num>
  <w:num w:numId="41" w16cid:durableId="1790126746">
    <w:abstractNumId w:val="40"/>
  </w:num>
  <w:num w:numId="42" w16cid:durableId="1809276870">
    <w:abstractNumId w:val="41"/>
  </w:num>
  <w:num w:numId="43" w16cid:durableId="1067189866">
    <w:abstractNumId w:val="42"/>
  </w:num>
  <w:num w:numId="44" w16cid:durableId="1506550024">
    <w:abstractNumId w:val="43"/>
  </w:num>
  <w:num w:numId="45" w16cid:durableId="306324832">
    <w:abstractNumId w:val="44"/>
  </w:num>
  <w:num w:numId="46" w16cid:durableId="1027832180">
    <w:abstractNumId w:val="45"/>
  </w:num>
  <w:num w:numId="47" w16cid:durableId="32463130">
    <w:abstractNumId w:val="46"/>
  </w:num>
  <w:num w:numId="48" w16cid:durableId="2028025017">
    <w:abstractNumId w:val="47"/>
  </w:num>
  <w:num w:numId="49" w16cid:durableId="850292641">
    <w:abstractNumId w:val="48"/>
  </w:num>
  <w:num w:numId="50" w16cid:durableId="938489209">
    <w:abstractNumId w:val="49"/>
  </w:num>
  <w:num w:numId="51" w16cid:durableId="1715275815">
    <w:abstractNumId w:val="50"/>
  </w:num>
  <w:num w:numId="52" w16cid:durableId="592783001">
    <w:abstractNumId w:val="51"/>
  </w:num>
  <w:num w:numId="53" w16cid:durableId="714240081">
    <w:abstractNumId w:val="52"/>
  </w:num>
  <w:num w:numId="54" w16cid:durableId="2041661468">
    <w:abstractNumId w:val="53"/>
  </w:num>
  <w:num w:numId="55" w16cid:durableId="509414280">
    <w:abstractNumId w:val="54"/>
  </w:num>
  <w:num w:numId="56" w16cid:durableId="707219499">
    <w:abstractNumId w:val="55"/>
  </w:num>
  <w:num w:numId="57" w16cid:durableId="1007751885">
    <w:abstractNumId w:val="56"/>
  </w:num>
  <w:num w:numId="58" w16cid:durableId="1782606278">
    <w:abstractNumId w:val="57"/>
  </w:num>
  <w:num w:numId="59" w16cid:durableId="1917392900">
    <w:abstractNumId w:val="58"/>
  </w:num>
  <w:num w:numId="60" w16cid:durableId="1238368346">
    <w:abstractNumId w:val="59"/>
  </w:num>
  <w:num w:numId="61" w16cid:durableId="2137792161">
    <w:abstractNumId w:val="60"/>
  </w:num>
  <w:num w:numId="62" w16cid:durableId="1453090373">
    <w:abstractNumId w:val="61"/>
  </w:num>
  <w:num w:numId="63" w16cid:durableId="2113816017">
    <w:abstractNumId w:val="62"/>
  </w:num>
  <w:num w:numId="64" w16cid:durableId="1959800762">
    <w:abstractNumId w:val="63"/>
  </w:num>
  <w:num w:numId="65" w16cid:durableId="1931234262">
    <w:abstractNumId w:val="64"/>
  </w:num>
  <w:num w:numId="66" w16cid:durableId="1576550845">
    <w:abstractNumId w:val="65"/>
  </w:num>
  <w:num w:numId="67" w16cid:durableId="501090811">
    <w:abstractNumId w:val="66"/>
  </w:num>
  <w:num w:numId="68" w16cid:durableId="475071895">
    <w:abstractNumId w:val="67"/>
  </w:num>
  <w:num w:numId="69" w16cid:durableId="907347458">
    <w:abstractNumId w:val="68"/>
  </w:num>
  <w:num w:numId="70" w16cid:durableId="72244239">
    <w:abstractNumId w:val="69"/>
  </w:num>
  <w:num w:numId="71" w16cid:durableId="2113672032">
    <w:abstractNumId w:val="70"/>
  </w:num>
  <w:num w:numId="72" w16cid:durableId="995453625">
    <w:abstractNumId w:val="71"/>
  </w:num>
  <w:num w:numId="73" w16cid:durableId="1155805985">
    <w:abstractNumId w:val="72"/>
  </w:num>
  <w:num w:numId="74" w16cid:durableId="150029480">
    <w:abstractNumId w:val="73"/>
  </w:num>
  <w:num w:numId="75" w16cid:durableId="1248270528">
    <w:abstractNumId w:val="74"/>
  </w:num>
  <w:num w:numId="76" w16cid:durableId="2103993069">
    <w:abstractNumId w:val="75"/>
  </w:num>
  <w:num w:numId="77" w16cid:durableId="2057007242">
    <w:abstractNumId w:val="76"/>
  </w:num>
  <w:num w:numId="78" w16cid:durableId="1618832541">
    <w:abstractNumId w:val="77"/>
  </w:num>
  <w:num w:numId="79" w16cid:durableId="333999588">
    <w:abstractNumId w:val="78"/>
  </w:num>
  <w:num w:numId="80" w16cid:durableId="849221257">
    <w:abstractNumId w:val="79"/>
  </w:num>
  <w:num w:numId="81" w16cid:durableId="893201310">
    <w:abstractNumId w:val="80"/>
  </w:num>
  <w:num w:numId="82" w16cid:durableId="1309898313">
    <w:abstractNumId w:val="81"/>
  </w:num>
  <w:num w:numId="83" w16cid:durableId="1921939384">
    <w:abstractNumId w:val="82"/>
  </w:num>
  <w:num w:numId="84" w16cid:durableId="1146816951">
    <w:abstractNumId w:val="83"/>
  </w:num>
  <w:num w:numId="85" w16cid:durableId="472451741">
    <w:abstractNumId w:val="84"/>
  </w:num>
  <w:num w:numId="86" w16cid:durableId="898979758">
    <w:abstractNumId w:val="85"/>
  </w:num>
  <w:num w:numId="87" w16cid:durableId="1799564362">
    <w:abstractNumId w:val="86"/>
  </w:num>
  <w:num w:numId="88" w16cid:durableId="73861543">
    <w:abstractNumId w:val="87"/>
  </w:num>
  <w:num w:numId="89" w16cid:durableId="1556045558">
    <w:abstractNumId w:val="88"/>
  </w:num>
  <w:num w:numId="90" w16cid:durableId="1336609900">
    <w:abstractNumId w:val="89"/>
  </w:num>
  <w:num w:numId="91" w16cid:durableId="1198851837">
    <w:abstractNumId w:val="90"/>
  </w:num>
  <w:num w:numId="92" w16cid:durableId="290400974">
    <w:abstractNumId w:val="91"/>
  </w:num>
  <w:num w:numId="93" w16cid:durableId="1109932445">
    <w:abstractNumId w:val="92"/>
  </w:num>
  <w:num w:numId="94" w16cid:durableId="1643316026">
    <w:abstractNumId w:val="93"/>
  </w:num>
  <w:num w:numId="95" w16cid:durableId="1932859433">
    <w:abstractNumId w:val="94"/>
  </w:num>
  <w:num w:numId="96" w16cid:durableId="521480966">
    <w:abstractNumId w:val="95"/>
  </w:num>
  <w:num w:numId="97" w16cid:durableId="240917860">
    <w:abstractNumId w:val="96"/>
  </w:num>
  <w:num w:numId="98" w16cid:durableId="1567569943">
    <w:abstractNumId w:val="97"/>
  </w:num>
  <w:num w:numId="99" w16cid:durableId="1850868719">
    <w:abstractNumId w:val="98"/>
  </w:num>
  <w:num w:numId="100" w16cid:durableId="630670620">
    <w:abstractNumId w:val="99"/>
  </w:num>
  <w:num w:numId="101" w16cid:durableId="1912694885">
    <w:abstractNumId w:val="100"/>
  </w:num>
  <w:num w:numId="102" w16cid:durableId="843664093">
    <w:abstractNumId w:val="101"/>
  </w:num>
  <w:num w:numId="103" w16cid:durableId="1702054732">
    <w:abstractNumId w:val="102"/>
  </w:num>
  <w:num w:numId="104" w16cid:durableId="2048795337">
    <w:abstractNumId w:val="103"/>
  </w:num>
  <w:num w:numId="105" w16cid:durableId="1932926322">
    <w:abstractNumId w:val="104"/>
  </w:num>
  <w:num w:numId="106" w16cid:durableId="1807620986">
    <w:abstractNumId w:val="105"/>
  </w:num>
  <w:num w:numId="107" w16cid:durableId="1501197350">
    <w:abstractNumId w:val="106"/>
  </w:num>
  <w:num w:numId="108" w16cid:durableId="187910507">
    <w:abstractNumId w:val="107"/>
  </w:num>
  <w:num w:numId="109" w16cid:durableId="1935433170">
    <w:abstractNumId w:val="108"/>
  </w:num>
  <w:num w:numId="110" w16cid:durableId="523061636">
    <w:abstractNumId w:val="109"/>
  </w:num>
  <w:num w:numId="111" w16cid:durableId="1918783132">
    <w:abstractNumId w:val="110"/>
  </w:num>
  <w:num w:numId="112" w16cid:durableId="989597022">
    <w:abstractNumId w:val="111"/>
  </w:num>
  <w:num w:numId="113" w16cid:durableId="64884782">
    <w:abstractNumId w:val="112"/>
  </w:num>
  <w:num w:numId="114" w16cid:durableId="1989283199">
    <w:abstractNumId w:val="113"/>
  </w:num>
  <w:num w:numId="115" w16cid:durableId="1269311578">
    <w:abstractNumId w:val="114"/>
  </w:num>
  <w:num w:numId="116" w16cid:durableId="1018507440">
    <w:abstractNumId w:val="115"/>
  </w:num>
  <w:num w:numId="117" w16cid:durableId="974065030">
    <w:abstractNumId w:val="116"/>
  </w:num>
  <w:num w:numId="118" w16cid:durableId="1742097087">
    <w:abstractNumId w:val="117"/>
  </w:num>
  <w:num w:numId="119" w16cid:durableId="334236682">
    <w:abstractNumId w:val="118"/>
  </w:num>
  <w:num w:numId="120" w16cid:durableId="303971330">
    <w:abstractNumId w:val="119"/>
  </w:num>
  <w:num w:numId="121" w16cid:durableId="153880583">
    <w:abstractNumId w:val="120"/>
  </w:num>
  <w:num w:numId="122" w16cid:durableId="677998714">
    <w:abstractNumId w:val="121"/>
  </w:num>
  <w:num w:numId="123" w16cid:durableId="1345522849">
    <w:abstractNumId w:val="122"/>
  </w:num>
  <w:num w:numId="124" w16cid:durableId="1137138267">
    <w:abstractNumId w:val="123"/>
  </w:num>
  <w:num w:numId="125" w16cid:durableId="1075543431">
    <w:abstractNumId w:val="124"/>
  </w:num>
  <w:num w:numId="126" w16cid:durableId="939339582">
    <w:abstractNumId w:val="125"/>
  </w:num>
  <w:num w:numId="127" w16cid:durableId="551381657">
    <w:abstractNumId w:val="126"/>
  </w:num>
  <w:num w:numId="128" w16cid:durableId="2086605181">
    <w:abstractNumId w:val="127"/>
  </w:num>
  <w:num w:numId="129" w16cid:durableId="2016151609">
    <w:abstractNumId w:val="128"/>
  </w:num>
  <w:num w:numId="130" w16cid:durableId="794637823">
    <w:abstractNumId w:val="129"/>
  </w:num>
  <w:num w:numId="131" w16cid:durableId="1812092533">
    <w:abstractNumId w:val="130"/>
  </w:num>
  <w:num w:numId="132" w16cid:durableId="1310745432">
    <w:abstractNumId w:val="131"/>
  </w:num>
  <w:num w:numId="133" w16cid:durableId="28603279">
    <w:abstractNumId w:val="132"/>
  </w:num>
  <w:num w:numId="134" w16cid:durableId="788202551">
    <w:abstractNumId w:val="133"/>
  </w:num>
  <w:num w:numId="135" w16cid:durableId="330183604">
    <w:abstractNumId w:val="134"/>
  </w:num>
  <w:num w:numId="136" w16cid:durableId="1361584507">
    <w:abstractNumId w:val="135"/>
  </w:num>
  <w:num w:numId="137" w16cid:durableId="194537708">
    <w:abstractNumId w:val="136"/>
  </w:num>
  <w:num w:numId="138" w16cid:durableId="515733050">
    <w:abstractNumId w:val="140"/>
  </w:num>
  <w:num w:numId="139" w16cid:durableId="1967615775">
    <w:abstractNumId w:val="142"/>
  </w:num>
  <w:num w:numId="140" w16cid:durableId="570889714">
    <w:abstractNumId w:val="138"/>
  </w:num>
  <w:num w:numId="141" w16cid:durableId="913705089">
    <w:abstractNumId w:val="139"/>
  </w:num>
  <w:num w:numId="142" w16cid:durableId="987906022">
    <w:abstractNumId w:val="137"/>
  </w:num>
  <w:num w:numId="143" w16cid:durableId="1968505151">
    <w:abstractNumId w:val="143"/>
  </w:num>
  <w:num w:numId="144" w16cid:durableId="1448084220">
    <w:abstractNumId w:val="144"/>
  </w:num>
  <w:num w:numId="145" w16cid:durableId="500004255">
    <w:abstractNumId w:val="141"/>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trackRevision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F79"/>
    <w:rsid w:val="000015DF"/>
    <w:rsid w:val="000019C6"/>
    <w:rsid w:val="00005414"/>
    <w:rsid w:val="0000611A"/>
    <w:rsid w:val="00006862"/>
    <w:rsid w:val="00006FDB"/>
    <w:rsid w:val="000071BD"/>
    <w:rsid w:val="0001039E"/>
    <w:rsid w:val="0001257F"/>
    <w:rsid w:val="00020353"/>
    <w:rsid w:val="00020981"/>
    <w:rsid w:val="0002667D"/>
    <w:rsid w:val="00026A58"/>
    <w:rsid w:val="0002764A"/>
    <w:rsid w:val="00027CE9"/>
    <w:rsid w:val="00030622"/>
    <w:rsid w:val="00032540"/>
    <w:rsid w:val="00032CB0"/>
    <w:rsid w:val="00035170"/>
    <w:rsid w:val="000359E3"/>
    <w:rsid w:val="00035C8A"/>
    <w:rsid w:val="000420AF"/>
    <w:rsid w:val="00042467"/>
    <w:rsid w:val="00052B92"/>
    <w:rsid w:val="00055AE8"/>
    <w:rsid w:val="00060188"/>
    <w:rsid w:val="000616F3"/>
    <w:rsid w:val="00063C62"/>
    <w:rsid w:val="000643E3"/>
    <w:rsid w:val="00066AE6"/>
    <w:rsid w:val="00066C59"/>
    <w:rsid w:val="0007000D"/>
    <w:rsid w:val="000704BB"/>
    <w:rsid w:val="0007369D"/>
    <w:rsid w:val="00073F59"/>
    <w:rsid w:val="00074BEF"/>
    <w:rsid w:val="00075902"/>
    <w:rsid w:val="00083272"/>
    <w:rsid w:val="000871DD"/>
    <w:rsid w:val="000957FD"/>
    <w:rsid w:val="0009586F"/>
    <w:rsid w:val="000966B0"/>
    <w:rsid w:val="000971AC"/>
    <w:rsid w:val="0009724D"/>
    <w:rsid w:val="000A7385"/>
    <w:rsid w:val="000B57B7"/>
    <w:rsid w:val="000B6250"/>
    <w:rsid w:val="000C098B"/>
    <w:rsid w:val="000C116E"/>
    <w:rsid w:val="000C1D75"/>
    <w:rsid w:val="000C5160"/>
    <w:rsid w:val="000C52F7"/>
    <w:rsid w:val="000D4C5A"/>
    <w:rsid w:val="000D504A"/>
    <w:rsid w:val="000D5910"/>
    <w:rsid w:val="000E0151"/>
    <w:rsid w:val="000E1B92"/>
    <w:rsid w:val="000F12C2"/>
    <w:rsid w:val="000F1550"/>
    <w:rsid w:val="000F24E4"/>
    <w:rsid w:val="000F348A"/>
    <w:rsid w:val="000F3FC6"/>
    <w:rsid w:val="00100849"/>
    <w:rsid w:val="001020C0"/>
    <w:rsid w:val="00102C5D"/>
    <w:rsid w:val="001055D1"/>
    <w:rsid w:val="00106BDA"/>
    <w:rsid w:val="0011053E"/>
    <w:rsid w:val="00110DB8"/>
    <w:rsid w:val="00113EC5"/>
    <w:rsid w:val="00115B64"/>
    <w:rsid w:val="0011602D"/>
    <w:rsid w:val="00117202"/>
    <w:rsid w:val="00121883"/>
    <w:rsid w:val="00122397"/>
    <w:rsid w:val="00124BE3"/>
    <w:rsid w:val="00127B00"/>
    <w:rsid w:val="00130B83"/>
    <w:rsid w:val="00135AB5"/>
    <w:rsid w:val="00135C93"/>
    <w:rsid w:val="00140660"/>
    <w:rsid w:val="001520A6"/>
    <w:rsid w:val="0015725A"/>
    <w:rsid w:val="0016059C"/>
    <w:rsid w:val="001607D5"/>
    <w:rsid w:val="00164E90"/>
    <w:rsid w:val="00170A86"/>
    <w:rsid w:val="0017175B"/>
    <w:rsid w:val="00171FEA"/>
    <w:rsid w:val="00172900"/>
    <w:rsid w:val="00172ADF"/>
    <w:rsid w:val="00172EA7"/>
    <w:rsid w:val="001744DC"/>
    <w:rsid w:val="00183A48"/>
    <w:rsid w:val="00185BD8"/>
    <w:rsid w:val="00185D6B"/>
    <w:rsid w:val="00192B4B"/>
    <w:rsid w:val="00193418"/>
    <w:rsid w:val="0019513E"/>
    <w:rsid w:val="00197FDB"/>
    <w:rsid w:val="001A0603"/>
    <w:rsid w:val="001A1F3D"/>
    <w:rsid w:val="001A336E"/>
    <w:rsid w:val="001A7AB1"/>
    <w:rsid w:val="001A7D5A"/>
    <w:rsid w:val="001B04EA"/>
    <w:rsid w:val="001B3A39"/>
    <w:rsid w:val="001B5759"/>
    <w:rsid w:val="001B7C6D"/>
    <w:rsid w:val="001C1279"/>
    <w:rsid w:val="001C2270"/>
    <w:rsid w:val="001C49B0"/>
    <w:rsid w:val="001D324C"/>
    <w:rsid w:val="001D385D"/>
    <w:rsid w:val="001E49F2"/>
    <w:rsid w:val="001E4C95"/>
    <w:rsid w:val="001F4960"/>
    <w:rsid w:val="001F4DD3"/>
    <w:rsid w:val="002014E1"/>
    <w:rsid w:val="00203266"/>
    <w:rsid w:val="00203A88"/>
    <w:rsid w:val="00204363"/>
    <w:rsid w:val="00204C64"/>
    <w:rsid w:val="0020514D"/>
    <w:rsid w:val="00206BE8"/>
    <w:rsid w:val="0020761C"/>
    <w:rsid w:val="00210A5A"/>
    <w:rsid w:val="0021367B"/>
    <w:rsid w:val="002178EF"/>
    <w:rsid w:val="00223A51"/>
    <w:rsid w:val="002271B6"/>
    <w:rsid w:val="002317F5"/>
    <w:rsid w:val="00233531"/>
    <w:rsid w:val="00235BBF"/>
    <w:rsid w:val="00237CF0"/>
    <w:rsid w:val="00242B8F"/>
    <w:rsid w:val="00244C78"/>
    <w:rsid w:val="0025310B"/>
    <w:rsid w:val="0026153C"/>
    <w:rsid w:val="00262F3D"/>
    <w:rsid w:val="00263A7C"/>
    <w:rsid w:val="00263B22"/>
    <w:rsid w:val="00263F95"/>
    <w:rsid w:val="002646D6"/>
    <w:rsid w:val="002647AC"/>
    <w:rsid w:val="00272761"/>
    <w:rsid w:val="00272FAD"/>
    <w:rsid w:val="00274064"/>
    <w:rsid w:val="00275AE4"/>
    <w:rsid w:val="00276396"/>
    <w:rsid w:val="002775FE"/>
    <w:rsid w:val="00284643"/>
    <w:rsid w:val="00286B3E"/>
    <w:rsid w:val="00292483"/>
    <w:rsid w:val="0029320C"/>
    <w:rsid w:val="002936C0"/>
    <w:rsid w:val="00296BEC"/>
    <w:rsid w:val="002A3785"/>
    <w:rsid w:val="002A5D04"/>
    <w:rsid w:val="002A6515"/>
    <w:rsid w:val="002B1263"/>
    <w:rsid w:val="002B5983"/>
    <w:rsid w:val="002B5A08"/>
    <w:rsid w:val="002C25BF"/>
    <w:rsid w:val="002C5988"/>
    <w:rsid w:val="002C76FD"/>
    <w:rsid w:val="002D0BDC"/>
    <w:rsid w:val="002D1873"/>
    <w:rsid w:val="002D3D88"/>
    <w:rsid w:val="002D49F9"/>
    <w:rsid w:val="002D7D32"/>
    <w:rsid w:val="002E0B51"/>
    <w:rsid w:val="002E2B4C"/>
    <w:rsid w:val="002E2F46"/>
    <w:rsid w:val="002E4ECC"/>
    <w:rsid w:val="002E76B1"/>
    <w:rsid w:val="002F27C8"/>
    <w:rsid w:val="002F3EAB"/>
    <w:rsid w:val="002F45BE"/>
    <w:rsid w:val="002F486D"/>
    <w:rsid w:val="002F4A1B"/>
    <w:rsid w:val="002F5E12"/>
    <w:rsid w:val="002F7C23"/>
    <w:rsid w:val="00302F77"/>
    <w:rsid w:val="00304951"/>
    <w:rsid w:val="00304FA1"/>
    <w:rsid w:val="00307E6E"/>
    <w:rsid w:val="00313F10"/>
    <w:rsid w:val="003140BB"/>
    <w:rsid w:val="00314B9A"/>
    <w:rsid w:val="00317300"/>
    <w:rsid w:val="0032231A"/>
    <w:rsid w:val="00322B26"/>
    <w:rsid w:val="00324379"/>
    <w:rsid w:val="0032777C"/>
    <w:rsid w:val="003320DF"/>
    <w:rsid w:val="003328DD"/>
    <w:rsid w:val="00332EEB"/>
    <w:rsid w:val="003378D6"/>
    <w:rsid w:val="003414A6"/>
    <w:rsid w:val="00341760"/>
    <w:rsid w:val="00341795"/>
    <w:rsid w:val="00345886"/>
    <w:rsid w:val="00345FB1"/>
    <w:rsid w:val="00353BD6"/>
    <w:rsid w:val="003571A9"/>
    <w:rsid w:val="00360A56"/>
    <w:rsid w:val="0036214C"/>
    <w:rsid w:val="003648E8"/>
    <w:rsid w:val="003666D5"/>
    <w:rsid w:val="0036671D"/>
    <w:rsid w:val="00367E3A"/>
    <w:rsid w:val="00375805"/>
    <w:rsid w:val="00375821"/>
    <w:rsid w:val="0038347C"/>
    <w:rsid w:val="003842EF"/>
    <w:rsid w:val="00384D14"/>
    <w:rsid w:val="00387777"/>
    <w:rsid w:val="0039036A"/>
    <w:rsid w:val="00391C80"/>
    <w:rsid w:val="00394D73"/>
    <w:rsid w:val="00395363"/>
    <w:rsid w:val="003A57D5"/>
    <w:rsid w:val="003B0E00"/>
    <w:rsid w:val="003B12CA"/>
    <w:rsid w:val="003B1B69"/>
    <w:rsid w:val="003B245D"/>
    <w:rsid w:val="003B48C4"/>
    <w:rsid w:val="003B64AB"/>
    <w:rsid w:val="003C551B"/>
    <w:rsid w:val="003D0945"/>
    <w:rsid w:val="003D1C90"/>
    <w:rsid w:val="003D3278"/>
    <w:rsid w:val="003D414D"/>
    <w:rsid w:val="003D5A66"/>
    <w:rsid w:val="003D5E52"/>
    <w:rsid w:val="003D7A09"/>
    <w:rsid w:val="003E4C8D"/>
    <w:rsid w:val="003E5EB0"/>
    <w:rsid w:val="003E604D"/>
    <w:rsid w:val="003F08BD"/>
    <w:rsid w:val="003F3C6A"/>
    <w:rsid w:val="003F411D"/>
    <w:rsid w:val="003F6999"/>
    <w:rsid w:val="00404297"/>
    <w:rsid w:val="00404950"/>
    <w:rsid w:val="0041476F"/>
    <w:rsid w:val="00417BBE"/>
    <w:rsid w:val="0042155A"/>
    <w:rsid w:val="00421ABB"/>
    <w:rsid w:val="004225E2"/>
    <w:rsid w:val="004259EB"/>
    <w:rsid w:val="00426D26"/>
    <w:rsid w:val="00427103"/>
    <w:rsid w:val="00430967"/>
    <w:rsid w:val="00430F74"/>
    <w:rsid w:val="00431152"/>
    <w:rsid w:val="0043434D"/>
    <w:rsid w:val="004371EE"/>
    <w:rsid w:val="00437CEC"/>
    <w:rsid w:val="00441835"/>
    <w:rsid w:val="00442C98"/>
    <w:rsid w:val="004432DD"/>
    <w:rsid w:val="00443E10"/>
    <w:rsid w:val="00444CF2"/>
    <w:rsid w:val="00444DF7"/>
    <w:rsid w:val="00452670"/>
    <w:rsid w:val="00452A06"/>
    <w:rsid w:val="0045517D"/>
    <w:rsid w:val="004579A5"/>
    <w:rsid w:val="00457DB8"/>
    <w:rsid w:val="00464474"/>
    <w:rsid w:val="00470171"/>
    <w:rsid w:val="00471552"/>
    <w:rsid w:val="00472660"/>
    <w:rsid w:val="004753B7"/>
    <w:rsid w:val="00480C9A"/>
    <w:rsid w:val="00484401"/>
    <w:rsid w:val="0048736E"/>
    <w:rsid w:val="00490DB4"/>
    <w:rsid w:val="0049258B"/>
    <w:rsid w:val="004A1122"/>
    <w:rsid w:val="004B309E"/>
    <w:rsid w:val="004B4EAD"/>
    <w:rsid w:val="004B7F49"/>
    <w:rsid w:val="004C144A"/>
    <w:rsid w:val="004C35B1"/>
    <w:rsid w:val="004C632A"/>
    <w:rsid w:val="004C7148"/>
    <w:rsid w:val="004D175A"/>
    <w:rsid w:val="004D184F"/>
    <w:rsid w:val="004D20E0"/>
    <w:rsid w:val="004D5117"/>
    <w:rsid w:val="004D5C00"/>
    <w:rsid w:val="004D747B"/>
    <w:rsid w:val="004E1392"/>
    <w:rsid w:val="004E3ACD"/>
    <w:rsid w:val="004E6C3A"/>
    <w:rsid w:val="004F1B20"/>
    <w:rsid w:val="004F3C06"/>
    <w:rsid w:val="004F4199"/>
    <w:rsid w:val="004F4DCC"/>
    <w:rsid w:val="004F6DDF"/>
    <w:rsid w:val="005031CC"/>
    <w:rsid w:val="00506FD0"/>
    <w:rsid w:val="00512081"/>
    <w:rsid w:val="005149C9"/>
    <w:rsid w:val="00516A7A"/>
    <w:rsid w:val="005228AC"/>
    <w:rsid w:val="00527BF4"/>
    <w:rsid w:val="00530846"/>
    <w:rsid w:val="0053457A"/>
    <w:rsid w:val="00535B8B"/>
    <w:rsid w:val="00536E9D"/>
    <w:rsid w:val="00537079"/>
    <w:rsid w:val="00540E9E"/>
    <w:rsid w:val="0054234C"/>
    <w:rsid w:val="005438A0"/>
    <w:rsid w:val="00543B1F"/>
    <w:rsid w:val="00546A3B"/>
    <w:rsid w:val="00550301"/>
    <w:rsid w:val="00554A36"/>
    <w:rsid w:val="00555762"/>
    <w:rsid w:val="0055705D"/>
    <w:rsid w:val="00557402"/>
    <w:rsid w:val="005604C5"/>
    <w:rsid w:val="00572621"/>
    <w:rsid w:val="005740BE"/>
    <w:rsid w:val="005768BD"/>
    <w:rsid w:val="00577004"/>
    <w:rsid w:val="00585109"/>
    <w:rsid w:val="005902F2"/>
    <w:rsid w:val="0059054A"/>
    <w:rsid w:val="00591BF5"/>
    <w:rsid w:val="00593CCE"/>
    <w:rsid w:val="005968AB"/>
    <w:rsid w:val="005A02F8"/>
    <w:rsid w:val="005A1181"/>
    <w:rsid w:val="005A3905"/>
    <w:rsid w:val="005A3968"/>
    <w:rsid w:val="005A4CC2"/>
    <w:rsid w:val="005A60EC"/>
    <w:rsid w:val="005A6580"/>
    <w:rsid w:val="005A689A"/>
    <w:rsid w:val="005A72E3"/>
    <w:rsid w:val="005C10A5"/>
    <w:rsid w:val="005C18E1"/>
    <w:rsid w:val="005C55D1"/>
    <w:rsid w:val="005C6D46"/>
    <w:rsid w:val="005D1207"/>
    <w:rsid w:val="005D3F58"/>
    <w:rsid w:val="005E0BA8"/>
    <w:rsid w:val="005E3287"/>
    <w:rsid w:val="005E4073"/>
    <w:rsid w:val="005F4315"/>
    <w:rsid w:val="00600336"/>
    <w:rsid w:val="006012D8"/>
    <w:rsid w:val="00601B64"/>
    <w:rsid w:val="00603D23"/>
    <w:rsid w:val="00605F84"/>
    <w:rsid w:val="0060735D"/>
    <w:rsid w:val="00610641"/>
    <w:rsid w:val="00614013"/>
    <w:rsid w:val="00615BA8"/>
    <w:rsid w:val="00616D71"/>
    <w:rsid w:val="00627104"/>
    <w:rsid w:val="00630F7D"/>
    <w:rsid w:val="0063259F"/>
    <w:rsid w:val="00633985"/>
    <w:rsid w:val="00636112"/>
    <w:rsid w:val="00636F17"/>
    <w:rsid w:val="00636FA5"/>
    <w:rsid w:val="00655631"/>
    <w:rsid w:val="00655E0E"/>
    <w:rsid w:val="0065751E"/>
    <w:rsid w:val="006639AB"/>
    <w:rsid w:val="006678EB"/>
    <w:rsid w:val="00672015"/>
    <w:rsid w:val="006753CD"/>
    <w:rsid w:val="00676C7C"/>
    <w:rsid w:val="006777A8"/>
    <w:rsid w:val="006779AC"/>
    <w:rsid w:val="00677C2E"/>
    <w:rsid w:val="00680CF8"/>
    <w:rsid w:val="00683890"/>
    <w:rsid w:val="00684474"/>
    <w:rsid w:val="006909A2"/>
    <w:rsid w:val="00696B55"/>
    <w:rsid w:val="006A2CC2"/>
    <w:rsid w:val="006A3605"/>
    <w:rsid w:val="006A5E07"/>
    <w:rsid w:val="006B0A5A"/>
    <w:rsid w:val="006B211B"/>
    <w:rsid w:val="006B62D2"/>
    <w:rsid w:val="006B6811"/>
    <w:rsid w:val="006B7A0A"/>
    <w:rsid w:val="006C49FA"/>
    <w:rsid w:val="006C502A"/>
    <w:rsid w:val="006D0197"/>
    <w:rsid w:val="006D0F79"/>
    <w:rsid w:val="006D302F"/>
    <w:rsid w:val="006D5A8C"/>
    <w:rsid w:val="006D7439"/>
    <w:rsid w:val="006D7A36"/>
    <w:rsid w:val="006D7E1D"/>
    <w:rsid w:val="006E660C"/>
    <w:rsid w:val="006F30F4"/>
    <w:rsid w:val="006F3591"/>
    <w:rsid w:val="006F46EE"/>
    <w:rsid w:val="006F6024"/>
    <w:rsid w:val="006F70A8"/>
    <w:rsid w:val="00700B7E"/>
    <w:rsid w:val="00704D24"/>
    <w:rsid w:val="0070778F"/>
    <w:rsid w:val="00707DB5"/>
    <w:rsid w:val="00713035"/>
    <w:rsid w:val="00716AEC"/>
    <w:rsid w:val="007206C5"/>
    <w:rsid w:val="00720B02"/>
    <w:rsid w:val="007210D3"/>
    <w:rsid w:val="00724299"/>
    <w:rsid w:val="00724F32"/>
    <w:rsid w:val="00727F7F"/>
    <w:rsid w:val="007317D4"/>
    <w:rsid w:val="00733531"/>
    <w:rsid w:val="00733541"/>
    <w:rsid w:val="00733650"/>
    <w:rsid w:val="00734BFA"/>
    <w:rsid w:val="00736AC3"/>
    <w:rsid w:val="007372AB"/>
    <w:rsid w:val="00737D0C"/>
    <w:rsid w:val="007461C0"/>
    <w:rsid w:val="00746297"/>
    <w:rsid w:val="00746509"/>
    <w:rsid w:val="00746BBF"/>
    <w:rsid w:val="00750858"/>
    <w:rsid w:val="00752D74"/>
    <w:rsid w:val="00755C7E"/>
    <w:rsid w:val="0075720E"/>
    <w:rsid w:val="00757248"/>
    <w:rsid w:val="00761134"/>
    <w:rsid w:val="007630E8"/>
    <w:rsid w:val="00763385"/>
    <w:rsid w:val="007718EB"/>
    <w:rsid w:val="0077390A"/>
    <w:rsid w:val="0077420C"/>
    <w:rsid w:val="0077726D"/>
    <w:rsid w:val="00777ADB"/>
    <w:rsid w:val="00780311"/>
    <w:rsid w:val="00780555"/>
    <w:rsid w:val="00784C98"/>
    <w:rsid w:val="00786FB4"/>
    <w:rsid w:val="007877BB"/>
    <w:rsid w:val="00787C84"/>
    <w:rsid w:val="007906AB"/>
    <w:rsid w:val="007916B4"/>
    <w:rsid w:val="00793BA9"/>
    <w:rsid w:val="007A0835"/>
    <w:rsid w:val="007A3BE1"/>
    <w:rsid w:val="007A4E89"/>
    <w:rsid w:val="007A5E2D"/>
    <w:rsid w:val="007B0417"/>
    <w:rsid w:val="007B2185"/>
    <w:rsid w:val="007B3291"/>
    <w:rsid w:val="007B4123"/>
    <w:rsid w:val="007B485B"/>
    <w:rsid w:val="007B54F5"/>
    <w:rsid w:val="007B6CE0"/>
    <w:rsid w:val="007C1784"/>
    <w:rsid w:val="007C25D5"/>
    <w:rsid w:val="007C3A2B"/>
    <w:rsid w:val="007C71F9"/>
    <w:rsid w:val="007D2DD8"/>
    <w:rsid w:val="007D41CE"/>
    <w:rsid w:val="007D41D1"/>
    <w:rsid w:val="007D4649"/>
    <w:rsid w:val="007D56B3"/>
    <w:rsid w:val="007D5DD8"/>
    <w:rsid w:val="007E21BC"/>
    <w:rsid w:val="007E2660"/>
    <w:rsid w:val="007E4311"/>
    <w:rsid w:val="007E5AB1"/>
    <w:rsid w:val="007F2693"/>
    <w:rsid w:val="007F39F2"/>
    <w:rsid w:val="007F477D"/>
    <w:rsid w:val="007F5048"/>
    <w:rsid w:val="007F62DA"/>
    <w:rsid w:val="00800CF2"/>
    <w:rsid w:val="00800FDD"/>
    <w:rsid w:val="008010B0"/>
    <w:rsid w:val="00801DB6"/>
    <w:rsid w:val="00802828"/>
    <w:rsid w:val="00802DB4"/>
    <w:rsid w:val="00803A65"/>
    <w:rsid w:val="00804F0E"/>
    <w:rsid w:val="00805FA5"/>
    <w:rsid w:val="00811447"/>
    <w:rsid w:val="00811F61"/>
    <w:rsid w:val="00812D7A"/>
    <w:rsid w:val="00814C1E"/>
    <w:rsid w:val="00816FCB"/>
    <w:rsid w:val="00822799"/>
    <w:rsid w:val="00823DFA"/>
    <w:rsid w:val="008274CE"/>
    <w:rsid w:val="0082756A"/>
    <w:rsid w:val="00831B66"/>
    <w:rsid w:val="00833A39"/>
    <w:rsid w:val="00834F4A"/>
    <w:rsid w:val="0083797D"/>
    <w:rsid w:val="00840551"/>
    <w:rsid w:val="00843EE8"/>
    <w:rsid w:val="00843FE7"/>
    <w:rsid w:val="00845695"/>
    <w:rsid w:val="00851FAF"/>
    <w:rsid w:val="008524E7"/>
    <w:rsid w:val="008558D9"/>
    <w:rsid w:val="00861040"/>
    <w:rsid w:val="00861BCD"/>
    <w:rsid w:val="00863456"/>
    <w:rsid w:val="00863A4B"/>
    <w:rsid w:val="00870F22"/>
    <w:rsid w:val="00873CE5"/>
    <w:rsid w:val="00880AE5"/>
    <w:rsid w:val="00884076"/>
    <w:rsid w:val="00887D08"/>
    <w:rsid w:val="00893466"/>
    <w:rsid w:val="00897DAF"/>
    <w:rsid w:val="008A16F2"/>
    <w:rsid w:val="008B3D60"/>
    <w:rsid w:val="008B79B0"/>
    <w:rsid w:val="008C6FF6"/>
    <w:rsid w:val="008D7A1B"/>
    <w:rsid w:val="008E1673"/>
    <w:rsid w:val="008E19BE"/>
    <w:rsid w:val="008E310C"/>
    <w:rsid w:val="008E3FBE"/>
    <w:rsid w:val="008F0B39"/>
    <w:rsid w:val="008F0C91"/>
    <w:rsid w:val="008F0CAB"/>
    <w:rsid w:val="008F711A"/>
    <w:rsid w:val="00900A6F"/>
    <w:rsid w:val="00903E99"/>
    <w:rsid w:val="0090700B"/>
    <w:rsid w:val="00912128"/>
    <w:rsid w:val="00914A6B"/>
    <w:rsid w:val="00920D6A"/>
    <w:rsid w:val="00923791"/>
    <w:rsid w:val="00927401"/>
    <w:rsid w:val="00930C71"/>
    <w:rsid w:val="0093784C"/>
    <w:rsid w:val="00937FC4"/>
    <w:rsid w:val="00941B4C"/>
    <w:rsid w:val="00945094"/>
    <w:rsid w:val="00946070"/>
    <w:rsid w:val="0095148C"/>
    <w:rsid w:val="00956C22"/>
    <w:rsid w:val="0096143C"/>
    <w:rsid w:val="00961B8E"/>
    <w:rsid w:val="00961C5C"/>
    <w:rsid w:val="00963872"/>
    <w:rsid w:val="00970C95"/>
    <w:rsid w:val="00970DAF"/>
    <w:rsid w:val="00971A00"/>
    <w:rsid w:val="009815E9"/>
    <w:rsid w:val="00984209"/>
    <w:rsid w:val="00985871"/>
    <w:rsid w:val="00985D7D"/>
    <w:rsid w:val="00987647"/>
    <w:rsid w:val="00991470"/>
    <w:rsid w:val="00991FED"/>
    <w:rsid w:val="00992ED0"/>
    <w:rsid w:val="009932FB"/>
    <w:rsid w:val="00996410"/>
    <w:rsid w:val="00996630"/>
    <w:rsid w:val="00996A0A"/>
    <w:rsid w:val="00997866"/>
    <w:rsid w:val="009A3D63"/>
    <w:rsid w:val="009A6552"/>
    <w:rsid w:val="009B209B"/>
    <w:rsid w:val="009B3B6D"/>
    <w:rsid w:val="009B3D02"/>
    <w:rsid w:val="009B6308"/>
    <w:rsid w:val="009C05EE"/>
    <w:rsid w:val="009D030F"/>
    <w:rsid w:val="009D224D"/>
    <w:rsid w:val="009D28F3"/>
    <w:rsid w:val="009D421C"/>
    <w:rsid w:val="009D5025"/>
    <w:rsid w:val="009D5333"/>
    <w:rsid w:val="009E54E2"/>
    <w:rsid w:val="009E675E"/>
    <w:rsid w:val="009E744D"/>
    <w:rsid w:val="009F0E73"/>
    <w:rsid w:val="009F3144"/>
    <w:rsid w:val="009F49AF"/>
    <w:rsid w:val="009F70FB"/>
    <w:rsid w:val="009F7A7C"/>
    <w:rsid w:val="009F7DA5"/>
    <w:rsid w:val="00A0017C"/>
    <w:rsid w:val="00A02062"/>
    <w:rsid w:val="00A078C9"/>
    <w:rsid w:val="00A128EB"/>
    <w:rsid w:val="00A26D5C"/>
    <w:rsid w:val="00A27D04"/>
    <w:rsid w:val="00A30EA4"/>
    <w:rsid w:val="00A339CA"/>
    <w:rsid w:val="00A35C9D"/>
    <w:rsid w:val="00A40A6A"/>
    <w:rsid w:val="00A418C6"/>
    <w:rsid w:val="00A43471"/>
    <w:rsid w:val="00A4447D"/>
    <w:rsid w:val="00A45AF6"/>
    <w:rsid w:val="00A45FBA"/>
    <w:rsid w:val="00A46BE9"/>
    <w:rsid w:val="00A52BA5"/>
    <w:rsid w:val="00A53677"/>
    <w:rsid w:val="00A61132"/>
    <w:rsid w:val="00A619DB"/>
    <w:rsid w:val="00A61FED"/>
    <w:rsid w:val="00A635F2"/>
    <w:rsid w:val="00A71ACB"/>
    <w:rsid w:val="00A72184"/>
    <w:rsid w:val="00A73A1C"/>
    <w:rsid w:val="00A77B54"/>
    <w:rsid w:val="00A8379B"/>
    <w:rsid w:val="00A8418C"/>
    <w:rsid w:val="00A86545"/>
    <w:rsid w:val="00A875A1"/>
    <w:rsid w:val="00A87B88"/>
    <w:rsid w:val="00A93E8F"/>
    <w:rsid w:val="00A965AD"/>
    <w:rsid w:val="00AA2B2C"/>
    <w:rsid w:val="00AA67E0"/>
    <w:rsid w:val="00AA71E3"/>
    <w:rsid w:val="00AB203D"/>
    <w:rsid w:val="00AB2E2C"/>
    <w:rsid w:val="00AB5805"/>
    <w:rsid w:val="00AB5A4C"/>
    <w:rsid w:val="00AB7E1D"/>
    <w:rsid w:val="00AC4532"/>
    <w:rsid w:val="00AC626C"/>
    <w:rsid w:val="00AC7C69"/>
    <w:rsid w:val="00AD27EF"/>
    <w:rsid w:val="00AD3B44"/>
    <w:rsid w:val="00AD3E21"/>
    <w:rsid w:val="00AF3A4D"/>
    <w:rsid w:val="00AF51B7"/>
    <w:rsid w:val="00B00833"/>
    <w:rsid w:val="00B00D9D"/>
    <w:rsid w:val="00B013DC"/>
    <w:rsid w:val="00B02A08"/>
    <w:rsid w:val="00B040EB"/>
    <w:rsid w:val="00B1699B"/>
    <w:rsid w:val="00B17587"/>
    <w:rsid w:val="00B212CC"/>
    <w:rsid w:val="00B227CF"/>
    <w:rsid w:val="00B24E99"/>
    <w:rsid w:val="00B26210"/>
    <w:rsid w:val="00B275DA"/>
    <w:rsid w:val="00B27C69"/>
    <w:rsid w:val="00B27D16"/>
    <w:rsid w:val="00B304D8"/>
    <w:rsid w:val="00B32CE3"/>
    <w:rsid w:val="00B340F9"/>
    <w:rsid w:val="00B34F32"/>
    <w:rsid w:val="00B354A5"/>
    <w:rsid w:val="00B367D3"/>
    <w:rsid w:val="00B370CD"/>
    <w:rsid w:val="00B37311"/>
    <w:rsid w:val="00B404EA"/>
    <w:rsid w:val="00B42805"/>
    <w:rsid w:val="00B433CD"/>
    <w:rsid w:val="00B45B3C"/>
    <w:rsid w:val="00B50634"/>
    <w:rsid w:val="00B514E3"/>
    <w:rsid w:val="00B54880"/>
    <w:rsid w:val="00B549DC"/>
    <w:rsid w:val="00B54E12"/>
    <w:rsid w:val="00B5538D"/>
    <w:rsid w:val="00B620C8"/>
    <w:rsid w:val="00B64AE5"/>
    <w:rsid w:val="00B65331"/>
    <w:rsid w:val="00B65522"/>
    <w:rsid w:val="00B66571"/>
    <w:rsid w:val="00B73173"/>
    <w:rsid w:val="00B75389"/>
    <w:rsid w:val="00B77141"/>
    <w:rsid w:val="00B77C41"/>
    <w:rsid w:val="00B80F8D"/>
    <w:rsid w:val="00B818CA"/>
    <w:rsid w:val="00B84EDF"/>
    <w:rsid w:val="00B85411"/>
    <w:rsid w:val="00B86678"/>
    <w:rsid w:val="00B90EFB"/>
    <w:rsid w:val="00B9274F"/>
    <w:rsid w:val="00B95183"/>
    <w:rsid w:val="00B955CB"/>
    <w:rsid w:val="00B95A61"/>
    <w:rsid w:val="00BA1695"/>
    <w:rsid w:val="00BA626C"/>
    <w:rsid w:val="00BA6547"/>
    <w:rsid w:val="00BB3A9B"/>
    <w:rsid w:val="00BB45BE"/>
    <w:rsid w:val="00BB66AE"/>
    <w:rsid w:val="00BB7F59"/>
    <w:rsid w:val="00BC2275"/>
    <w:rsid w:val="00BC3244"/>
    <w:rsid w:val="00BC6EBA"/>
    <w:rsid w:val="00BC72CF"/>
    <w:rsid w:val="00BD0853"/>
    <w:rsid w:val="00BD2DF1"/>
    <w:rsid w:val="00BD5043"/>
    <w:rsid w:val="00BD66A4"/>
    <w:rsid w:val="00BD6848"/>
    <w:rsid w:val="00BE2CDF"/>
    <w:rsid w:val="00BE5F8C"/>
    <w:rsid w:val="00BF4400"/>
    <w:rsid w:val="00C003B4"/>
    <w:rsid w:val="00C00990"/>
    <w:rsid w:val="00C0537F"/>
    <w:rsid w:val="00C07151"/>
    <w:rsid w:val="00C2002B"/>
    <w:rsid w:val="00C23FEE"/>
    <w:rsid w:val="00C25D37"/>
    <w:rsid w:val="00C30277"/>
    <w:rsid w:val="00C32045"/>
    <w:rsid w:val="00C32D4E"/>
    <w:rsid w:val="00C34DCC"/>
    <w:rsid w:val="00C42DAF"/>
    <w:rsid w:val="00C43B52"/>
    <w:rsid w:val="00C443C7"/>
    <w:rsid w:val="00C50B53"/>
    <w:rsid w:val="00C53478"/>
    <w:rsid w:val="00C56991"/>
    <w:rsid w:val="00C61935"/>
    <w:rsid w:val="00C62251"/>
    <w:rsid w:val="00C62E41"/>
    <w:rsid w:val="00C65EC9"/>
    <w:rsid w:val="00C744C7"/>
    <w:rsid w:val="00C74936"/>
    <w:rsid w:val="00C74B13"/>
    <w:rsid w:val="00C752B9"/>
    <w:rsid w:val="00C757AD"/>
    <w:rsid w:val="00C77180"/>
    <w:rsid w:val="00C815A4"/>
    <w:rsid w:val="00C82153"/>
    <w:rsid w:val="00C8419A"/>
    <w:rsid w:val="00C90933"/>
    <w:rsid w:val="00C942E8"/>
    <w:rsid w:val="00C96836"/>
    <w:rsid w:val="00C968DF"/>
    <w:rsid w:val="00C96A37"/>
    <w:rsid w:val="00C97AF9"/>
    <w:rsid w:val="00CA146C"/>
    <w:rsid w:val="00CA6056"/>
    <w:rsid w:val="00CB0563"/>
    <w:rsid w:val="00CB0AB8"/>
    <w:rsid w:val="00CB38FF"/>
    <w:rsid w:val="00CB4BF0"/>
    <w:rsid w:val="00CB583D"/>
    <w:rsid w:val="00CB62C0"/>
    <w:rsid w:val="00CC1FCF"/>
    <w:rsid w:val="00CC2F41"/>
    <w:rsid w:val="00CD0131"/>
    <w:rsid w:val="00CD1404"/>
    <w:rsid w:val="00CD2845"/>
    <w:rsid w:val="00CD4D72"/>
    <w:rsid w:val="00CE12FF"/>
    <w:rsid w:val="00CE198A"/>
    <w:rsid w:val="00CE2DB8"/>
    <w:rsid w:val="00CE7C4D"/>
    <w:rsid w:val="00CF20AC"/>
    <w:rsid w:val="00CF2A8A"/>
    <w:rsid w:val="00CF44BB"/>
    <w:rsid w:val="00CF6890"/>
    <w:rsid w:val="00D01590"/>
    <w:rsid w:val="00D05A7A"/>
    <w:rsid w:val="00D05D8E"/>
    <w:rsid w:val="00D10C06"/>
    <w:rsid w:val="00D11297"/>
    <w:rsid w:val="00D14033"/>
    <w:rsid w:val="00D20921"/>
    <w:rsid w:val="00D214A7"/>
    <w:rsid w:val="00D22052"/>
    <w:rsid w:val="00D24C75"/>
    <w:rsid w:val="00D30FE1"/>
    <w:rsid w:val="00D3569D"/>
    <w:rsid w:val="00D36652"/>
    <w:rsid w:val="00D4218A"/>
    <w:rsid w:val="00D4240C"/>
    <w:rsid w:val="00D44A13"/>
    <w:rsid w:val="00D466BA"/>
    <w:rsid w:val="00D505BB"/>
    <w:rsid w:val="00D616BD"/>
    <w:rsid w:val="00D639FD"/>
    <w:rsid w:val="00D64299"/>
    <w:rsid w:val="00D67B9F"/>
    <w:rsid w:val="00D7087A"/>
    <w:rsid w:val="00D74DFE"/>
    <w:rsid w:val="00D8066F"/>
    <w:rsid w:val="00D808C0"/>
    <w:rsid w:val="00D82CE0"/>
    <w:rsid w:val="00D83779"/>
    <w:rsid w:val="00D83C45"/>
    <w:rsid w:val="00D845DF"/>
    <w:rsid w:val="00D87107"/>
    <w:rsid w:val="00D91885"/>
    <w:rsid w:val="00D92C37"/>
    <w:rsid w:val="00D93429"/>
    <w:rsid w:val="00DA4384"/>
    <w:rsid w:val="00DA7829"/>
    <w:rsid w:val="00DA7D66"/>
    <w:rsid w:val="00DB01B6"/>
    <w:rsid w:val="00DB30BD"/>
    <w:rsid w:val="00DB45BE"/>
    <w:rsid w:val="00DC09FD"/>
    <w:rsid w:val="00DC12D7"/>
    <w:rsid w:val="00DC469C"/>
    <w:rsid w:val="00DD1D4F"/>
    <w:rsid w:val="00DD501D"/>
    <w:rsid w:val="00DD6688"/>
    <w:rsid w:val="00DD793A"/>
    <w:rsid w:val="00DE0CCE"/>
    <w:rsid w:val="00DE1421"/>
    <w:rsid w:val="00DE1802"/>
    <w:rsid w:val="00DE2408"/>
    <w:rsid w:val="00DE4386"/>
    <w:rsid w:val="00DF0695"/>
    <w:rsid w:val="00DF4B7D"/>
    <w:rsid w:val="00DF51D1"/>
    <w:rsid w:val="00DF7DEE"/>
    <w:rsid w:val="00E0113F"/>
    <w:rsid w:val="00E020AF"/>
    <w:rsid w:val="00E034BA"/>
    <w:rsid w:val="00E03DE6"/>
    <w:rsid w:val="00E06792"/>
    <w:rsid w:val="00E07BAE"/>
    <w:rsid w:val="00E11E70"/>
    <w:rsid w:val="00E12BBB"/>
    <w:rsid w:val="00E151B4"/>
    <w:rsid w:val="00E15EF3"/>
    <w:rsid w:val="00E164F5"/>
    <w:rsid w:val="00E16D52"/>
    <w:rsid w:val="00E20339"/>
    <w:rsid w:val="00E20724"/>
    <w:rsid w:val="00E24564"/>
    <w:rsid w:val="00E24731"/>
    <w:rsid w:val="00E257F5"/>
    <w:rsid w:val="00E2601A"/>
    <w:rsid w:val="00E2798A"/>
    <w:rsid w:val="00E355D4"/>
    <w:rsid w:val="00E42CFF"/>
    <w:rsid w:val="00E4573D"/>
    <w:rsid w:val="00E45842"/>
    <w:rsid w:val="00E46C80"/>
    <w:rsid w:val="00E470D3"/>
    <w:rsid w:val="00E556EA"/>
    <w:rsid w:val="00E56A36"/>
    <w:rsid w:val="00E578AB"/>
    <w:rsid w:val="00E6534E"/>
    <w:rsid w:val="00E65384"/>
    <w:rsid w:val="00E65AF8"/>
    <w:rsid w:val="00E677BA"/>
    <w:rsid w:val="00E73C84"/>
    <w:rsid w:val="00E73EC3"/>
    <w:rsid w:val="00E74D1F"/>
    <w:rsid w:val="00E80978"/>
    <w:rsid w:val="00E82F11"/>
    <w:rsid w:val="00E86778"/>
    <w:rsid w:val="00E915F7"/>
    <w:rsid w:val="00E9195D"/>
    <w:rsid w:val="00E97410"/>
    <w:rsid w:val="00EA0F6C"/>
    <w:rsid w:val="00EA226A"/>
    <w:rsid w:val="00EA64D7"/>
    <w:rsid w:val="00EA65E1"/>
    <w:rsid w:val="00EB0FCB"/>
    <w:rsid w:val="00EB6801"/>
    <w:rsid w:val="00EC0583"/>
    <w:rsid w:val="00EC0E81"/>
    <w:rsid w:val="00EC1F1D"/>
    <w:rsid w:val="00ED020F"/>
    <w:rsid w:val="00ED062D"/>
    <w:rsid w:val="00ED0A9B"/>
    <w:rsid w:val="00ED128B"/>
    <w:rsid w:val="00ED1646"/>
    <w:rsid w:val="00ED64D4"/>
    <w:rsid w:val="00ED6FA8"/>
    <w:rsid w:val="00EE0D1D"/>
    <w:rsid w:val="00EE1D80"/>
    <w:rsid w:val="00EE41D5"/>
    <w:rsid w:val="00EE796B"/>
    <w:rsid w:val="00EF006C"/>
    <w:rsid w:val="00EF09DB"/>
    <w:rsid w:val="00EF3065"/>
    <w:rsid w:val="00EF5AFA"/>
    <w:rsid w:val="00EF6F19"/>
    <w:rsid w:val="00F00246"/>
    <w:rsid w:val="00F043B0"/>
    <w:rsid w:val="00F11933"/>
    <w:rsid w:val="00F14F27"/>
    <w:rsid w:val="00F2241B"/>
    <w:rsid w:val="00F246FD"/>
    <w:rsid w:val="00F2568C"/>
    <w:rsid w:val="00F2652E"/>
    <w:rsid w:val="00F26C30"/>
    <w:rsid w:val="00F330B2"/>
    <w:rsid w:val="00F35830"/>
    <w:rsid w:val="00F37911"/>
    <w:rsid w:val="00F37C66"/>
    <w:rsid w:val="00F42442"/>
    <w:rsid w:val="00F4330C"/>
    <w:rsid w:val="00F4339C"/>
    <w:rsid w:val="00F45C9D"/>
    <w:rsid w:val="00F46893"/>
    <w:rsid w:val="00F52C1D"/>
    <w:rsid w:val="00F52E9C"/>
    <w:rsid w:val="00F540CB"/>
    <w:rsid w:val="00F63F74"/>
    <w:rsid w:val="00F64355"/>
    <w:rsid w:val="00F66719"/>
    <w:rsid w:val="00F70FC5"/>
    <w:rsid w:val="00F71260"/>
    <w:rsid w:val="00F73645"/>
    <w:rsid w:val="00F738D6"/>
    <w:rsid w:val="00F74D6D"/>
    <w:rsid w:val="00F7790F"/>
    <w:rsid w:val="00F80332"/>
    <w:rsid w:val="00F81888"/>
    <w:rsid w:val="00F926E0"/>
    <w:rsid w:val="00F94250"/>
    <w:rsid w:val="00F94E1F"/>
    <w:rsid w:val="00F95CC9"/>
    <w:rsid w:val="00F977E7"/>
    <w:rsid w:val="00FA4911"/>
    <w:rsid w:val="00FB01BF"/>
    <w:rsid w:val="00FB2D2C"/>
    <w:rsid w:val="00FB5C63"/>
    <w:rsid w:val="00FC5D36"/>
    <w:rsid w:val="00FC6F46"/>
    <w:rsid w:val="00FC701F"/>
    <w:rsid w:val="00FD1163"/>
    <w:rsid w:val="00FD1601"/>
    <w:rsid w:val="00FD4643"/>
    <w:rsid w:val="00FE05C3"/>
    <w:rsid w:val="00FF3840"/>
    <w:rsid w:val="00FF6BCE"/>
    <w:rsid w:val="00FF6D94"/>
    <w:rsid w:val="4357D6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69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336" w:lineRule="auto"/>
    </w:pPr>
    <w:rPr>
      <w:rFonts w:ascii="Arial" w:eastAsia="Arial" w:hAnsi="Arial" w:cs="Arial"/>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PlaceholderText1">
    <w:name w:val="Placeholder Text1"/>
    <w:basedOn w:val="DefaultParagraphFont"/>
    <w:uiPriority w:val="99"/>
    <w:semiHidden/>
    <w:rPr>
      <w:color w:val="808080"/>
    </w:rPr>
  </w:style>
  <w:style w:type="character" w:styleId="CommentReference">
    <w:name w:val="annotation reference"/>
    <w:basedOn w:val="DefaultParagraphFont"/>
    <w:uiPriority w:val="99"/>
    <w:rsid w:val="000F3DF7"/>
    <w:rPr>
      <w:sz w:val="16"/>
      <w:szCs w:val="16"/>
    </w:rPr>
  </w:style>
  <w:style w:type="character" w:styleId="FootnoteReference">
    <w:name w:val="footnote reference"/>
    <w:basedOn w:val="DefaultParagraphFont"/>
    <w:rsid w:val="00805BCE"/>
    <w:rPr>
      <w:vertAlign w:val="superscript"/>
    </w:rPr>
  </w:style>
  <w:style w:type="paragraph" w:styleId="FootnoteText">
    <w:name w:val="footnote text"/>
    <w:basedOn w:val="Normal"/>
    <w:link w:val="FootnoteTextChar"/>
    <w:uiPriority w:val="99"/>
    <w:rsid w:val="000F3DF7"/>
    <w:pPr>
      <w:spacing w:line="240" w:lineRule="auto"/>
    </w:pPr>
    <w:rPr>
      <w:sz w:val="20"/>
      <w:szCs w:val="20"/>
    </w:rPr>
  </w:style>
  <w:style w:type="character" w:customStyle="1" w:styleId="FootnoteTextChar">
    <w:name w:val="Footnote Text Char"/>
    <w:basedOn w:val="DefaultParagraphFont"/>
    <w:link w:val="FootnoteText"/>
    <w:uiPriority w:val="99"/>
    <w:rsid w:val="000F3DF7"/>
    <w:rPr>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Arial" w:hAnsi="Arial" w:cs="Arial"/>
    </w:rPr>
  </w:style>
  <w:style w:type="paragraph" w:styleId="Header">
    <w:name w:val="header"/>
    <w:basedOn w:val="Normal"/>
    <w:link w:val="HeaderChar"/>
    <w:uiPriority w:val="99"/>
    <w:unhideWhenUsed/>
    <w:rsid w:val="00BC72CF"/>
    <w:pPr>
      <w:tabs>
        <w:tab w:val="center" w:pos="4680"/>
        <w:tab w:val="right" w:pos="9360"/>
      </w:tabs>
      <w:spacing w:line="240" w:lineRule="auto"/>
    </w:pPr>
  </w:style>
  <w:style w:type="character" w:customStyle="1" w:styleId="HeaderChar">
    <w:name w:val="Header Char"/>
    <w:basedOn w:val="DefaultParagraphFont"/>
    <w:link w:val="Header"/>
    <w:uiPriority w:val="99"/>
    <w:rsid w:val="00BC72CF"/>
    <w:rPr>
      <w:rFonts w:ascii="Arial" w:eastAsia="Arial" w:hAnsi="Arial" w:cs="Arial"/>
      <w:sz w:val="22"/>
      <w:szCs w:val="22"/>
    </w:rPr>
  </w:style>
  <w:style w:type="paragraph" w:styleId="Revision">
    <w:name w:val="Revision"/>
    <w:hidden/>
    <w:uiPriority w:val="99"/>
    <w:semiHidden/>
    <w:rsid w:val="00DE0CCE"/>
    <w:rPr>
      <w:rFonts w:ascii="Arial" w:eastAsia="Arial" w:hAnsi="Arial" w:cs="Arial"/>
      <w:sz w:val="22"/>
      <w:szCs w:val="22"/>
    </w:rPr>
  </w:style>
  <w:style w:type="paragraph" w:styleId="CommentSubject">
    <w:name w:val="annotation subject"/>
    <w:basedOn w:val="CommentText"/>
    <w:next w:val="CommentText"/>
    <w:link w:val="CommentSubjectChar"/>
    <w:uiPriority w:val="99"/>
    <w:semiHidden/>
    <w:unhideWhenUsed/>
    <w:rsid w:val="009B3B6D"/>
    <w:rPr>
      <w:b/>
      <w:bCs/>
    </w:rPr>
  </w:style>
  <w:style w:type="character" w:customStyle="1" w:styleId="CommentSubjectChar">
    <w:name w:val="Comment Subject Char"/>
    <w:basedOn w:val="CommentTextChar"/>
    <w:link w:val="CommentSubject"/>
    <w:uiPriority w:val="99"/>
    <w:semiHidden/>
    <w:rsid w:val="009B3B6D"/>
    <w:rPr>
      <w:rFonts w:ascii="Arial" w:eastAsia="Arial" w:hAnsi="Arial" w:cs="Arial"/>
      <w:b/>
      <w:bCs/>
    </w:rPr>
  </w:style>
  <w:style w:type="paragraph" w:styleId="ListParagraph">
    <w:name w:val="List Paragraph"/>
    <w:basedOn w:val="Normal"/>
    <w:uiPriority w:val="34"/>
    <w:qFormat/>
    <w:rsid w:val="008C6FF6"/>
    <w:pPr>
      <w:ind w:left="720"/>
      <w:contextualSpacing/>
    </w:pPr>
  </w:style>
  <w:style w:type="character" w:styleId="Mention">
    <w:name w:val="Mention"/>
    <w:basedOn w:val="DefaultParagraphFont"/>
    <w:uiPriority w:val="99"/>
    <w:unhideWhenUsed/>
    <w:rsid w:val="00C003B4"/>
    <w:rPr>
      <w:color w:val="2B579A"/>
      <w:shd w:val="clear" w:color="auto" w:fill="E1DFDD"/>
    </w:rPr>
  </w:style>
  <w:style w:type="paragraph" w:styleId="Footer">
    <w:name w:val="footer"/>
    <w:basedOn w:val="Normal"/>
    <w:link w:val="FooterChar"/>
    <w:uiPriority w:val="99"/>
    <w:unhideWhenUsed/>
    <w:rsid w:val="00E20339"/>
    <w:pPr>
      <w:tabs>
        <w:tab w:val="center" w:pos="4513"/>
        <w:tab w:val="right" w:pos="9026"/>
      </w:tabs>
      <w:spacing w:line="240" w:lineRule="auto"/>
    </w:pPr>
  </w:style>
  <w:style w:type="character" w:customStyle="1" w:styleId="FooterChar">
    <w:name w:val="Footer Char"/>
    <w:basedOn w:val="DefaultParagraphFont"/>
    <w:link w:val="Footer"/>
    <w:uiPriority w:val="99"/>
    <w:rsid w:val="00E20339"/>
    <w:rPr>
      <w:rFonts w:ascii="Arial" w:eastAsia="Arial" w:hAnsi="Arial" w:cs="Arial"/>
      <w:sz w:val="22"/>
      <w:szCs w:val="22"/>
    </w:rPr>
  </w:style>
  <w:style w:type="character" w:styleId="Hyperlink">
    <w:name w:val="Hyperlink"/>
    <w:basedOn w:val="DefaultParagraphFont"/>
    <w:uiPriority w:val="99"/>
    <w:unhideWhenUsed/>
    <w:rsid w:val="007D5DD8"/>
    <w:rPr>
      <w:color w:val="0000FF" w:themeColor="hyperlink"/>
      <w:u w:val="single"/>
    </w:rPr>
  </w:style>
  <w:style w:type="character" w:styleId="UnresolvedMention">
    <w:name w:val="Unresolved Mention"/>
    <w:basedOn w:val="DefaultParagraphFont"/>
    <w:uiPriority w:val="99"/>
    <w:semiHidden/>
    <w:unhideWhenUsed/>
    <w:rsid w:val="007D5DD8"/>
    <w:rPr>
      <w:color w:val="605E5C"/>
      <w:shd w:val="clear" w:color="auto" w:fill="E1DFDD"/>
    </w:rPr>
  </w:style>
  <w:style w:type="paragraph" w:styleId="TOC1">
    <w:name w:val="toc 1"/>
    <w:basedOn w:val="Normal"/>
    <w:next w:val="Normal"/>
    <w:autoRedefine/>
    <w:uiPriority w:val="39"/>
    <w:unhideWhenUsed/>
    <w:rsid w:val="00777ADB"/>
    <w:pPr>
      <w:tabs>
        <w:tab w:val="left" w:pos="440"/>
        <w:tab w:val="right" w:pos="9628"/>
      </w:tabs>
      <w:spacing w:line="240" w:lineRule="auto"/>
    </w:pPr>
  </w:style>
  <w:style w:type="paragraph" w:styleId="TOC3">
    <w:name w:val="toc 3"/>
    <w:basedOn w:val="Normal"/>
    <w:next w:val="Normal"/>
    <w:autoRedefine/>
    <w:uiPriority w:val="39"/>
    <w:unhideWhenUsed/>
    <w:rsid w:val="00E915F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6.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cvic.sharepoint.com/teams/Gascodereview/Shared%20Documents/Final%20decision%20documents/Final%20decision%20papers/creativecommons.org/licenses/by/4.0" TargetMode="External"/><Relationship Id="rId22" Type="http://schemas.openxmlformats.org/officeDocument/2006/relationships/header" Target="header9.xm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crisprdp.powerappsportals.com/SignIn?ReturnUrl=%2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4FCAA441-7095-4884-9FA8-CF552CB2CCE3}"/>
      </w:docPartPr>
      <w:docPartBody>
        <w:p w:rsidR="003F411D" w:rsidRDefault="003F411D">
          <w:r>
            <w:rPr>
              <w:rStyle w:val="PlaceholderText1"/>
            </w:rPr>
            <w:t>Click here to enter text.</w:t>
          </w:r>
        </w:p>
      </w:docPartBody>
    </w:docPart>
    <w:docPart>
      <w:docPartPr>
        <w:name w:val="346620B0AF1F412ABC08910121742C46"/>
        <w:category>
          <w:name w:val="General"/>
          <w:gallery w:val="placeholder"/>
        </w:category>
        <w:types>
          <w:type w:val="bbPlcHdr"/>
        </w:types>
        <w:behaviors>
          <w:behavior w:val="content"/>
        </w:behaviors>
        <w:guid w:val="{D786EDA1-3EFA-4764-B66A-B22E1F497D59}"/>
      </w:docPartPr>
      <w:docPartBody>
        <w:p w:rsidR="00D871D3" w:rsidRDefault="00D871D3">
          <w:pPr>
            <w:pStyle w:val="346620B0AF1F412ABC08910121742C46"/>
          </w:pPr>
          <w:r>
            <w:rPr>
              <w:rStyle w:val="PlaceholderText1"/>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588B" w:rsidRDefault="0050588B">
      <w:r>
        <w:separator/>
      </w:r>
    </w:p>
  </w:endnote>
  <w:endnote w:type="continuationSeparator" w:id="0">
    <w:p w:rsidR="0050588B" w:rsidRDefault="0050588B">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ZWAdobeF">
    <w:altName w:val="Calibri"/>
    <w:charset w:val="00"/>
    <w:family w:val="auto"/>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588B" w:rsidRDefault="0050588B">
      <w:r>
        <w:separator/>
      </w:r>
    </w:p>
  </w:footnote>
  <w:footnote w:type="continuationSeparator" w:id="0">
    <w:p w:rsidR="0050588B" w:rsidRDefault="0050588B">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411D"/>
    <w:rsid w:val="00006FDB"/>
    <w:rsid w:val="000420AF"/>
    <w:rsid w:val="000950AB"/>
    <w:rsid w:val="000A4B7D"/>
    <w:rsid w:val="000E074E"/>
    <w:rsid w:val="000F74B0"/>
    <w:rsid w:val="0017175B"/>
    <w:rsid w:val="001C2270"/>
    <w:rsid w:val="001F5B10"/>
    <w:rsid w:val="00237823"/>
    <w:rsid w:val="002F1EA6"/>
    <w:rsid w:val="00341795"/>
    <w:rsid w:val="003723E8"/>
    <w:rsid w:val="003F411D"/>
    <w:rsid w:val="0050588B"/>
    <w:rsid w:val="005659B5"/>
    <w:rsid w:val="00577086"/>
    <w:rsid w:val="005C18E1"/>
    <w:rsid w:val="005C3AF5"/>
    <w:rsid w:val="00622A0B"/>
    <w:rsid w:val="00633985"/>
    <w:rsid w:val="006A129D"/>
    <w:rsid w:val="00736AC3"/>
    <w:rsid w:val="00744985"/>
    <w:rsid w:val="0074684C"/>
    <w:rsid w:val="0077726D"/>
    <w:rsid w:val="00787C84"/>
    <w:rsid w:val="007D4649"/>
    <w:rsid w:val="007D7C42"/>
    <w:rsid w:val="007E7452"/>
    <w:rsid w:val="008232ED"/>
    <w:rsid w:val="008314BC"/>
    <w:rsid w:val="00861040"/>
    <w:rsid w:val="008A16F2"/>
    <w:rsid w:val="008B5ACF"/>
    <w:rsid w:val="008C1FB0"/>
    <w:rsid w:val="008D18E0"/>
    <w:rsid w:val="00997866"/>
    <w:rsid w:val="009F0E73"/>
    <w:rsid w:val="00A7026D"/>
    <w:rsid w:val="00B004DE"/>
    <w:rsid w:val="00C161C9"/>
    <w:rsid w:val="00C65925"/>
    <w:rsid w:val="00C8419A"/>
    <w:rsid w:val="00CC33D8"/>
    <w:rsid w:val="00D036E6"/>
    <w:rsid w:val="00D518DA"/>
    <w:rsid w:val="00D639FD"/>
    <w:rsid w:val="00D871D3"/>
    <w:rsid w:val="00DA6B30"/>
    <w:rsid w:val="00DD4EFA"/>
    <w:rsid w:val="00E03DE6"/>
    <w:rsid w:val="00E049EB"/>
    <w:rsid w:val="00E17952"/>
    <w:rsid w:val="00E74295"/>
    <w:rsid w:val="00EC1F1D"/>
    <w:rsid w:val="00F367A5"/>
    <w:rsid w:val="00F51300"/>
    <w:rsid w:val="00F60D9D"/>
    <w:rsid w:val="00F92FAE"/>
    <w:rsid w:val="00FC5C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customStyle="1" w:styleId="346620B0AF1F412ABC08910121742C46">
    <w:name w:val="346620B0AF1F412ABC08910121742C46"/>
    <w:pPr>
      <w:spacing w:after="160" w:line="278" w:lineRule="auto"/>
    </w:pPr>
    <w:rPr>
      <w:rFonts w:asciiTheme="minorHAnsi" w:eastAsiaTheme="minorEastAsia" w:hAnsiTheme="minorHAnsi" w:cstheme="minorBidi"/>
      <w:kern w:val="2"/>
      <w:sz w:val="24"/>
      <w:szCs w:val="24"/>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5177522C48E741BFBBB7AB795C0C92" ma:contentTypeVersion="4" ma:contentTypeDescription="Create a new document." ma:contentTypeScope="" ma:versionID="ce22693514729f338c1775373cc01009">
  <xsd:schema xmlns:xsd="http://www.w3.org/2001/XMLSchema" xmlns:xs="http://www.w3.org/2001/XMLSchema" xmlns:p="http://schemas.microsoft.com/office/2006/metadata/properties" xmlns:ns2="8c288225-03c2-424f-9f53-0199f49f57f8" targetNamespace="http://schemas.microsoft.com/office/2006/metadata/properties" ma:root="true" ma:fieldsID="f9e8fca32a3348124e2514e45a7b7508" ns2:_="">
    <xsd:import namespace="8c288225-03c2-424f-9f53-0199f49f57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88225-03c2-424f-9f53-0199f49f5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2480B-5796-46EB-A3AF-A5C399A61DD5}">
  <ds:schemaRefs>
    <ds:schemaRef ds:uri="http://schemas.openxmlformats.org/officeDocument/2006/bibliography"/>
  </ds:schemaRefs>
</ds:datastoreItem>
</file>

<file path=customXml/itemProps2.xml><?xml version="1.0" encoding="utf-8"?>
<ds:datastoreItem xmlns:ds="http://schemas.openxmlformats.org/officeDocument/2006/customXml" ds:itemID="{4148C776-DB0B-4BD9-AB3E-51A85862776B}"/>
</file>

<file path=customXml/itemProps3.xml><?xml version="1.0" encoding="utf-8"?>
<ds:datastoreItem xmlns:ds="http://schemas.openxmlformats.org/officeDocument/2006/customXml" ds:itemID="{9D57F7C8-C577-4384-81F1-36FC1AE6A87C}"/>
</file>

<file path=customXml/itemProps4.xml><?xml version="1.0" encoding="utf-8"?>
<ds:datastoreItem xmlns:ds="http://schemas.openxmlformats.org/officeDocument/2006/customXml" ds:itemID="{67629D12-FB8D-4B41-8467-61B1DA68E1A0}"/>
</file>

<file path=docProps/app.xml><?xml version="1.0" encoding="utf-8"?>
<Properties xmlns="http://schemas.openxmlformats.org/officeDocument/2006/extended-properties" xmlns:vt="http://schemas.openxmlformats.org/officeDocument/2006/docPropsVTypes">
  <Template>Normal</Template>
  <TotalTime>0</TotalTime>
  <Pages>60</Pages>
  <Words>15739</Words>
  <Characters>89713</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105242</CharactersWithSpaces>
  <SharedDoc>false</SharedDoc>
  <HLinks>
    <vt:vector size="468" baseType="variant">
      <vt:variant>
        <vt:i4>1245233</vt:i4>
      </vt:variant>
      <vt:variant>
        <vt:i4>230</vt:i4>
      </vt:variant>
      <vt:variant>
        <vt:i4>0</vt:i4>
      </vt:variant>
      <vt:variant>
        <vt:i4>5</vt:i4>
      </vt:variant>
      <vt:variant>
        <vt:lpwstr/>
      </vt:variant>
      <vt:variant>
        <vt:lpwstr>_Toc165475236</vt:lpwstr>
      </vt:variant>
      <vt:variant>
        <vt:i4>1245233</vt:i4>
      </vt:variant>
      <vt:variant>
        <vt:i4>227</vt:i4>
      </vt:variant>
      <vt:variant>
        <vt:i4>0</vt:i4>
      </vt:variant>
      <vt:variant>
        <vt:i4>5</vt:i4>
      </vt:variant>
      <vt:variant>
        <vt:lpwstr/>
      </vt:variant>
      <vt:variant>
        <vt:lpwstr>_Toc165475235</vt:lpwstr>
      </vt:variant>
      <vt:variant>
        <vt:i4>1245233</vt:i4>
      </vt:variant>
      <vt:variant>
        <vt:i4>224</vt:i4>
      </vt:variant>
      <vt:variant>
        <vt:i4>0</vt:i4>
      </vt:variant>
      <vt:variant>
        <vt:i4>5</vt:i4>
      </vt:variant>
      <vt:variant>
        <vt:lpwstr/>
      </vt:variant>
      <vt:variant>
        <vt:lpwstr>_Toc165475234</vt:lpwstr>
      </vt:variant>
      <vt:variant>
        <vt:i4>1245233</vt:i4>
      </vt:variant>
      <vt:variant>
        <vt:i4>221</vt:i4>
      </vt:variant>
      <vt:variant>
        <vt:i4>0</vt:i4>
      </vt:variant>
      <vt:variant>
        <vt:i4>5</vt:i4>
      </vt:variant>
      <vt:variant>
        <vt:lpwstr/>
      </vt:variant>
      <vt:variant>
        <vt:lpwstr>_Toc165475233</vt:lpwstr>
      </vt:variant>
      <vt:variant>
        <vt:i4>1245233</vt:i4>
      </vt:variant>
      <vt:variant>
        <vt:i4>218</vt:i4>
      </vt:variant>
      <vt:variant>
        <vt:i4>0</vt:i4>
      </vt:variant>
      <vt:variant>
        <vt:i4>5</vt:i4>
      </vt:variant>
      <vt:variant>
        <vt:lpwstr/>
      </vt:variant>
      <vt:variant>
        <vt:lpwstr>_Toc165475232</vt:lpwstr>
      </vt:variant>
      <vt:variant>
        <vt:i4>1245233</vt:i4>
      </vt:variant>
      <vt:variant>
        <vt:i4>215</vt:i4>
      </vt:variant>
      <vt:variant>
        <vt:i4>0</vt:i4>
      </vt:variant>
      <vt:variant>
        <vt:i4>5</vt:i4>
      </vt:variant>
      <vt:variant>
        <vt:lpwstr/>
      </vt:variant>
      <vt:variant>
        <vt:lpwstr>_Toc165475231</vt:lpwstr>
      </vt:variant>
      <vt:variant>
        <vt:i4>1245233</vt:i4>
      </vt:variant>
      <vt:variant>
        <vt:i4>212</vt:i4>
      </vt:variant>
      <vt:variant>
        <vt:i4>0</vt:i4>
      </vt:variant>
      <vt:variant>
        <vt:i4>5</vt:i4>
      </vt:variant>
      <vt:variant>
        <vt:lpwstr/>
      </vt:variant>
      <vt:variant>
        <vt:lpwstr>_Toc165475230</vt:lpwstr>
      </vt:variant>
      <vt:variant>
        <vt:i4>1179697</vt:i4>
      </vt:variant>
      <vt:variant>
        <vt:i4>209</vt:i4>
      </vt:variant>
      <vt:variant>
        <vt:i4>0</vt:i4>
      </vt:variant>
      <vt:variant>
        <vt:i4>5</vt:i4>
      </vt:variant>
      <vt:variant>
        <vt:lpwstr/>
      </vt:variant>
      <vt:variant>
        <vt:lpwstr>_Toc165475229</vt:lpwstr>
      </vt:variant>
      <vt:variant>
        <vt:i4>1179697</vt:i4>
      </vt:variant>
      <vt:variant>
        <vt:i4>206</vt:i4>
      </vt:variant>
      <vt:variant>
        <vt:i4>0</vt:i4>
      </vt:variant>
      <vt:variant>
        <vt:i4>5</vt:i4>
      </vt:variant>
      <vt:variant>
        <vt:lpwstr/>
      </vt:variant>
      <vt:variant>
        <vt:lpwstr>_Toc165475228</vt:lpwstr>
      </vt:variant>
      <vt:variant>
        <vt:i4>1179697</vt:i4>
      </vt:variant>
      <vt:variant>
        <vt:i4>203</vt:i4>
      </vt:variant>
      <vt:variant>
        <vt:i4>0</vt:i4>
      </vt:variant>
      <vt:variant>
        <vt:i4>5</vt:i4>
      </vt:variant>
      <vt:variant>
        <vt:lpwstr/>
      </vt:variant>
      <vt:variant>
        <vt:lpwstr>_Toc165475227</vt:lpwstr>
      </vt:variant>
      <vt:variant>
        <vt:i4>1179697</vt:i4>
      </vt:variant>
      <vt:variant>
        <vt:i4>200</vt:i4>
      </vt:variant>
      <vt:variant>
        <vt:i4>0</vt:i4>
      </vt:variant>
      <vt:variant>
        <vt:i4>5</vt:i4>
      </vt:variant>
      <vt:variant>
        <vt:lpwstr/>
      </vt:variant>
      <vt:variant>
        <vt:lpwstr>_Toc165475226</vt:lpwstr>
      </vt:variant>
      <vt:variant>
        <vt:i4>1179697</vt:i4>
      </vt:variant>
      <vt:variant>
        <vt:i4>197</vt:i4>
      </vt:variant>
      <vt:variant>
        <vt:i4>0</vt:i4>
      </vt:variant>
      <vt:variant>
        <vt:i4>5</vt:i4>
      </vt:variant>
      <vt:variant>
        <vt:lpwstr/>
      </vt:variant>
      <vt:variant>
        <vt:lpwstr>_Toc165475225</vt:lpwstr>
      </vt:variant>
      <vt:variant>
        <vt:i4>1179697</vt:i4>
      </vt:variant>
      <vt:variant>
        <vt:i4>194</vt:i4>
      </vt:variant>
      <vt:variant>
        <vt:i4>0</vt:i4>
      </vt:variant>
      <vt:variant>
        <vt:i4>5</vt:i4>
      </vt:variant>
      <vt:variant>
        <vt:lpwstr/>
      </vt:variant>
      <vt:variant>
        <vt:lpwstr>_Toc165475224</vt:lpwstr>
      </vt:variant>
      <vt:variant>
        <vt:i4>1179697</vt:i4>
      </vt:variant>
      <vt:variant>
        <vt:i4>191</vt:i4>
      </vt:variant>
      <vt:variant>
        <vt:i4>0</vt:i4>
      </vt:variant>
      <vt:variant>
        <vt:i4>5</vt:i4>
      </vt:variant>
      <vt:variant>
        <vt:lpwstr/>
      </vt:variant>
      <vt:variant>
        <vt:lpwstr>_Toc165475223</vt:lpwstr>
      </vt:variant>
      <vt:variant>
        <vt:i4>1179697</vt:i4>
      </vt:variant>
      <vt:variant>
        <vt:i4>188</vt:i4>
      </vt:variant>
      <vt:variant>
        <vt:i4>0</vt:i4>
      </vt:variant>
      <vt:variant>
        <vt:i4>5</vt:i4>
      </vt:variant>
      <vt:variant>
        <vt:lpwstr/>
      </vt:variant>
      <vt:variant>
        <vt:lpwstr>_Toc165475222</vt:lpwstr>
      </vt:variant>
      <vt:variant>
        <vt:i4>1179697</vt:i4>
      </vt:variant>
      <vt:variant>
        <vt:i4>185</vt:i4>
      </vt:variant>
      <vt:variant>
        <vt:i4>0</vt:i4>
      </vt:variant>
      <vt:variant>
        <vt:i4>5</vt:i4>
      </vt:variant>
      <vt:variant>
        <vt:lpwstr/>
      </vt:variant>
      <vt:variant>
        <vt:lpwstr>_Toc165475221</vt:lpwstr>
      </vt:variant>
      <vt:variant>
        <vt:i4>1179697</vt:i4>
      </vt:variant>
      <vt:variant>
        <vt:i4>182</vt:i4>
      </vt:variant>
      <vt:variant>
        <vt:i4>0</vt:i4>
      </vt:variant>
      <vt:variant>
        <vt:i4>5</vt:i4>
      </vt:variant>
      <vt:variant>
        <vt:lpwstr/>
      </vt:variant>
      <vt:variant>
        <vt:lpwstr>_Toc165475220</vt:lpwstr>
      </vt:variant>
      <vt:variant>
        <vt:i4>1114161</vt:i4>
      </vt:variant>
      <vt:variant>
        <vt:i4>179</vt:i4>
      </vt:variant>
      <vt:variant>
        <vt:i4>0</vt:i4>
      </vt:variant>
      <vt:variant>
        <vt:i4>5</vt:i4>
      </vt:variant>
      <vt:variant>
        <vt:lpwstr/>
      </vt:variant>
      <vt:variant>
        <vt:lpwstr>_Toc165475219</vt:lpwstr>
      </vt:variant>
      <vt:variant>
        <vt:i4>1114161</vt:i4>
      </vt:variant>
      <vt:variant>
        <vt:i4>176</vt:i4>
      </vt:variant>
      <vt:variant>
        <vt:i4>0</vt:i4>
      </vt:variant>
      <vt:variant>
        <vt:i4>5</vt:i4>
      </vt:variant>
      <vt:variant>
        <vt:lpwstr/>
      </vt:variant>
      <vt:variant>
        <vt:lpwstr>_Toc165475218</vt:lpwstr>
      </vt:variant>
      <vt:variant>
        <vt:i4>1114161</vt:i4>
      </vt:variant>
      <vt:variant>
        <vt:i4>173</vt:i4>
      </vt:variant>
      <vt:variant>
        <vt:i4>0</vt:i4>
      </vt:variant>
      <vt:variant>
        <vt:i4>5</vt:i4>
      </vt:variant>
      <vt:variant>
        <vt:lpwstr/>
      </vt:variant>
      <vt:variant>
        <vt:lpwstr>_Toc165475217</vt:lpwstr>
      </vt:variant>
      <vt:variant>
        <vt:i4>1114161</vt:i4>
      </vt:variant>
      <vt:variant>
        <vt:i4>170</vt:i4>
      </vt:variant>
      <vt:variant>
        <vt:i4>0</vt:i4>
      </vt:variant>
      <vt:variant>
        <vt:i4>5</vt:i4>
      </vt:variant>
      <vt:variant>
        <vt:lpwstr/>
      </vt:variant>
      <vt:variant>
        <vt:lpwstr>_Toc165475216</vt:lpwstr>
      </vt:variant>
      <vt:variant>
        <vt:i4>1114161</vt:i4>
      </vt:variant>
      <vt:variant>
        <vt:i4>167</vt:i4>
      </vt:variant>
      <vt:variant>
        <vt:i4>0</vt:i4>
      </vt:variant>
      <vt:variant>
        <vt:i4>5</vt:i4>
      </vt:variant>
      <vt:variant>
        <vt:lpwstr/>
      </vt:variant>
      <vt:variant>
        <vt:lpwstr>_Toc165475215</vt:lpwstr>
      </vt:variant>
      <vt:variant>
        <vt:i4>1114161</vt:i4>
      </vt:variant>
      <vt:variant>
        <vt:i4>164</vt:i4>
      </vt:variant>
      <vt:variant>
        <vt:i4>0</vt:i4>
      </vt:variant>
      <vt:variant>
        <vt:i4>5</vt:i4>
      </vt:variant>
      <vt:variant>
        <vt:lpwstr/>
      </vt:variant>
      <vt:variant>
        <vt:lpwstr>_Toc165475214</vt:lpwstr>
      </vt:variant>
      <vt:variant>
        <vt:i4>1114161</vt:i4>
      </vt:variant>
      <vt:variant>
        <vt:i4>161</vt:i4>
      </vt:variant>
      <vt:variant>
        <vt:i4>0</vt:i4>
      </vt:variant>
      <vt:variant>
        <vt:i4>5</vt:i4>
      </vt:variant>
      <vt:variant>
        <vt:lpwstr/>
      </vt:variant>
      <vt:variant>
        <vt:lpwstr>_Toc165475213</vt:lpwstr>
      </vt:variant>
      <vt:variant>
        <vt:i4>1114161</vt:i4>
      </vt:variant>
      <vt:variant>
        <vt:i4>158</vt:i4>
      </vt:variant>
      <vt:variant>
        <vt:i4>0</vt:i4>
      </vt:variant>
      <vt:variant>
        <vt:i4>5</vt:i4>
      </vt:variant>
      <vt:variant>
        <vt:lpwstr/>
      </vt:variant>
      <vt:variant>
        <vt:lpwstr>_Toc165475212</vt:lpwstr>
      </vt:variant>
      <vt:variant>
        <vt:i4>1114161</vt:i4>
      </vt:variant>
      <vt:variant>
        <vt:i4>155</vt:i4>
      </vt:variant>
      <vt:variant>
        <vt:i4>0</vt:i4>
      </vt:variant>
      <vt:variant>
        <vt:i4>5</vt:i4>
      </vt:variant>
      <vt:variant>
        <vt:lpwstr/>
      </vt:variant>
      <vt:variant>
        <vt:lpwstr>_Toc165475211</vt:lpwstr>
      </vt:variant>
      <vt:variant>
        <vt:i4>1114161</vt:i4>
      </vt:variant>
      <vt:variant>
        <vt:i4>152</vt:i4>
      </vt:variant>
      <vt:variant>
        <vt:i4>0</vt:i4>
      </vt:variant>
      <vt:variant>
        <vt:i4>5</vt:i4>
      </vt:variant>
      <vt:variant>
        <vt:lpwstr/>
      </vt:variant>
      <vt:variant>
        <vt:lpwstr>_Toc165475210</vt:lpwstr>
      </vt:variant>
      <vt:variant>
        <vt:i4>1048625</vt:i4>
      </vt:variant>
      <vt:variant>
        <vt:i4>149</vt:i4>
      </vt:variant>
      <vt:variant>
        <vt:i4>0</vt:i4>
      </vt:variant>
      <vt:variant>
        <vt:i4>5</vt:i4>
      </vt:variant>
      <vt:variant>
        <vt:lpwstr/>
      </vt:variant>
      <vt:variant>
        <vt:lpwstr>_Toc165475209</vt:lpwstr>
      </vt:variant>
      <vt:variant>
        <vt:i4>1048625</vt:i4>
      </vt:variant>
      <vt:variant>
        <vt:i4>146</vt:i4>
      </vt:variant>
      <vt:variant>
        <vt:i4>0</vt:i4>
      </vt:variant>
      <vt:variant>
        <vt:i4>5</vt:i4>
      </vt:variant>
      <vt:variant>
        <vt:lpwstr/>
      </vt:variant>
      <vt:variant>
        <vt:lpwstr>_Toc165475208</vt:lpwstr>
      </vt:variant>
      <vt:variant>
        <vt:i4>1048625</vt:i4>
      </vt:variant>
      <vt:variant>
        <vt:i4>143</vt:i4>
      </vt:variant>
      <vt:variant>
        <vt:i4>0</vt:i4>
      </vt:variant>
      <vt:variant>
        <vt:i4>5</vt:i4>
      </vt:variant>
      <vt:variant>
        <vt:lpwstr/>
      </vt:variant>
      <vt:variant>
        <vt:lpwstr>_Toc165475207</vt:lpwstr>
      </vt:variant>
      <vt:variant>
        <vt:i4>1048625</vt:i4>
      </vt:variant>
      <vt:variant>
        <vt:i4>140</vt:i4>
      </vt:variant>
      <vt:variant>
        <vt:i4>0</vt:i4>
      </vt:variant>
      <vt:variant>
        <vt:i4>5</vt:i4>
      </vt:variant>
      <vt:variant>
        <vt:lpwstr/>
      </vt:variant>
      <vt:variant>
        <vt:lpwstr>_Toc165475206</vt:lpwstr>
      </vt:variant>
      <vt:variant>
        <vt:i4>1048625</vt:i4>
      </vt:variant>
      <vt:variant>
        <vt:i4>137</vt:i4>
      </vt:variant>
      <vt:variant>
        <vt:i4>0</vt:i4>
      </vt:variant>
      <vt:variant>
        <vt:i4>5</vt:i4>
      </vt:variant>
      <vt:variant>
        <vt:lpwstr/>
      </vt:variant>
      <vt:variant>
        <vt:lpwstr>_Toc165475205</vt:lpwstr>
      </vt:variant>
      <vt:variant>
        <vt:i4>1048625</vt:i4>
      </vt:variant>
      <vt:variant>
        <vt:i4>134</vt:i4>
      </vt:variant>
      <vt:variant>
        <vt:i4>0</vt:i4>
      </vt:variant>
      <vt:variant>
        <vt:i4>5</vt:i4>
      </vt:variant>
      <vt:variant>
        <vt:lpwstr/>
      </vt:variant>
      <vt:variant>
        <vt:lpwstr>_Toc165475204</vt:lpwstr>
      </vt:variant>
      <vt:variant>
        <vt:i4>1048625</vt:i4>
      </vt:variant>
      <vt:variant>
        <vt:i4>131</vt:i4>
      </vt:variant>
      <vt:variant>
        <vt:i4>0</vt:i4>
      </vt:variant>
      <vt:variant>
        <vt:i4>5</vt:i4>
      </vt:variant>
      <vt:variant>
        <vt:lpwstr/>
      </vt:variant>
      <vt:variant>
        <vt:lpwstr>_Toc165475203</vt:lpwstr>
      </vt:variant>
      <vt:variant>
        <vt:i4>1048625</vt:i4>
      </vt:variant>
      <vt:variant>
        <vt:i4>128</vt:i4>
      </vt:variant>
      <vt:variant>
        <vt:i4>0</vt:i4>
      </vt:variant>
      <vt:variant>
        <vt:i4>5</vt:i4>
      </vt:variant>
      <vt:variant>
        <vt:lpwstr/>
      </vt:variant>
      <vt:variant>
        <vt:lpwstr>_Toc165475202</vt:lpwstr>
      </vt:variant>
      <vt:variant>
        <vt:i4>1048625</vt:i4>
      </vt:variant>
      <vt:variant>
        <vt:i4>125</vt:i4>
      </vt:variant>
      <vt:variant>
        <vt:i4>0</vt:i4>
      </vt:variant>
      <vt:variant>
        <vt:i4>5</vt:i4>
      </vt:variant>
      <vt:variant>
        <vt:lpwstr/>
      </vt:variant>
      <vt:variant>
        <vt:lpwstr>_Toc165475201</vt:lpwstr>
      </vt:variant>
      <vt:variant>
        <vt:i4>1048625</vt:i4>
      </vt:variant>
      <vt:variant>
        <vt:i4>122</vt:i4>
      </vt:variant>
      <vt:variant>
        <vt:i4>0</vt:i4>
      </vt:variant>
      <vt:variant>
        <vt:i4>5</vt:i4>
      </vt:variant>
      <vt:variant>
        <vt:lpwstr/>
      </vt:variant>
      <vt:variant>
        <vt:lpwstr>_Toc165475200</vt:lpwstr>
      </vt:variant>
      <vt:variant>
        <vt:i4>1638450</vt:i4>
      </vt:variant>
      <vt:variant>
        <vt:i4>119</vt:i4>
      </vt:variant>
      <vt:variant>
        <vt:i4>0</vt:i4>
      </vt:variant>
      <vt:variant>
        <vt:i4>5</vt:i4>
      </vt:variant>
      <vt:variant>
        <vt:lpwstr/>
      </vt:variant>
      <vt:variant>
        <vt:lpwstr>_Toc165475199</vt:lpwstr>
      </vt:variant>
      <vt:variant>
        <vt:i4>1638450</vt:i4>
      </vt:variant>
      <vt:variant>
        <vt:i4>116</vt:i4>
      </vt:variant>
      <vt:variant>
        <vt:i4>0</vt:i4>
      </vt:variant>
      <vt:variant>
        <vt:i4>5</vt:i4>
      </vt:variant>
      <vt:variant>
        <vt:lpwstr/>
      </vt:variant>
      <vt:variant>
        <vt:lpwstr>_Toc165475198</vt:lpwstr>
      </vt:variant>
      <vt:variant>
        <vt:i4>1638450</vt:i4>
      </vt:variant>
      <vt:variant>
        <vt:i4>113</vt:i4>
      </vt:variant>
      <vt:variant>
        <vt:i4>0</vt:i4>
      </vt:variant>
      <vt:variant>
        <vt:i4>5</vt:i4>
      </vt:variant>
      <vt:variant>
        <vt:lpwstr/>
      </vt:variant>
      <vt:variant>
        <vt:lpwstr>_Toc165475197</vt:lpwstr>
      </vt:variant>
      <vt:variant>
        <vt:i4>1638450</vt:i4>
      </vt:variant>
      <vt:variant>
        <vt:i4>110</vt:i4>
      </vt:variant>
      <vt:variant>
        <vt:i4>0</vt:i4>
      </vt:variant>
      <vt:variant>
        <vt:i4>5</vt:i4>
      </vt:variant>
      <vt:variant>
        <vt:lpwstr/>
      </vt:variant>
      <vt:variant>
        <vt:lpwstr>_Toc165475196</vt:lpwstr>
      </vt:variant>
      <vt:variant>
        <vt:i4>1638450</vt:i4>
      </vt:variant>
      <vt:variant>
        <vt:i4>107</vt:i4>
      </vt:variant>
      <vt:variant>
        <vt:i4>0</vt:i4>
      </vt:variant>
      <vt:variant>
        <vt:i4>5</vt:i4>
      </vt:variant>
      <vt:variant>
        <vt:lpwstr/>
      </vt:variant>
      <vt:variant>
        <vt:lpwstr>_Toc165475195</vt:lpwstr>
      </vt:variant>
      <vt:variant>
        <vt:i4>1638450</vt:i4>
      </vt:variant>
      <vt:variant>
        <vt:i4>104</vt:i4>
      </vt:variant>
      <vt:variant>
        <vt:i4>0</vt:i4>
      </vt:variant>
      <vt:variant>
        <vt:i4>5</vt:i4>
      </vt:variant>
      <vt:variant>
        <vt:lpwstr/>
      </vt:variant>
      <vt:variant>
        <vt:lpwstr>_Toc165475194</vt:lpwstr>
      </vt:variant>
      <vt:variant>
        <vt:i4>1638450</vt:i4>
      </vt:variant>
      <vt:variant>
        <vt:i4>101</vt:i4>
      </vt:variant>
      <vt:variant>
        <vt:i4>0</vt:i4>
      </vt:variant>
      <vt:variant>
        <vt:i4>5</vt:i4>
      </vt:variant>
      <vt:variant>
        <vt:lpwstr/>
      </vt:variant>
      <vt:variant>
        <vt:lpwstr>_Toc165475193</vt:lpwstr>
      </vt:variant>
      <vt:variant>
        <vt:i4>1638450</vt:i4>
      </vt:variant>
      <vt:variant>
        <vt:i4>98</vt:i4>
      </vt:variant>
      <vt:variant>
        <vt:i4>0</vt:i4>
      </vt:variant>
      <vt:variant>
        <vt:i4>5</vt:i4>
      </vt:variant>
      <vt:variant>
        <vt:lpwstr/>
      </vt:variant>
      <vt:variant>
        <vt:lpwstr>_Toc165475192</vt:lpwstr>
      </vt:variant>
      <vt:variant>
        <vt:i4>1638450</vt:i4>
      </vt:variant>
      <vt:variant>
        <vt:i4>95</vt:i4>
      </vt:variant>
      <vt:variant>
        <vt:i4>0</vt:i4>
      </vt:variant>
      <vt:variant>
        <vt:i4>5</vt:i4>
      </vt:variant>
      <vt:variant>
        <vt:lpwstr/>
      </vt:variant>
      <vt:variant>
        <vt:lpwstr>_Toc165475191</vt:lpwstr>
      </vt:variant>
      <vt:variant>
        <vt:i4>1638450</vt:i4>
      </vt:variant>
      <vt:variant>
        <vt:i4>92</vt:i4>
      </vt:variant>
      <vt:variant>
        <vt:i4>0</vt:i4>
      </vt:variant>
      <vt:variant>
        <vt:i4>5</vt:i4>
      </vt:variant>
      <vt:variant>
        <vt:lpwstr/>
      </vt:variant>
      <vt:variant>
        <vt:lpwstr>_Toc165475190</vt:lpwstr>
      </vt:variant>
      <vt:variant>
        <vt:i4>1572914</vt:i4>
      </vt:variant>
      <vt:variant>
        <vt:i4>89</vt:i4>
      </vt:variant>
      <vt:variant>
        <vt:i4>0</vt:i4>
      </vt:variant>
      <vt:variant>
        <vt:i4>5</vt:i4>
      </vt:variant>
      <vt:variant>
        <vt:lpwstr/>
      </vt:variant>
      <vt:variant>
        <vt:lpwstr>_Toc165475189</vt:lpwstr>
      </vt:variant>
      <vt:variant>
        <vt:i4>1572914</vt:i4>
      </vt:variant>
      <vt:variant>
        <vt:i4>86</vt:i4>
      </vt:variant>
      <vt:variant>
        <vt:i4>0</vt:i4>
      </vt:variant>
      <vt:variant>
        <vt:i4>5</vt:i4>
      </vt:variant>
      <vt:variant>
        <vt:lpwstr/>
      </vt:variant>
      <vt:variant>
        <vt:lpwstr>_Toc165475188</vt:lpwstr>
      </vt:variant>
      <vt:variant>
        <vt:i4>1572914</vt:i4>
      </vt:variant>
      <vt:variant>
        <vt:i4>83</vt:i4>
      </vt:variant>
      <vt:variant>
        <vt:i4>0</vt:i4>
      </vt:variant>
      <vt:variant>
        <vt:i4>5</vt:i4>
      </vt:variant>
      <vt:variant>
        <vt:lpwstr/>
      </vt:variant>
      <vt:variant>
        <vt:lpwstr>_Toc165475187</vt:lpwstr>
      </vt:variant>
      <vt:variant>
        <vt:i4>1572914</vt:i4>
      </vt:variant>
      <vt:variant>
        <vt:i4>80</vt:i4>
      </vt:variant>
      <vt:variant>
        <vt:i4>0</vt:i4>
      </vt:variant>
      <vt:variant>
        <vt:i4>5</vt:i4>
      </vt:variant>
      <vt:variant>
        <vt:lpwstr/>
      </vt:variant>
      <vt:variant>
        <vt:lpwstr>_Toc165475186</vt:lpwstr>
      </vt:variant>
      <vt:variant>
        <vt:i4>1572914</vt:i4>
      </vt:variant>
      <vt:variant>
        <vt:i4>77</vt:i4>
      </vt:variant>
      <vt:variant>
        <vt:i4>0</vt:i4>
      </vt:variant>
      <vt:variant>
        <vt:i4>5</vt:i4>
      </vt:variant>
      <vt:variant>
        <vt:lpwstr/>
      </vt:variant>
      <vt:variant>
        <vt:lpwstr>_Toc165475185</vt:lpwstr>
      </vt:variant>
      <vt:variant>
        <vt:i4>1572914</vt:i4>
      </vt:variant>
      <vt:variant>
        <vt:i4>74</vt:i4>
      </vt:variant>
      <vt:variant>
        <vt:i4>0</vt:i4>
      </vt:variant>
      <vt:variant>
        <vt:i4>5</vt:i4>
      </vt:variant>
      <vt:variant>
        <vt:lpwstr/>
      </vt:variant>
      <vt:variant>
        <vt:lpwstr>_Toc165475184</vt:lpwstr>
      </vt:variant>
      <vt:variant>
        <vt:i4>1572914</vt:i4>
      </vt:variant>
      <vt:variant>
        <vt:i4>71</vt:i4>
      </vt:variant>
      <vt:variant>
        <vt:i4>0</vt:i4>
      </vt:variant>
      <vt:variant>
        <vt:i4>5</vt:i4>
      </vt:variant>
      <vt:variant>
        <vt:lpwstr/>
      </vt:variant>
      <vt:variant>
        <vt:lpwstr>_Toc165475183</vt:lpwstr>
      </vt:variant>
      <vt:variant>
        <vt:i4>1572914</vt:i4>
      </vt:variant>
      <vt:variant>
        <vt:i4>68</vt:i4>
      </vt:variant>
      <vt:variant>
        <vt:i4>0</vt:i4>
      </vt:variant>
      <vt:variant>
        <vt:i4>5</vt:i4>
      </vt:variant>
      <vt:variant>
        <vt:lpwstr/>
      </vt:variant>
      <vt:variant>
        <vt:lpwstr>_Toc165475182</vt:lpwstr>
      </vt:variant>
      <vt:variant>
        <vt:i4>1572914</vt:i4>
      </vt:variant>
      <vt:variant>
        <vt:i4>65</vt:i4>
      </vt:variant>
      <vt:variant>
        <vt:i4>0</vt:i4>
      </vt:variant>
      <vt:variant>
        <vt:i4>5</vt:i4>
      </vt:variant>
      <vt:variant>
        <vt:lpwstr/>
      </vt:variant>
      <vt:variant>
        <vt:lpwstr>_Toc165475181</vt:lpwstr>
      </vt:variant>
      <vt:variant>
        <vt:i4>1572914</vt:i4>
      </vt:variant>
      <vt:variant>
        <vt:i4>62</vt:i4>
      </vt:variant>
      <vt:variant>
        <vt:i4>0</vt:i4>
      </vt:variant>
      <vt:variant>
        <vt:i4>5</vt:i4>
      </vt:variant>
      <vt:variant>
        <vt:lpwstr/>
      </vt:variant>
      <vt:variant>
        <vt:lpwstr>_Toc165475180</vt:lpwstr>
      </vt:variant>
      <vt:variant>
        <vt:i4>1507378</vt:i4>
      </vt:variant>
      <vt:variant>
        <vt:i4>59</vt:i4>
      </vt:variant>
      <vt:variant>
        <vt:i4>0</vt:i4>
      </vt:variant>
      <vt:variant>
        <vt:i4>5</vt:i4>
      </vt:variant>
      <vt:variant>
        <vt:lpwstr/>
      </vt:variant>
      <vt:variant>
        <vt:lpwstr>_Toc165475179</vt:lpwstr>
      </vt:variant>
      <vt:variant>
        <vt:i4>1507378</vt:i4>
      </vt:variant>
      <vt:variant>
        <vt:i4>56</vt:i4>
      </vt:variant>
      <vt:variant>
        <vt:i4>0</vt:i4>
      </vt:variant>
      <vt:variant>
        <vt:i4>5</vt:i4>
      </vt:variant>
      <vt:variant>
        <vt:lpwstr/>
      </vt:variant>
      <vt:variant>
        <vt:lpwstr>_Toc165475178</vt:lpwstr>
      </vt:variant>
      <vt:variant>
        <vt:i4>1507378</vt:i4>
      </vt:variant>
      <vt:variant>
        <vt:i4>53</vt:i4>
      </vt:variant>
      <vt:variant>
        <vt:i4>0</vt:i4>
      </vt:variant>
      <vt:variant>
        <vt:i4>5</vt:i4>
      </vt:variant>
      <vt:variant>
        <vt:lpwstr/>
      </vt:variant>
      <vt:variant>
        <vt:lpwstr>_Toc165475177</vt:lpwstr>
      </vt:variant>
      <vt:variant>
        <vt:i4>1507378</vt:i4>
      </vt:variant>
      <vt:variant>
        <vt:i4>50</vt:i4>
      </vt:variant>
      <vt:variant>
        <vt:i4>0</vt:i4>
      </vt:variant>
      <vt:variant>
        <vt:i4>5</vt:i4>
      </vt:variant>
      <vt:variant>
        <vt:lpwstr/>
      </vt:variant>
      <vt:variant>
        <vt:lpwstr>_Toc165475176</vt:lpwstr>
      </vt:variant>
      <vt:variant>
        <vt:i4>1507378</vt:i4>
      </vt:variant>
      <vt:variant>
        <vt:i4>47</vt:i4>
      </vt:variant>
      <vt:variant>
        <vt:i4>0</vt:i4>
      </vt:variant>
      <vt:variant>
        <vt:i4>5</vt:i4>
      </vt:variant>
      <vt:variant>
        <vt:lpwstr/>
      </vt:variant>
      <vt:variant>
        <vt:lpwstr>_Toc165475175</vt:lpwstr>
      </vt:variant>
      <vt:variant>
        <vt:i4>1507378</vt:i4>
      </vt:variant>
      <vt:variant>
        <vt:i4>44</vt:i4>
      </vt:variant>
      <vt:variant>
        <vt:i4>0</vt:i4>
      </vt:variant>
      <vt:variant>
        <vt:i4>5</vt:i4>
      </vt:variant>
      <vt:variant>
        <vt:lpwstr/>
      </vt:variant>
      <vt:variant>
        <vt:lpwstr>_Toc165475174</vt:lpwstr>
      </vt:variant>
      <vt:variant>
        <vt:i4>1507378</vt:i4>
      </vt:variant>
      <vt:variant>
        <vt:i4>41</vt:i4>
      </vt:variant>
      <vt:variant>
        <vt:i4>0</vt:i4>
      </vt:variant>
      <vt:variant>
        <vt:i4>5</vt:i4>
      </vt:variant>
      <vt:variant>
        <vt:lpwstr/>
      </vt:variant>
      <vt:variant>
        <vt:lpwstr>_Toc165475173</vt:lpwstr>
      </vt:variant>
      <vt:variant>
        <vt:i4>1507378</vt:i4>
      </vt:variant>
      <vt:variant>
        <vt:i4>38</vt:i4>
      </vt:variant>
      <vt:variant>
        <vt:i4>0</vt:i4>
      </vt:variant>
      <vt:variant>
        <vt:i4>5</vt:i4>
      </vt:variant>
      <vt:variant>
        <vt:lpwstr/>
      </vt:variant>
      <vt:variant>
        <vt:lpwstr>_Toc165475172</vt:lpwstr>
      </vt:variant>
      <vt:variant>
        <vt:i4>1507378</vt:i4>
      </vt:variant>
      <vt:variant>
        <vt:i4>35</vt:i4>
      </vt:variant>
      <vt:variant>
        <vt:i4>0</vt:i4>
      </vt:variant>
      <vt:variant>
        <vt:i4>5</vt:i4>
      </vt:variant>
      <vt:variant>
        <vt:lpwstr/>
      </vt:variant>
      <vt:variant>
        <vt:lpwstr>_Toc165475171</vt:lpwstr>
      </vt:variant>
      <vt:variant>
        <vt:i4>1507378</vt:i4>
      </vt:variant>
      <vt:variant>
        <vt:i4>32</vt:i4>
      </vt:variant>
      <vt:variant>
        <vt:i4>0</vt:i4>
      </vt:variant>
      <vt:variant>
        <vt:i4>5</vt:i4>
      </vt:variant>
      <vt:variant>
        <vt:lpwstr/>
      </vt:variant>
      <vt:variant>
        <vt:lpwstr>_Toc165475170</vt:lpwstr>
      </vt:variant>
      <vt:variant>
        <vt:i4>1441842</vt:i4>
      </vt:variant>
      <vt:variant>
        <vt:i4>29</vt:i4>
      </vt:variant>
      <vt:variant>
        <vt:i4>0</vt:i4>
      </vt:variant>
      <vt:variant>
        <vt:i4>5</vt:i4>
      </vt:variant>
      <vt:variant>
        <vt:lpwstr/>
      </vt:variant>
      <vt:variant>
        <vt:lpwstr>_Toc165475169</vt:lpwstr>
      </vt:variant>
      <vt:variant>
        <vt:i4>1441842</vt:i4>
      </vt:variant>
      <vt:variant>
        <vt:i4>26</vt:i4>
      </vt:variant>
      <vt:variant>
        <vt:i4>0</vt:i4>
      </vt:variant>
      <vt:variant>
        <vt:i4>5</vt:i4>
      </vt:variant>
      <vt:variant>
        <vt:lpwstr/>
      </vt:variant>
      <vt:variant>
        <vt:lpwstr>_Toc165475168</vt:lpwstr>
      </vt:variant>
      <vt:variant>
        <vt:i4>1441842</vt:i4>
      </vt:variant>
      <vt:variant>
        <vt:i4>23</vt:i4>
      </vt:variant>
      <vt:variant>
        <vt:i4>0</vt:i4>
      </vt:variant>
      <vt:variant>
        <vt:i4>5</vt:i4>
      </vt:variant>
      <vt:variant>
        <vt:lpwstr/>
      </vt:variant>
      <vt:variant>
        <vt:lpwstr>_Toc165475167</vt:lpwstr>
      </vt:variant>
      <vt:variant>
        <vt:i4>1441842</vt:i4>
      </vt:variant>
      <vt:variant>
        <vt:i4>20</vt:i4>
      </vt:variant>
      <vt:variant>
        <vt:i4>0</vt:i4>
      </vt:variant>
      <vt:variant>
        <vt:i4>5</vt:i4>
      </vt:variant>
      <vt:variant>
        <vt:lpwstr/>
      </vt:variant>
      <vt:variant>
        <vt:lpwstr>_Toc165475166</vt:lpwstr>
      </vt:variant>
      <vt:variant>
        <vt:i4>1441842</vt:i4>
      </vt:variant>
      <vt:variant>
        <vt:i4>17</vt:i4>
      </vt:variant>
      <vt:variant>
        <vt:i4>0</vt:i4>
      </vt:variant>
      <vt:variant>
        <vt:i4>5</vt:i4>
      </vt:variant>
      <vt:variant>
        <vt:lpwstr/>
      </vt:variant>
      <vt:variant>
        <vt:lpwstr>_Toc165475165</vt:lpwstr>
      </vt:variant>
      <vt:variant>
        <vt:i4>1441842</vt:i4>
      </vt:variant>
      <vt:variant>
        <vt:i4>14</vt:i4>
      </vt:variant>
      <vt:variant>
        <vt:i4>0</vt:i4>
      </vt:variant>
      <vt:variant>
        <vt:i4>5</vt:i4>
      </vt:variant>
      <vt:variant>
        <vt:lpwstr/>
      </vt:variant>
      <vt:variant>
        <vt:lpwstr>_Toc165475164</vt:lpwstr>
      </vt:variant>
      <vt:variant>
        <vt:i4>1441842</vt:i4>
      </vt:variant>
      <vt:variant>
        <vt:i4>11</vt:i4>
      </vt:variant>
      <vt:variant>
        <vt:i4>0</vt:i4>
      </vt:variant>
      <vt:variant>
        <vt:i4>5</vt:i4>
      </vt:variant>
      <vt:variant>
        <vt:lpwstr/>
      </vt:variant>
      <vt:variant>
        <vt:lpwstr>_Toc165475163</vt:lpwstr>
      </vt:variant>
      <vt:variant>
        <vt:i4>1441842</vt:i4>
      </vt:variant>
      <vt:variant>
        <vt:i4>8</vt:i4>
      </vt:variant>
      <vt:variant>
        <vt:i4>0</vt:i4>
      </vt:variant>
      <vt:variant>
        <vt:i4>5</vt:i4>
      </vt:variant>
      <vt:variant>
        <vt:lpwstr/>
      </vt:variant>
      <vt:variant>
        <vt:lpwstr>_Toc165475162</vt:lpwstr>
      </vt:variant>
      <vt:variant>
        <vt:i4>1441842</vt:i4>
      </vt:variant>
      <vt:variant>
        <vt:i4>5</vt:i4>
      </vt:variant>
      <vt:variant>
        <vt:i4>0</vt:i4>
      </vt:variant>
      <vt:variant>
        <vt:i4>5</vt:i4>
      </vt:variant>
      <vt:variant>
        <vt:lpwstr/>
      </vt:variant>
      <vt:variant>
        <vt:lpwstr>_Toc165475161</vt:lpwstr>
      </vt:variant>
      <vt:variant>
        <vt:i4>196620</vt:i4>
      </vt:variant>
      <vt:variant>
        <vt:i4>0</vt:i4>
      </vt:variant>
      <vt:variant>
        <vt:i4>0</vt:i4>
      </vt:variant>
      <vt:variant>
        <vt:i4>5</vt:i4>
      </vt:variant>
      <vt:variant>
        <vt:lpwstr>https://escvic.sharepoint.com/teams/Gascodereview/Shared Documents/Final decision documents/Final decision papers/creativecommons.org/licenses/by/4.0</vt:lpwstr>
      </vt:variant>
      <vt:variant>
        <vt:lpwstr/>
      </vt:variant>
      <vt:variant>
        <vt:i4>3801140</vt:i4>
      </vt:variant>
      <vt:variant>
        <vt:i4>0</vt:i4>
      </vt:variant>
      <vt:variant>
        <vt:i4>0</vt:i4>
      </vt:variant>
      <vt:variant>
        <vt:i4>5</vt:i4>
      </vt:variant>
      <vt:variant>
        <vt:lpwstr>https://crisprdp.powerappsportals.com/SignIn?ReturnUrl=%2F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2026-03-02T03:51:00Z</dcterms:created>
  <dcterms:modified xsi:type="dcterms:W3CDTF">2026-03-02T03:52:00Z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3f8dd16e,1edd6362,6fd4fbe7,12500219,f6f3a07,136a457f,2b59ace2,6b21cb26,77093a0a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MSIP_Label_c62a3d98-e4c9-4917-991a-0f0276b71296_Enabled">
    <vt:lpwstr>true</vt:lpwstr>
  </property>
  <property fmtid="{D5CDD505-2E9C-101B-9397-08002B2CF9AE}" pid="6" name="MSIP_Label_c62a3d98-e4c9-4917-991a-0f0276b71296_SetDate">
    <vt:lpwstr>2026-03-02T03:52:18Z</vt:lpwstr>
  </property>
  <property fmtid="{D5CDD505-2E9C-101B-9397-08002B2CF9AE}" pid="7" name="MSIP_Label_c62a3d98-e4c9-4917-991a-0f0276b71296_Method">
    <vt:lpwstr>Standard</vt:lpwstr>
  </property>
  <property fmtid="{D5CDD505-2E9C-101B-9397-08002B2CF9AE}" pid="8" name="MSIP_Label_c62a3d98-e4c9-4917-991a-0f0276b71296_Name">
    <vt:lpwstr>OFFICIAL</vt:lpwstr>
  </property>
  <property fmtid="{D5CDD505-2E9C-101B-9397-08002B2CF9AE}" pid="9" name="MSIP_Label_c62a3d98-e4c9-4917-991a-0f0276b71296_SiteId">
    <vt:lpwstr>5f894de5-5651-487a-aaff-5a8c899b254d</vt:lpwstr>
  </property>
  <property fmtid="{D5CDD505-2E9C-101B-9397-08002B2CF9AE}" pid="10" name="MSIP_Label_c62a3d98-e4c9-4917-991a-0f0276b71296_ActionId">
    <vt:lpwstr>4eb8066f-914c-4dc8-bad0-872b574398d4</vt:lpwstr>
  </property>
  <property fmtid="{D5CDD505-2E9C-101B-9397-08002B2CF9AE}" pid="11" name="MSIP_Label_c62a3d98-e4c9-4917-991a-0f0276b71296_ContentBits">
    <vt:lpwstr>1</vt:lpwstr>
  </property>
  <property fmtid="{D5CDD505-2E9C-101B-9397-08002B2CF9AE}" pid="12" name="MSIP_Label_c62a3d98-e4c9-4917-991a-0f0276b71296_Tag">
    <vt:lpwstr>10, 3, 0, 1</vt:lpwstr>
  </property>
  <property fmtid="{D5CDD505-2E9C-101B-9397-08002B2CF9AE}" pid="13" name="ContentTypeId">
    <vt:lpwstr>0x0101004C5177522C48E741BFBBB7AB795C0C92</vt:lpwstr>
  </property>
</Properties>
</file>