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Toc480988875" w:displacedByCustomXml="next"/>
    <w:bookmarkStart w:id="2" w:name="_Toc481138187" w:displacedByCustomXml="next"/>
    <w:bookmarkStart w:id="3" w:name="_Toc481138395" w:displacedByCustomXml="next"/>
    <w:bookmarkStart w:id="4" w:name="_Hlk481497640" w:displacedByCustomXml="next"/>
    <w:sdt>
      <w:sdtPr>
        <w:rPr>
          <w:lang w:val="en-AU"/>
        </w:rPr>
        <w:id w:val="-1806228930"/>
        <w:docPartObj>
          <w:docPartGallery w:val="Cover Pages"/>
          <w:docPartUnique/>
        </w:docPartObj>
      </w:sdtPr>
      <w:sdtContent>
        <w:sdt>
          <w:sdtPr>
            <w:rPr>
              <w:lang w:val="en-AU"/>
            </w:rPr>
            <w:id w:val="268280654"/>
            <w:docPartObj>
              <w:docPartGallery w:val="Cover Pages"/>
              <w:docPartUnique/>
            </w:docPartObj>
          </w:sdtPr>
          <w:sdtContent>
            <w:sdt>
              <w:sdtPr>
                <w:rPr>
                  <w:lang w:val="en-AU"/>
                </w:rPr>
                <w:id w:val="-2036955085"/>
                <w:docPartObj>
                  <w:docPartGallery w:val="Cover Pages"/>
                  <w:docPartUnique/>
                </w:docPartObj>
              </w:sdtPr>
              <w:sdtContent>
                <w:p w14:paraId="49869C5D" w14:textId="4217E6F2" w:rsidR="00E92582" w:rsidRPr="00E92582" w:rsidRDefault="00000000" w:rsidP="00E92582">
                  <w:pPr>
                    <w:pStyle w:val="NoSpacing"/>
                    <w:tabs>
                      <w:tab w:val="left" w:pos="284"/>
                    </w:tabs>
                    <w:spacing w:before="160" w:after="280" w:line="336" w:lineRule="auto"/>
                  </w:pPr>
                  <w:sdt>
                    <w:sdtPr>
                      <w:rPr>
                        <w:rStyle w:val="TitleChar"/>
                      </w:rPr>
                      <w:alias w:val="Title"/>
                      <w:tag w:val=""/>
                      <w:id w:val="459997072"/>
                      <w:placeholder>
                        <w:docPart w:val="14FAFC8F15A94D30A4DD52376AED21E9"/>
                      </w:placeholder>
                      <w:dataBinding w:prefixMappings="xmlns:ns0='http://purl.org/dc/elements/1.1/' xmlns:ns1='http://schemas.openxmlformats.org/package/2006/metadata/core-properties' " w:xpath="/ns1:coreProperties[1]/ns0:title[1]" w:storeItemID="{6C3C8BC8-F283-45AE-878A-BAB7291924A1}"/>
                      <w:text/>
                    </w:sdtPr>
                    <w:sdtContent>
                      <w:r w:rsidR="008E0D49">
                        <w:rPr>
                          <w:rStyle w:val="TitleChar"/>
                        </w:rPr>
                        <w:t>Compliance and Performance Reporting Guideline – Version 1</w:t>
                      </w:r>
                      <w:r w:rsidR="00FD3AE7">
                        <w:rPr>
                          <w:rStyle w:val="TitleChar"/>
                        </w:rPr>
                        <w:t>2</w:t>
                      </w:r>
                    </w:sdtContent>
                  </w:sdt>
                </w:p>
                <w:p w14:paraId="6BAF6285" w14:textId="1CBCB679" w:rsidR="00E92582" w:rsidRPr="00312794" w:rsidRDefault="00F676D1" w:rsidP="00312794">
                  <w:pPr>
                    <w:pStyle w:val="Subtitle"/>
                    <w:tabs>
                      <w:tab w:val="left" w:pos="5970"/>
                      <w:tab w:val="left" w:pos="8370"/>
                    </w:tabs>
                    <w:rPr>
                      <w:rStyle w:val="SubtitleChar"/>
                      <w:rFonts w:asciiTheme="minorHAnsi" w:eastAsiaTheme="minorHAnsi" w:hAnsiTheme="minorHAnsi"/>
                      <w:color w:val="auto"/>
                      <w:sz w:val="22"/>
                    </w:rPr>
                  </w:pPr>
                  <w:r w:rsidRPr="00061AAB">
                    <w:rPr>
                      <w:rStyle w:val="SubtitleChar"/>
                    </w:rPr>
                    <w:t xml:space="preserve">1 </w:t>
                  </w:r>
                  <w:r w:rsidR="00061AAB" w:rsidRPr="00061AAB">
                    <w:rPr>
                      <w:rStyle w:val="SubtitleChar"/>
                    </w:rPr>
                    <w:t>October</w:t>
                  </w:r>
                  <w:r w:rsidRPr="00061AAB">
                    <w:rPr>
                      <w:rStyle w:val="SubtitleChar"/>
                    </w:rPr>
                    <w:t xml:space="preserve"> 202</w:t>
                  </w:r>
                  <w:ins w:id="5" w:author="Nathan Grech (ESC)" w:date="2025-11-03T09:05:00Z" w16du:dateUtc="2025-11-02T22:05:00Z">
                    <w:r w:rsidR="008E0D49">
                      <w:rPr>
                        <w:rStyle w:val="SubtitleChar"/>
                      </w:rPr>
                      <w:t>6</w:t>
                    </w:r>
                  </w:ins>
                  <w:del w:id="6" w:author="Nathan Grech (ESC)" w:date="2025-11-03T09:05:00Z" w16du:dateUtc="2025-11-02T22:05:00Z">
                    <w:r w:rsidR="00E2323B" w:rsidRPr="00061AAB" w:rsidDel="008E0D49">
                      <w:rPr>
                        <w:rStyle w:val="SubtitleChar"/>
                      </w:rPr>
                      <w:delText>4</w:delText>
                    </w:r>
                  </w:del>
                </w:p>
                <w:p w14:paraId="7FACE5BB" w14:textId="77777777" w:rsidR="00E92582" w:rsidRPr="00E92582" w:rsidRDefault="00E92582" w:rsidP="00E92582">
                  <w:pPr>
                    <w:rPr>
                      <w:lang w:val="en-US"/>
                    </w:rPr>
                  </w:pPr>
                </w:p>
                <w:p w14:paraId="5009DBBD" w14:textId="77777777" w:rsidR="00E92582" w:rsidRPr="00E92582" w:rsidRDefault="00E92582" w:rsidP="00E92582">
                  <w:pPr>
                    <w:jc w:val="right"/>
                    <w:rPr>
                      <w:lang w:val="en-US"/>
                    </w:rPr>
                  </w:pPr>
                </w:p>
                <w:p w14:paraId="18FA8FD2" w14:textId="77777777" w:rsidR="00E92582" w:rsidRDefault="00E92582" w:rsidP="00E92582">
                  <w:pPr>
                    <w:rPr>
                      <w:lang w:val="en-US"/>
                    </w:rPr>
                  </w:pPr>
                </w:p>
                <w:p w14:paraId="54EA5416" w14:textId="2E0F3BF9" w:rsidR="00E92582" w:rsidRDefault="00E92582" w:rsidP="00E92582">
                  <w:pPr>
                    <w:tabs>
                      <w:tab w:val="left" w:pos="5797"/>
                    </w:tabs>
                    <w:rPr>
                      <w:lang w:val="en-US"/>
                    </w:rPr>
                  </w:pPr>
                  <w:r>
                    <w:rPr>
                      <w:lang w:val="en-US"/>
                    </w:rPr>
                    <w:tab/>
                  </w:r>
                </w:p>
                <w:p w14:paraId="2E837B24" w14:textId="180A07F1" w:rsidR="00E92582" w:rsidRPr="00E92582" w:rsidRDefault="00E92582" w:rsidP="00E92582">
                  <w:pPr>
                    <w:tabs>
                      <w:tab w:val="left" w:pos="5797"/>
                    </w:tabs>
                    <w:rPr>
                      <w:lang w:val="en-US"/>
                    </w:rPr>
                    <w:sectPr w:rsidR="00E92582" w:rsidRPr="00E92582" w:rsidSect="008D5811">
                      <w:headerReference w:type="even" r:id="rId11"/>
                      <w:headerReference w:type="default" r:id="rId12"/>
                      <w:footerReference w:type="even" r:id="rId13"/>
                      <w:footerReference w:type="default" r:id="rId14"/>
                      <w:headerReference w:type="first" r:id="rId15"/>
                      <w:footerReference w:type="first" r:id="rId16"/>
                      <w:type w:val="nextColumn"/>
                      <w:pgSz w:w="11906" w:h="16838" w:code="9"/>
                      <w:pgMar w:top="1134" w:right="1134" w:bottom="1134" w:left="1134" w:header="709" w:footer="692" w:gutter="0"/>
                      <w:pgNumType w:start="0"/>
                      <w:cols w:space="708"/>
                      <w:docGrid w:linePitch="360"/>
                    </w:sectPr>
                  </w:pPr>
                </w:p>
                <w:p w14:paraId="50E2B039" w14:textId="40C17A28" w:rsidR="0070063C" w:rsidRDefault="00000000" w:rsidP="00F83935">
                  <w:pPr>
                    <w:spacing w:line="259" w:lineRule="auto"/>
                  </w:pPr>
                </w:p>
              </w:sdtContent>
            </w:sdt>
          </w:sdtContent>
        </w:sdt>
      </w:sdtContent>
    </w:sdt>
    <w:p w14:paraId="61E7277D" w14:textId="4EC75A5E" w:rsidR="00881E07" w:rsidRPr="00F83935" w:rsidRDefault="00881E07" w:rsidP="00F83935">
      <w:pPr>
        <w:spacing w:line="259" w:lineRule="auto"/>
        <w:rPr>
          <w:rStyle w:val="Strong"/>
          <w:b w:val="0"/>
          <w:bCs w:val="0"/>
        </w:rPr>
      </w:pPr>
      <w:r w:rsidRPr="00710792">
        <w:rPr>
          <w:rStyle w:val="Strong"/>
        </w:rPr>
        <w:t>An appropriate citation for this paper is:</w:t>
      </w:r>
      <w:bookmarkEnd w:id="3"/>
      <w:bookmarkEnd w:id="2"/>
      <w:bookmarkEnd w:id="1"/>
    </w:p>
    <w:p w14:paraId="7BE2CF75" w14:textId="05CE491D" w:rsidR="00943BDE" w:rsidRDefault="00881E07" w:rsidP="00943BDE">
      <w:r>
        <w:t xml:space="preserve">Essential Services </w:t>
      </w:r>
      <w:r w:rsidRPr="003A1D37">
        <w:t>Commission</w:t>
      </w:r>
      <w:r w:rsidR="003904B9" w:rsidRPr="003A1D37">
        <w:t xml:space="preserve"> </w:t>
      </w:r>
      <w:sdt>
        <w:sdtPr>
          <w:alias w:val="Year"/>
          <w:tag w:val="Year"/>
          <w:id w:val="-1184668763"/>
          <w:placeholder>
            <w:docPart w:val="09B099F8F90846AF8D209DFB0CA6A060"/>
          </w:placeholder>
          <w:dropDownList>
            <w:listItem w:value="Choose an item."/>
            <w:listItem w:displayText="2020" w:value="2020"/>
            <w:listItem w:displayText="2021" w:value="2021"/>
            <w:listItem w:displayText="2022" w:value="2022"/>
            <w:listItem w:displayText="2023" w:value="2023"/>
            <w:listItem w:displayText="2024" w:value="2024"/>
            <w:listItem w:displayText="2025" w:value="2025"/>
          </w:dropDownList>
        </w:sdtPr>
        <w:sdtContent>
          <w:del w:id="10" w:author="Nathan Grech (ESC)" w:date="2025-11-03T09:06:00Z" w16du:dateUtc="2025-11-02T22:06:00Z">
            <w:r w:rsidR="00FE754B" w:rsidDel="008E0D49">
              <w:delText>2023</w:delText>
            </w:r>
          </w:del>
          <w:ins w:id="11" w:author="Nathan Grech (ESC)" w:date="2025-11-03T09:06:00Z" w16du:dateUtc="2025-11-02T22:06:00Z">
            <w:r w:rsidR="008E0D49">
              <w:t>2025</w:t>
            </w:r>
          </w:ins>
        </w:sdtContent>
      </w:sdt>
      <w:r w:rsidRPr="003A1D37">
        <w:t xml:space="preserve">, </w:t>
      </w:r>
      <w:sdt>
        <w:sdtPr>
          <w:alias w:val="Title"/>
          <w:tag w:val=""/>
          <w:id w:val="1260560542"/>
          <w:placeholder>
            <w:docPart w:val="52DBF2BB03B546AEA93E21B2188AEF1D"/>
          </w:placeholder>
          <w:dataBinding w:prefixMappings="xmlns:ns0='http://purl.org/dc/elements/1.1/' xmlns:ns1='http://schemas.openxmlformats.org/package/2006/metadata/core-properties' " w:xpath="/ns1:coreProperties[1]/ns0:title[1]" w:storeItemID="{6C3C8BC8-F283-45AE-878A-BAB7291924A1}"/>
          <w:text/>
        </w:sdtPr>
        <w:sdtContent>
          <w:r w:rsidR="00FD3AE7">
            <w:t>Compliance and Performance Reporting Guideline – Version 12</w:t>
          </w:r>
        </w:sdtContent>
      </w:sdt>
      <w:r w:rsidR="00012434" w:rsidRPr="003A1D37">
        <w:t>,</w:t>
      </w:r>
      <w:r w:rsidR="00633068" w:rsidRPr="003A1D37">
        <w:t xml:space="preserve"> </w:t>
      </w:r>
      <w:r w:rsidR="00FE754B" w:rsidRPr="00061AAB">
        <w:t xml:space="preserve">1 </w:t>
      </w:r>
      <w:r w:rsidR="00061AAB" w:rsidRPr="00061AAB">
        <w:t>October</w:t>
      </w:r>
      <w:r w:rsidR="000C3472" w:rsidRPr="00061AAB">
        <w:t xml:space="preserve"> 202</w:t>
      </w:r>
      <w:ins w:id="12" w:author="Nathan Grech (ESC)" w:date="2025-11-03T09:06:00Z" w16du:dateUtc="2025-11-02T22:06:00Z">
        <w:r w:rsidR="008E0D49">
          <w:t>6</w:t>
        </w:r>
      </w:ins>
      <w:del w:id="13" w:author="Nathan Grech (ESC)" w:date="2025-11-03T09:06:00Z" w16du:dateUtc="2025-11-02T22:06:00Z">
        <w:r w:rsidR="00E2323B" w:rsidRPr="00061AAB" w:rsidDel="008E0D49">
          <w:delText>4</w:delText>
        </w:r>
      </w:del>
    </w:p>
    <w:p w14:paraId="473DAEAB" w14:textId="77777777" w:rsidR="00710792" w:rsidRDefault="00710792" w:rsidP="00710792">
      <w:pPr>
        <w:rPr>
          <w:rStyle w:val="Strong"/>
        </w:rPr>
      </w:pPr>
      <w:bookmarkStart w:id="14" w:name="_Toc480988876"/>
      <w:bookmarkStart w:id="15" w:name="_Toc481138188"/>
      <w:bookmarkStart w:id="16" w:name="_Toc481138396"/>
    </w:p>
    <w:p w14:paraId="2462B701" w14:textId="77777777" w:rsidR="00881E07" w:rsidRPr="00710792" w:rsidRDefault="00881E07" w:rsidP="00710792">
      <w:pPr>
        <w:rPr>
          <w:rStyle w:val="Strong"/>
        </w:rPr>
      </w:pPr>
      <w:r w:rsidRPr="00710792">
        <w:rPr>
          <w:rStyle w:val="Strong"/>
        </w:rPr>
        <w:t>Copyright notice</w:t>
      </w:r>
      <w:bookmarkEnd w:id="14"/>
      <w:bookmarkEnd w:id="15"/>
      <w:bookmarkEnd w:id="16"/>
    </w:p>
    <w:p w14:paraId="7A1375E1" w14:textId="384A2BCD" w:rsidR="00881E07" w:rsidRDefault="00881E07" w:rsidP="00943BDE">
      <w:r>
        <w:t xml:space="preserve">© </w:t>
      </w:r>
      <w:r w:rsidR="00563AD8">
        <w:t>Essential Services Commission</w:t>
      </w:r>
      <w:r w:rsidR="00012434">
        <w:t>,</w:t>
      </w:r>
      <w:r w:rsidR="00563AD8">
        <w:t xml:space="preserve"> </w:t>
      </w:r>
      <w:sdt>
        <w:sdtPr>
          <w:alias w:val="Year"/>
          <w:tag w:val="Year"/>
          <w:id w:val="1606076632"/>
          <w:placeholder>
            <w:docPart w:val="C262DC70D8924D1087CB802C850A1655"/>
          </w:placeholder>
          <w:dropDownList>
            <w:listItem w:value="Choose an item."/>
            <w:listItem w:displayText="2020" w:value="2020"/>
            <w:listItem w:displayText="2021" w:value="2021"/>
            <w:listItem w:displayText="2022" w:value="2022"/>
            <w:listItem w:displayText="2023" w:value="2023"/>
            <w:listItem w:displayText="2024" w:value="2024"/>
            <w:listItem w:displayText="2025" w:value="2025"/>
          </w:dropDownList>
        </w:sdtPr>
        <w:sdtContent>
          <w:del w:id="17" w:author="Nathan Grech (ESC)" w:date="2025-11-03T09:07:00Z" w16du:dateUtc="2025-11-02T22:07:00Z">
            <w:r w:rsidR="00FE754B" w:rsidDel="008E0D49">
              <w:delText>2023</w:delText>
            </w:r>
          </w:del>
          <w:ins w:id="18" w:author="Nathan Grech (ESC)" w:date="2025-11-03T09:07:00Z" w16du:dateUtc="2025-11-02T22:07:00Z">
            <w:r w:rsidR="008E0D49">
              <w:t>2025</w:t>
            </w:r>
          </w:ins>
        </w:sdtContent>
      </w:sdt>
    </w:p>
    <w:p w14:paraId="579E34BE" w14:textId="77777777" w:rsidR="0050064B" w:rsidRDefault="0050064B" w:rsidP="00943BDE"/>
    <w:p w14:paraId="6B5A4E8A" w14:textId="77777777" w:rsidR="00881E07" w:rsidRDefault="0050064B" w:rsidP="00881E07">
      <w:r w:rsidRPr="00F70F20">
        <w:rPr>
          <w:noProof/>
          <w:lang w:eastAsia="en-AU"/>
        </w:rPr>
        <w:drawing>
          <wp:inline distT="0" distB="0" distL="0" distR="0" wp14:anchorId="03123484" wp14:editId="6C756904">
            <wp:extent cx="1198800" cy="421200"/>
            <wp:effectExtent l="0" t="0" r="1905" b="0"/>
            <wp:docPr id="4" name="Picture 4" descr="untitl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untitled">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8800" cy="421200"/>
                    </a:xfrm>
                    <a:prstGeom prst="rect">
                      <a:avLst/>
                    </a:prstGeom>
                    <a:noFill/>
                  </pic:spPr>
                </pic:pic>
              </a:graphicData>
            </a:graphic>
          </wp:inline>
        </w:drawing>
      </w:r>
      <w:r w:rsidR="00881E07">
        <w:t xml:space="preserve"> </w:t>
      </w:r>
    </w:p>
    <w:p w14:paraId="0283E518" w14:textId="186ACA6B" w:rsidR="00881E07" w:rsidRDefault="00881E07" w:rsidP="00881E07">
      <w:r>
        <w:t xml:space="preserve">This work, </w:t>
      </w:r>
      <w:sdt>
        <w:sdtPr>
          <w:alias w:val="Title"/>
          <w:tag w:val=""/>
          <w:id w:val="1731569904"/>
          <w:placeholder>
            <w:docPart w:val="EFB491CE24E042F88A5F6F6DEAE3B3B5"/>
          </w:placeholder>
          <w:dataBinding w:prefixMappings="xmlns:ns0='http://purl.org/dc/elements/1.1/' xmlns:ns1='http://schemas.openxmlformats.org/package/2006/metadata/core-properties' " w:xpath="/ns1:coreProperties[1]/ns0:title[1]" w:storeItemID="{6C3C8BC8-F283-45AE-878A-BAB7291924A1}"/>
          <w:text/>
        </w:sdtPr>
        <w:sdtContent>
          <w:r w:rsidR="00FD3AE7">
            <w:t>Compliance and Performance Reporting Guideline – Version 12</w:t>
          </w:r>
        </w:sdtContent>
      </w:sdt>
      <w:r>
        <w:t>, is licensed under a Creative Commons Attribution 4.0 licence [creativecommons.org/licen</w:t>
      </w:r>
      <w:r w:rsidR="00563AD8">
        <w:t>ses/by/4.0]. You are free to re-</w:t>
      </w:r>
      <w:r>
        <w:t>use the work under that licence, on the condition that you credit the Essential Services Commission as author, indicate if changes were made and comply with the other licence terms.</w:t>
      </w:r>
    </w:p>
    <w:p w14:paraId="18F87EFF" w14:textId="77777777" w:rsidR="00EA47A3" w:rsidRDefault="00881E07" w:rsidP="00881E07">
      <w:r>
        <w:t>The licence does not apply to any brand logo, images or photographs within the publication.</w:t>
      </w:r>
    </w:p>
    <w:p w14:paraId="102CB5BD" w14:textId="77777777" w:rsidR="00717CCA" w:rsidRDefault="00717CCA" w:rsidP="00881E07"/>
    <w:p w14:paraId="1E44C783" w14:textId="77777777" w:rsidR="00717CCA" w:rsidRDefault="00717CCA" w:rsidP="00881E07"/>
    <w:bookmarkEnd w:id="4" w:displacedByCustomXml="next"/>
    <w:sdt>
      <w:sdtPr>
        <w:id w:val="1641840776"/>
        <w:lock w:val="sdtContentLocked"/>
        <w:placeholder>
          <w:docPart w:val="FAA445CE924A4D289C37F9852BDC3BBA"/>
        </w:placeholder>
        <w:showingPlcHdr/>
        <w:text/>
      </w:sdtPr>
      <w:sdtContent>
        <w:p w14:paraId="4FA6BABD" w14:textId="2799A98A" w:rsidR="004309BF" w:rsidRDefault="004309BF" w:rsidP="004309BF">
          <w:r>
            <w:t xml:space="preserve">  </w:t>
          </w:r>
        </w:p>
      </w:sdtContent>
    </w:sdt>
    <w:p w14:paraId="4A56CFCF" w14:textId="77777777" w:rsidR="008F7087" w:rsidRDefault="008F7087" w:rsidP="00710792">
      <w:pPr>
        <w:pStyle w:val="Heading1"/>
        <w:sectPr w:rsidR="008F7087" w:rsidSect="008D5811">
          <w:headerReference w:type="even" r:id="rId19"/>
          <w:headerReference w:type="default" r:id="rId20"/>
          <w:footerReference w:type="default" r:id="rId21"/>
          <w:headerReference w:type="first" r:id="rId22"/>
          <w:type w:val="nextColumn"/>
          <w:pgSz w:w="11906" w:h="16838" w:code="9"/>
          <w:pgMar w:top="1134" w:right="1134" w:bottom="1134" w:left="1134" w:header="709" w:footer="692" w:gutter="0"/>
          <w:pgNumType w:fmt="lowerRoman"/>
          <w:cols w:space="708"/>
          <w:docGrid w:linePitch="360"/>
        </w:sectPr>
      </w:pPr>
      <w:bookmarkStart w:id="22" w:name="_Toc481138189"/>
      <w:bookmarkStart w:id="23" w:name="_Toc481138397"/>
    </w:p>
    <w:p w14:paraId="7F6F084B" w14:textId="77777777" w:rsidR="00710792" w:rsidRDefault="00710792" w:rsidP="00710792">
      <w:pPr>
        <w:pStyle w:val="Heading1"/>
      </w:pPr>
      <w:bookmarkStart w:id="24" w:name="_Toc219100722"/>
      <w:r>
        <w:lastRenderedPageBreak/>
        <w:t>Preface</w:t>
      </w:r>
      <w:bookmarkEnd w:id="22"/>
      <w:bookmarkEnd w:id="23"/>
      <w:bookmarkEnd w:id="24"/>
    </w:p>
    <w:p w14:paraId="028BB88E" w14:textId="77777777" w:rsidR="00962890" w:rsidRPr="003533ED" w:rsidRDefault="00962890" w:rsidP="00962890">
      <w:pPr>
        <w:pStyle w:val="Figure-Table-BoxHeading"/>
        <w:numPr>
          <w:ilvl w:val="0"/>
          <w:numId w:val="0"/>
        </w:numPr>
        <w:ind w:left="851" w:hanging="851"/>
        <w:rPr>
          <w:rFonts w:ascii="Tahoma" w:hAnsi="Tahoma" w:cs="Tahoma"/>
        </w:rPr>
      </w:pPr>
      <w:r w:rsidRPr="003533ED">
        <w:rPr>
          <w:rFonts w:ascii="Tahoma" w:hAnsi="Tahoma" w:cs="Tahoma"/>
        </w:rPr>
        <w:t>Revisions to this reporting guideline</w:t>
      </w:r>
    </w:p>
    <w:tbl>
      <w:tblPr>
        <w:tblStyle w:val="TableGrid"/>
        <w:tblW w:w="0" w:type="auto"/>
        <w:tblLook w:val="04A0" w:firstRow="1" w:lastRow="0" w:firstColumn="1" w:lastColumn="0" w:noHBand="0" w:noVBand="1"/>
      </w:tblPr>
      <w:tblGrid>
        <w:gridCol w:w="1077"/>
        <w:gridCol w:w="1693"/>
        <w:gridCol w:w="6868"/>
      </w:tblGrid>
      <w:tr w:rsidR="00962890" w14:paraId="58BAA1E7" w14:textId="77777777" w:rsidTr="69D9FCBB">
        <w:trPr>
          <w:cnfStyle w:val="100000000000" w:firstRow="1" w:lastRow="0" w:firstColumn="0" w:lastColumn="0" w:oddVBand="0" w:evenVBand="0" w:oddHBand="0" w:evenHBand="0" w:firstRowFirstColumn="0" w:firstRowLastColumn="0" w:lastRowFirstColumn="0" w:lastRowLastColumn="0"/>
        </w:trPr>
        <w:tc>
          <w:tcPr>
            <w:tcW w:w="1077" w:type="dxa"/>
          </w:tcPr>
          <w:p w14:paraId="4533DE60" w14:textId="77777777" w:rsidR="00962890" w:rsidRDefault="00962890" w:rsidP="00B42602">
            <w:pPr>
              <w:pStyle w:val="TableHeading"/>
            </w:pPr>
            <w:r>
              <w:t>Version no.</w:t>
            </w:r>
          </w:p>
        </w:tc>
        <w:tc>
          <w:tcPr>
            <w:tcW w:w="1693" w:type="dxa"/>
          </w:tcPr>
          <w:p w14:paraId="71E6EAF5" w14:textId="77777777" w:rsidR="00962890" w:rsidRDefault="00962890" w:rsidP="00B42602">
            <w:pPr>
              <w:pStyle w:val="TableHeading"/>
            </w:pPr>
            <w:r>
              <w:t>Date</w:t>
            </w:r>
          </w:p>
        </w:tc>
        <w:tc>
          <w:tcPr>
            <w:tcW w:w="6868" w:type="dxa"/>
          </w:tcPr>
          <w:p w14:paraId="42D0A0EE" w14:textId="77777777" w:rsidR="00962890" w:rsidRDefault="00962890" w:rsidP="00B42602">
            <w:pPr>
              <w:pStyle w:val="TableHeading"/>
            </w:pPr>
            <w:r>
              <w:t>Nature of amendment</w:t>
            </w:r>
          </w:p>
        </w:tc>
      </w:tr>
      <w:tr w:rsidR="00962890" w14:paraId="3CD480C1" w14:textId="77777777" w:rsidTr="69D9FCBB">
        <w:trPr>
          <w:cnfStyle w:val="000000100000" w:firstRow="0" w:lastRow="0" w:firstColumn="0" w:lastColumn="0" w:oddVBand="0" w:evenVBand="0" w:oddHBand="1" w:evenHBand="0" w:firstRowFirstColumn="0" w:firstRowLastColumn="0" w:lastRowFirstColumn="0" w:lastRowLastColumn="0"/>
        </w:trPr>
        <w:tc>
          <w:tcPr>
            <w:tcW w:w="1077" w:type="dxa"/>
          </w:tcPr>
          <w:p w14:paraId="0AE1F3C9" w14:textId="77777777" w:rsidR="00962890" w:rsidRDefault="00962890" w:rsidP="00B42602">
            <w:pPr>
              <w:pStyle w:val="TableBody"/>
            </w:pPr>
            <w:r>
              <w:t>2</w:t>
            </w:r>
          </w:p>
        </w:tc>
        <w:tc>
          <w:tcPr>
            <w:tcW w:w="1693" w:type="dxa"/>
          </w:tcPr>
          <w:p w14:paraId="195229D5" w14:textId="77777777" w:rsidR="00962890" w:rsidRDefault="00962890" w:rsidP="00B42602">
            <w:pPr>
              <w:pStyle w:val="TableBody"/>
            </w:pPr>
            <w:r>
              <w:t>10 November 2016</w:t>
            </w:r>
          </w:p>
        </w:tc>
        <w:tc>
          <w:tcPr>
            <w:tcW w:w="6868" w:type="dxa"/>
          </w:tcPr>
          <w:p w14:paraId="001B929F" w14:textId="77777777" w:rsidR="00962890" w:rsidRDefault="00962890" w:rsidP="00B42602">
            <w:pPr>
              <w:pStyle w:val="TableBody"/>
            </w:pPr>
            <w:r>
              <w:t>Inclusion of email address for submission of information and data. Minor amendments to correct administrative errors.</w:t>
            </w:r>
          </w:p>
        </w:tc>
      </w:tr>
      <w:tr w:rsidR="00962890" w14:paraId="5104C253" w14:textId="77777777" w:rsidTr="69D9FCBB">
        <w:trPr>
          <w:cnfStyle w:val="000000010000" w:firstRow="0" w:lastRow="0" w:firstColumn="0" w:lastColumn="0" w:oddVBand="0" w:evenVBand="0" w:oddHBand="0" w:evenHBand="1" w:firstRowFirstColumn="0" w:firstRowLastColumn="0" w:lastRowFirstColumn="0" w:lastRowLastColumn="0"/>
        </w:trPr>
        <w:tc>
          <w:tcPr>
            <w:tcW w:w="1077" w:type="dxa"/>
          </w:tcPr>
          <w:p w14:paraId="3F5C3F49" w14:textId="77777777" w:rsidR="00962890" w:rsidRDefault="00962890" w:rsidP="00B42602">
            <w:pPr>
              <w:pStyle w:val="TableBody"/>
            </w:pPr>
            <w:r>
              <w:t>3</w:t>
            </w:r>
          </w:p>
        </w:tc>
        <w:tc>
          <w:tcPr>
            <w:tcW w:w="1693" w:type="dxa"/>
          </w:tcPr>
          <w:p w14:paraId="50F4AD35" w14:textId="77777777" w:rsidR="00962890" w:rsidRDefault="00962890" w:rsidP="00B42602">
            <w:pPr>
              <w:pStyle w:val="TableBody"/>
            </w:pPr>
            <w:r>
              <w:t>21 June 2017</w:t>
            </w:r>
          </w:p>
        </w:tc>
        <w:tc>
          <w:tcPr>
            <w:tcW w:w="6868" w:type="dxa"/>
          </w:tcPr>
          <w:p w14:paraId="55A5B45A" w14:textId="2759842E" w:rsidR="00962890" w:rsidRDefault="00962890" w:rsidP="00B42602">
            <w:pPr>
              <w:pStyle w:val="TableBody"/>
            </w:pPr>
            <w:r>
              <w:t>Inclusion of obligations applicable to energy distribution licen</w:t>
            </w:r>
            <w:r w:rsidR="00085D7F">
              <w:t>c</w:t>
            </w:r>
            <w:r>
              <w:t>e holders.</w:t>
            </w:r>
          </w:p>
        </w:tc>
      </w:tr>
      <w:tr w:rsidR="00962890" w14:paraId="4B3535EC" w14:textId="77777777" w:rsidTr="69D9FCBB">
        <w:trPr>
          <w:cnfStyle w:val="000000100000" w:firstRow="0" w:lastRow="0" w:firstColumn="0" w:lastColumn="0" w:oddVBand="0" w:evenVBand="0" w:oddHBand="1" w:evenHBand="0" w:firstRowFirstColumn="0" w:firstRowLastColumn="0" w:lastRowFirstColumn="0" w:lastRowLastColumn="0"/>
        </w:trPr>
        <w:tc>
          <w:tcPr>
            <w:tcW w:w="1077" w:type="dxa"/>
          </w:tcPr>
          <w:p w14:paraId="3E9FDDFE" w14:textId="77777777" w:rsidR="00962890" w:rsidRDefault="00962890" w:rsidP="00B42602">
            <w:pPr>
              <w:pStyle w:val="TableBody"/>
            </w:pPr>
            <w:r>
              <w:t>4</w:t>
            </w:r>
          </w:p>
        </w:tc>
        <w:tc>
          <w:tcPr>
            <w:tcW w:w="1693" w:type="dxa"/>
          </w:tcPr>
          <w:p w14:paraId="16142C12" w14:textId="77777777" w:rsidR="00962890" w:rsidRDefault="00962890" w:rsidP="00B42602">
            <w:pPr>
              <w:pStyle w:val="TableBody"/>
            </w:pPr>
            <w:r>
              <w:t>30 July 2018</w:t>
            </w:r>
          </w:p>
        </w:tc>
        <w:tc>
          <w:tcPr>
            <w:tcW w:w="6868" w:type="dxa"/>
          </w:tcPr>
          <w:p w14:paraId="1EEB7D5E" w14:textId="77777777" w:rsidR="00962890" w:rsidRDefault="00962890" w:rsidP="00B42602">
            <w:pPr>
              <w:pStyle w:val="TableBody"/>
            </w:pPr>
            <w:r w:rsidRPr="69D9FCBB">
              <w:rPr>
                <w:lang w:val="en-AU"/>
              </w:rPr>
              <w:t xml:space="preserve">Amendments to the energy retailer compliance reporting obligations and performance indicators to support the introduction of the payment difficulty framework. A number of administrative changes that affect both energy retailers and distribution businesses were also made. </w:t>
            </w:r>
          </w:p>
        </w:tc>
      </w:tr>
      <w:tr w:rsidR="00962890" w14:paraId="00FA6DDC" w14:textId="77777777" w:rsidTr="69D9FCBB">
        <w:trPr>
          <w:cnfStyle w:val="000000010000" w:firstRow="0" w:lastRow="0" w:firstColumn="0" w:lastColumn="0" w:oddVBand="0" w:evenVBand="0" w:oddHBand="0" w:evenHBand="1" w:firstRowFirstColumn="0" w:firstRowLastColumn="0" w:lastRowFirstColumn="0" w:lastRowLastColumn="0"/>
        </w:trPr>
        <w:tc>
          <w:tcPr>
            <w:tcW w:w="1077" w:type="dxa"/>
          </w:tcPr>
          <w:p w14:paraId="5362701B" w14:textId="77777777" w:rsidR="00962890" w:rsidRDefault="00962890" w:rsidP="00B42602">
            <w:pPr>
              <w:pStyle w:val="TableBody"/>
            </w:pPr>
            <w:r>
              <w:t>5</w:t>
            </w:r>
          </w:p>
        </w:tc>
        <w:tc>
          <w:tcPr>
            <w:tcW w:w="1693" w:type="dxa"/>
          </w:tcPr>
          <w:p w14:paraId="02739FB1" w14:textId="77777777" w:rsidR="00962890" w:rsidRDefault="00962890" w:rsidP="00B42602">
            <w:pPr>
              <w:pStyle w:val="TableBody"/>
            </w:pPr>
            <w:r>
              <w:t>28 November</w:t>
            </w:r>
            <w:r w:rsidRPr="00300FC0">
              <w:t xml:space="preserve"> 2019</w:t>
            </w:r>
            <w:r>
              <w:t>*</w:t>
            </w:r>
          </w:p>
        </w:tc>
        <w:tc>
          <w:tcPr>
            <w:tcW w:w="6868" w:type="dxa"/>
          </w:tcPr>
          <w:p w14:paraId="28C201A6" w14:textId="77777777" w:rsidR="00962890" w:rsidRDefault="00962890" w:rsidP="00B42602">
            <w:pPr>
              <w:pStyle w:val="TableBody"/>
            </w:pPr>
            <w:r>
              <w:t xml:space="preserve">Amendments to the energy retailer compliance reporting obligations and performance indicators to support the introduction of the Victorian Default Offer (VDO) and to include new entitlements for customers. </w:t>
            </w:r>
          </w:p>
          <w:p w14:paraId="35C60790" w14:textId="77777777" w:rsidR="00962890" w:rsidRDefault="00962890" w:rsidP="00B42602">
            <w:pPr>
              <w:pStyle w:val="TableBody"/>
            </w:pPr>
          </w:p>
          <w:p w14:paraId="091CEA05" w14:textId="77777777" w:rsidR="00962890" w:rsidRDefault="00962890" w:rsidP="00B42602">
            <w:pPr>
              <w:pStyle w:val="TableBody"/>
            </w:pPr>
            <w:r>
              <w:t>A</w:t>
            </w:r>
            <w:r w:rsidRPr="00EA0398">
              <w:t>dministrative changes that affect both energy retailers and distribution businesses were also made</w:t>
            </w:r>
            <w:r>
              <w:t xml:space="preserve">. </w:t>
            </w:r>
          </w:p>
          <w:p w14:paraId="354A78F7" w14:textId="77777777" w:rsidR="00962890" w:rsidRDefault="00962890" w:rsidP="00B42602">
            <w:pPr>
              <w:pStyle w:val="TableBody"/>
            </w:pPr>
          </w:p>
          <w:p w14:paraId="050F6996" w14:textId="77777777" w:rsidR="00962890" w:rsidRDefault="00962890" w:rsidP="69D9FCBB">
            <w:pPr>
              <w:pStyle w:val="TableBody"/>
              <w:rPr>
                <w:i/>
                <w:iCs/>
                <w:sz w:val="20"/>
                <w:szCs w:val="20"/>
                <w:lang w:val="en-AU"/>
              </w:rPr>
            </w:pPr>
            <w:r w:rsidRPr="69D9FCBB">
              <w:rPr>
                <w:i/>
                <w:iCs/>
                <w:sz w:val="20"/>
                <w:szCs w:val="20"/>
                <w:lang w:val="en-AU"/>
              </w:rPr>
              <w:t xml:space="preserve">*Note: in the version of this guideline initially published in November 2018, compliance obligation RB1230 was erroneously included in the list of type 3 obligations, whereas it should have been listed as a type 2 obligation as per the Commission’s Final Decision. </w:t>
            </w:r>
          </w:p>
          <w:p w14:paraId="3B524867" w14:textId="77777777" w:rsidR="00962890" w:rsidRDefault="00962890" w:rsidP="69D9FCBB">
            <w:pPr>
              <w:pStyle w:val="TableBody"/>
              <w:rPr>
                <w:i/>
                <w:iCs/>
                <w:sz w:val="20"/>
                <w:szCs w:val="20"/>
                <w:lang w:val="en-AU"/>
              </w:rPr>
            </w:pPr>
            <w:r w:rsidRPr="69D9FCBB">
              <w:rPr>
                <w:i/>
                <w:iCs/>
                <w:sz w:val="20"/>
                <w:szCs w:val="20"/>
                <w:lang w:val="en-AU"/>
              </w:rPr>
              <w:t>Compliance reporting obligations RB1424, RB1426, and RB1428 were erroneously listed with type 1 obligations, whereas they should have been listed as type 2 obligations. These corrections are included in this version of the guideline.</w:t>
            </w:r>
          </w:p>
          <w:p w14:paraId="5EB07800" w14:textId="77777777" w:rsidR="00962890" w:rsidRDefault="00962890" w:rsidP="00B42602">
            <w:pPr>
              <w:pStyle w:val="TableBody"/>
              <w:rPr>
                <w:i/>
                <w:iCs/>
                <w:sz w:val="20"/>
                <w:szCs w:val="20"/>
              </w:rPr>
            </w:pPr>
          </w:p>
          <w:p w14:paraId="32F87703" w14:textId="77777777" w:rsidR="00962890" w:rsidRPr="00463434" w:rsidRDefault="00962890" w:rsidP="00B42602">
            <w:pPr>
              <w:pStyle w:val="TableBody"/>
              <w:rPr>
                <w:i/>
                <w:iCs/>
              </w:rPr>
            </w:pPr>
            <w:r>
              <w:rPr>
                <w:i/>
                <w:iCs/>
                <w:sz w:val="20"/>
                <w:szCs w:val="20"/>
              </w:rPr>
              <w:t xml:space="preserve">On 20 July 2020 minor amendments were made to performance indicators B030, B080, B100, B105, AS062, D051B, D140 to be consistent with the intention in the final decision paper. </w:t>
            </w:r>
          </w:p>
        </w:tc>
      </w:tr>
      <w:tr w:rsidR="00E0449E" w14:paraId="1100859F" w14:textId="77777777" w:rsidTr="69D9FCBB">
        <w:trPr>
          <w:cnfStyle w:val="000000100000" w:firstRow="0" w:lastRow="0" w:firstColumn="0" w:lastColumn="0" w:oddVBand="0" w:evenVBand="0" w:oddHBand="1" w:evenHBand="0" w:firstRowFirstColumn="0" w:firstRowLastColumn="0" w:lastRowFirstColumn="0" w:lastRowLastColumn="0"/>
        </w:trPr>
        <w:tc>
          <w:tcPr>
            <w:tcW w:w="1077" w:type="dxa"/>
          </w:tcPr>
          <w:p w14:paraId="41768668" w14:textId="752671C1" w:rsidR="00E0449E" w:rsidRDefault="00E0449E" w:rsidP="00E0449E">
            <w:pPr>
              <w:pStyle w:val="TableBody"/>
            </w:pPr>
            <w:r>
              <w:t>6</w:t>
            </w:r>
          </w:p>
        </w:tc>
        <w:tc>
          <w:tcPr>
            <w:tcW w:w="1693" w:type="dxa"/>
          </w:tcPr>
          <w:p w14:paraId="7B0F2602" w14:textId="062F49FD" w:rsidR="00E0449E" w:rsidRDefault="001173A5" w:rsidP="00E0449E">
            <w:pPr>
              <w:pStyle w:val="TableBody"/>
            </w:pPr>
            <w:r>
              <w:t>13</w:t>
            </w:r>
            <w:r w:rsidR="00E0449E" w:rsidRPr="00F26158">
              <w:t xml:space="preserve"> April 2021</w:t>
            </w:r>
          </w:p>
        </w:tc>
        <w:tc>
          <w:tcPr>
            <w:tcW w:w="6868" w:type="dxa"/>
          </w:tcPr>
          <w:p w14:paraId="0F321FF4" w14:textId="26BF6290" w:rsidR="00E0449E" w:rsidRDefault="007C15BD" w:rsidP="00E0449E">
            <w:pPr>
              <w:pStyle w:val="TableBody"/>
            </w:pPr>
            <w:r>
              <w:t>Added performance indicators as per our 2020 review of customer service standards in the Electricity Distribution Code</w:t>
            </w:r>
            <w:r w:rsidR="00E0449E">
              <w:t>.</w:t>
            </w:r>
          </w:p>
        </w:tc>
      </w:tr>
      <w:tr w:rsidR="00C371BD" w14:paraId="5D188DB1" w14:textId="77777777" w:rsidTr="69D9FCBB">
        <w:trPr>
          <w:cnfStyle w:val="000000010000" w:firstRow="0" w:lastRow="0" w:firstColumn="0" w:lastColumn="0" w:oddVBand="0" w:evenVBand="0" w:oddHBand="0" w:evenHBand="1" w:firstRowFirstColumn="0" w:firstRowLastColumn="0" w:lastRowFirstColumn="0" w:lastRowLastColumn="0"/>
        </w:trPr>
        <w:tc>
          <w:tcPr>
            <w:tcW w:w="1077" w:type="dxa"/>
          </w:tcPr>
          <w:p w14:paraId="3E461F50" w14:textId="22DA08CA" w:rsidR="00C371BD" w:rsidRDefault="00C371BD" w:rsidP="00E0449E">
            <w:pPr>
              <w:pStyle w:val="TableBody"/>
            </w:pPr>
            <w:r>
              <w:t>7</w:t>
            </w:r>
          </w:p>
        </w:tc>
        <w:tc>
          <w:tcPr>
            <w:tcW w:w="1693" w:type="dxa"/>
          </w:tcPr>
          <w:p w14:paraId="232C10B0" w14:textId="07260F4F" w:rsidR="00C371BD" w:rsidRDefault="005471EF" w:rsidP="00E0449E">
            <w:pPr>
              <w:pStyle w:val="TableBody"/>
            </w:pPr>
            <w:r>
              <w:t>16</w:t>
            </w:r>
            <w:r w:rsidR="00814459">
              <w:t xml:space="preserve"> February 2022</w:t>
            </w:r>
          </w:p>
        </w:tc>
        <w:tc>
          <w:tcPr>
            <w:tcW w:w="6868" w:type="dxa"/>
          </w:tcPr>
          <w:p w14:paraId="77BAD60D" w14:textId="3CB9BCCA" w:rsidR="00DB33C1" w:rsidRDefault="00233A82" w:rsidP="00E0449E">
            <w:pPr>
              <w:pStyle w:val="TableBody"/>
            </w:pPr>
            <w:r>
              <w:t xml:space="preserve">Updating breach reporting classifications and timing requirements. </w:t>
            </w:r>
          </w:p>
          <w:p w14:paraId="42ECA943" w14:textId="77777777" w:rsidR="00DB33C1" w:rsidRDefault="00DB33C1" w:rsidP="00E0449E">
            <w:pPr>
              <w:pStyle w:val="TableBody"/>
            </w:pPr>
          </w:p>
          <w:p w14:paraId="320F6379" w14:textId="6F65191F" w:rsidR="00C371BD" w:rsidRDefault="00233A82" w:rsidP="00E0449E">
            <w:pPr>
              <w:pStyle w:val="TableBody"/>
            </w:pPr>
            <w:r w:rsidRPr="69D9FCBB">
              <w:rPr>
                <w:lang w:val="en-AU"/>
              </w:rPr>
              <w:t>Updating clause references to reflect the Energy Retail Code</w:t>
            </w:r>
            <w:r w:rsidR="00EF38F5" w:rsidRPr="69D9FCBB">
              <w:rPr>
                <w:lang w:val="en-AU"/>
              </w:rPr>
              <w:t xml:space="preserve"> becoming a code of practice</w:t>
            </w:r>
            <w:r w:rsidR="006314C8" w:rsidRPr="69D9FCBB">
              <w:rPr>
                <w:lang w:val="en-AU"/>
              </w:rPr>
              <w:t xml:space="preserve"> </w:t>
            </w:r>
            <w:r w:rsidR="004A5915" w:rsidRPr="69D9FCBB">
              <w:rPr>
                <w:lang w:val="en-AU"/>
              </w:rPr>
              <w:t xml:space="preserve">under Part 6 of the Essential Services Commission Act 2001 </w:t>
            </w:r>
            <w:r w:rsidR="006314C8" w:rsidRPr="69D9FCBB">
              <w:rPr>
                <w:lang w:val="en-AU"/>
              </w:rPr>
              <w:t xml:space="preserve">and updating clause references to reflect amendments to the </w:t>
            </w:r>
            <w:r w:rsidRPr="69D9FCBB">
              <w:rPr>
                <w:lang w:val="en-AU"/>
              </w:rPr>
              <w:t>Electricity Distribution Code and Gas Distribution System Code</w:t>
            </w:r>
            <w:r w:rsidR="006314C8" w:rsidRPr="69D9FCBB">
              <w:rPr>
                <w:lang w:val="en-AU"/>
              </w:rPr>
              <w:t xml:space="preserve"> as a consequence of the Ener</w:t>
            </w:r>
            <w:r w:rsidR="00E95FDB" w:rsidRPr="69D9FCBB">
              <w:rPr>
                <w:lang w:val="en-AU"/>
              </w:rPr>
              <w:t>gy Legislation Amendment (Energy Fairness) Act 2001</w:t>
            </w:r>
            <w:r w:rsidRPr="69D9FCBB">
              <w:rPr>
                <w:lang w:val="en-AU"/>
              </w:rPr>
              <w:t>.</w:t>
            </w:r>
          </w:p>
          <w:p w14:paraId="14E8D8A6" w14:textId="77777777" w:rsidR="00444579" w:rsidRDefault="00444579" w:rsidP="00E0449E">
            <w:pPr>
              <w:pStyle w:val="TableBody"/>
            </w:pPr>
          </w:p>
          <w:p w14:paraId="2478C0C5" w14:textId="1481AEC7" w:rsidR="00444579" w:rsidRDefault="00606E17" w:rsidP="00E0449E">
            <w:pPr>
              <w:pStyle w:val="TableBody"/>
            </w:pPr>
            <w:r w:rsidRPr="69D9FCBB">
              <w:rPr>
                <w:lang w:val="en-AU"/>
              </w:rPr>
              <w:lastRenderedPageBreak/>
              <w:t>Updating some performance measures to clarify the definitions.</w:t>
            </w:r>
            <w:r w:rsidR="008E0644" w:rsidRPr="69D9FCBB">
              <w:rPr>
                <w:lang w:val="en-AU"/>
              </w:rPr>
              <w:t xml:space="preserve"> Added performance measures </w:t>
            </w:r>
            <w:r w:rsidR="00CA7E3A" w:rsidRPr="69D9FCBB">
              <w:rPr>
                <w:lang w:val="en-AU"/>
              </w:rPr>
              <w:t>for best offer and arrears indicators for customers no</w:t>
            </w:r>
            <w:r w:rsidR="00F9382A" w:rsidRPr="69D9FCBB">
              <w:rPr>
                <w:lang w:val="en-AU"/>
              </w:rPr>
              <w:t>t</w:t>
            </w:r>
            <w:r w:rsidR="00CA7E3A" w:rsidRPr="69D9FCBB">
              <w:rPr>
                <w:lang w:val="en-AU"/>
              </w:rPr>
              <w:t xml:space="preserve"> receiving assistance. </w:t>
            </w:r>
          </w:p>
          <w:p w14:paraId="634E02D4" w14:textId="0CE254BB" w:rsidR="00AC45B0" w:rsidRDefault="00AC45B0" w:rsidP="00E0449E">
            <w:pPr>
              <w:pStyle w:val="TableBody"/>
            </w:pPr>
          </w:p>
          <w:p w14:paraId="61D95323" w14:textId="45148654" w:rsidR="00AC45B0" w:rsidRDefault="00DF1546" w:rsidP="00E0449E">
            <w:pPr>
              <w:pStyle w:val="TableBody"/>
            </w:pPr>
            <w:r>
              <w:t xml:space="preserve">Updated </w:t>
            </w:r>
            <w:r w:rsidR="002C51DE">
              <w:t xml:space="preserve">unplanned </w:t>
            </w:r>
            <w:r w:rsidR="007A0C3A">
              <w:t>outage</w:t>
            </w:r>
            <w:r w:rsidR="001E1458">
              <w:t xml:space="preserve"> reporting for distributors to require the data</w:t>
            </w:r>
            <w:r w:rsidR="009567A7">
              <w:t xml:space="preserve"> </w:t>
            </w:r>
            <w:r w:rsidR="001E1458">
              <w:t>be included in the reporting period when the outage started.</w:t>
            </w:r>
          </w:p>
          <w:p w14:paraId="333E43A4" w14:textId="7B1C42D0" w:rsidR="002470F8" w:rsidRDefault="002470F8" w:rsidP="00E0449E">
            <w:pPr>
              <w:pStyle w:val="TableBody"/>
            </w:pPr>
          </w:p>
          <w:p w14:paraId="063C2924" w14:textId="753D283B" w:rsidR="002470F8" w:rsidRDefault="002470F8" w:rsidP="00E0449E">
            <w:pPr>
              <w:pStyle w:val="TableBody"/>
            </w:pPr>
            <w:r w:rsidRPr="69D9FCBB">
              <w:rPr>
                <w:lang w:val="en-AU"/>
              </w:rPr>
              <w:t xml:space="preserve">Updating the ‘type’ categories for compliance breach reporting, and adding in unplanned outage and voltage </w:t>
            </w:r>
            <w:r w:rsidR="0099149F" w:rsidRPr="69D9FCBB">
              <w:rPr>
                <w:lang w:val="en-AU"/>
              </w:rPr>
              <w:t>performance</w:t>
            </w:r>
            <w:r w:rsidRPr="69D9FCBB">
              <w:rPr>
                <w:lang w:val="en-AU"/>
              </w:rPr>
              <w:t xml:space="preserve"> reporting requirements.</w:t>
            </w:r>
          </w:p>
          <w:p w14:paraId="113E0401" w14:textId="132C4F91" w:rsidR="004176CE" w:rsidRDefault="004176CE" w:rsidP="00E0449E">
            <w:pPr>
              <w:pStyle w:val="TableBody"/>
            </w:pPr>
          </w:p>
          <w:p w14:paraId="6C88F47F" w14:textId="463D622F" w:rsidR="00C371BD" w:rsidRDefault="004176CE" w:rsidP="00E0449E">
            <w:pPr>
              <w:pStyle w:val="TableBody"/>
            </w:pPr>
            <w:r>
              <w:t>Updating the compliance reporting templates for administrative changes.</w:t>
            </w:r>
          </w:p>
        </w:tc>
      </w:tr>
      <w:tr w:rsidR="001F739F" w14:paraId="59776DD2" w14:textId="77777777" w:rsidTr="69D9FCBB">
        <w:trPr>
          <w:cnfStyle w:val="000000100000" w:firstRow="0" w:lastRow="0" w:firstColumn="0" w:lastColumn="0" w:oddVBand="0" w:evenVBand="0" w:oddHBand="1" w:evenHBand="0" w:firstRowFirstColumn="0" w:firstRowLastColumn="0" w:lastRowFirstColumn="0" w:lastRowLastColumn="0"/>
        </w:trPr>
        <w:tc>
          <w:tcPr>
            <w:tcW w:w="1077" w:type="dxa"/>
          </w:tcPr>
          <w:p w14:paraId="4E5B2564" w14:textId="347191F4" w:rsidR="001F739F" w:rsidRDefault="001F739F" w:rsidP="001F739F">
            <w:pPr>
              <w:pStyle w:val="TableBody"/>
            </w:pPr>
            <w:r>
              <w:lastRenderedPageBreak/>
              <w:t>8</w:t>
            </w:r>
          </w:p>
        </w:tc>
        <w:tc>
          <w:tcPr>
            <w:tcW w:w="1693" w:type="dxa"/>
          </w:tcPr>
          <w:p w14:paraId="19B640E0" w14:textId="0E2A07C2" w:rsidR="001F739F" w:rsidRDefault="008D04F6" w:rsidP="001F739F">
            <w:pPr>
              <w:pStyle w:val="TableBody"/>
            </w:pPr>
            <w:r w:rsidRPr="00F676D1">
              <w:t>1 May</w:t>
            </w:r>
            <w:r w:rsidR="000A4994" w:rsidRPr="00F676D1">
              <w:t xml:space="preserve"> 2023</w:t>
            </w:r>
          </w:p>
        </w:tc>
        <w:tc>
          <w:tcPr>
            <w:tcW w:w="6868" w:type="dxa"/>
          </w:tcPr>
          <w:p w14:paraId="7FE39927" w14:textId="4C76B00D" w:rsidR="001F739F" w:rsidRDefault="00977EB7" w:rsidP="001F739F">
            <w:pPr>
              <w:pStyle w:val="TableBody"/>
            </w:pPr>
            <w:r>
              <w:t xml:space="preserve">Transferring </w:t>
            </w:r>
            <w:r w:rsidR="009B2CE8">
              <w:t xml:space="preserve">electricity </w:t>
            </w:r>
            <w:r w:rsidR="001F739F">
              <w:t xml:space="preserve">distributor reporting obligations and performance indicators </w:t>
            </w:r>
            <w:r>
              <w:t xml:space="preserve">from this reporting guideline </w:t>
            </w:r>
            <w:r w:rsidR="001F739F">
              <w:t xml:space="preserve">to </w:t>
            </w:r>
            <w:r w:rsidR="00AE7523">
              <w:t>the</w:t>
            </w:r>
            <w:r w:rsidR="001F739F">
              <w:t xml:space="preserve"> Electricity Distribution Code of Practice</w:t>
            </w:r>
            <w:r>
              <w:t xml:space="preserve"> and associated amendments.</w:t>
            </w:r>
          </w:p>
        </w:tc>
      </w:tr>
      <w:tr w:rsidR="008022BD" w14:paraId="1DBBDA5F" w14:textId="77777777" w:rsidTr="69D9FCBB">
        <w:trPr>
          <w:cnfStyle w:val="000000010000" w:firstRow="0" w:lastRow="0" w:firstColumn="0" w:lastColumn="0" w:oddVBand="0" w:evenVBand="0" w:oddHBand="0" w:evenHBand="1" w:firstRowFirstColumn="0" w:firstRowLastColumn="0" w:lastRowFirstColumn="0" w:lastRowLastColumn="0"/>
        </w:trPr>
        <w:tc>
          <w:tcPr>
            <w:tcW w:w="1077" w:type="dxa"/>
          </w:tcPr>
          <w:p w14:paraId="4EEE8A37" w14:textId="7ED3052E" w:rsidR="008022BD" w:rsidRPr="00061AAB" w:rsidRDefault="008022BD" w:rsidP="008022BD">
            <w:pPr>
              <w:pStyle w:val="TableBody"/>
            </w:pPr>
            <w:r w:rsidRPr="00061AAB">
              <w:t>9</w:t>
            </w:r>
          </w:p>
        </w:tc>
        <w:tc>
          <w:tcPr>
            <w:tcW w:w="1693" w:type="dxa"/>
          </w:tcPr>
          <w:p w14:paraId="30394AAE" w14:textId="616E6AF7" w:rsidR="008022BD" w:rsidRPr="00061AAB" w:rsidRDefault="00061AAB" w:rsidP="008022BD">
            <w:pPr>
              <w:pStyle w:val="TableBody"/>
            </w:pPr>
            <w:r w:rsidRPr="00061AAB">
              <w:t>1</w:t>
            </w:r>
            <w:r w:rsidR="008022BD" w:rsidRPr="00061AAB">
              <w:t xml:space="preserve"> </w:t>
            </w:r>
            <w:r w:rsidRPr="00061AAB">
              <w:t>October</w:t>
            </w:r>
            <w:r w:rsidR="008022BD" w:rsidRPr="00061AAB">
              <w:t xml:space="preserve"> 2024</w:t>
            </w:r>
          </w:p>
        </w:tc>
        <w:tc>
          <w:tcPr>
            <w:tcW w:w="6868" w:type="dxa"/>
          </w:tcPr>
          <w:p w14:paraId="20F2CD54" w14:textId="5E9768AE" w:rsidR="008022BD" w:rsidRDefault="008022BD" w:rsidP="008022BD">
            <w:pPr>
              <w:pStyle w:val="TableBody"/>
            </w:pPr>
            <w:r>
              <w:t>Transferring gas distributor reporting obligations and performance indicators from this reporting guideline to the Gas Distribution Code of Practice and associated amendments.</w:t>
            </w:r>
          </w:p>
        </w:tc>
      </w:tr>
      <w:tr w:rsidR="00E07DF1" w14:paraId="5D3203D8" w14:textId="77777777" w:rsidTr="69D9FCBB">
        <w:trPr>
          <w:cnfStyle w:val="000000100000" w:firstRow="0" w:lastRow="0" w:firstColumn="0" w:lastColumn="0" w:oddVBand="0" w:evenVBand="0" w:oddHBand="1" w:evenHBand="0" w:firstRowFirstColumn="0" w:firstRowLastColumn="0" w:lastRowFirstColumn="0" w:lastRowLastColumn="0"/>
          <w:ins w:id="25" w:author="Nathan Grech (ESC)" w:date="2025-11-03T09:36:00Z"/>
        </w:trPr>
        <w:tc>
          <w:tcPr>
            <w:tcW w:w="1077" w:type="dxa"/>
          </w:tcPr>
          <w:p w14:paraId="7048D63E" w14:textId="20DCE116" w:rsidR="00E07DF1" w:rsidRDefault="00E07DF1" w:rsidP="008022BD">
            <w:pPr>
              <w:pStyle w:val="TableBody"/>
              <w:rPr>
                <w:ins w:id="26" w:author="Nathan Grech (ESC)" w:date="2025-11-03T09:36:00Z" w16du:dateUtc="2025-11-02T22:36:00Z"/>
              </w:rPr>
            </w:pPr>
            <w:ins w:id="27" w:author="Nathan Grech (ESC)" w:date="2025-11-03T09:36:00Z" w16du:dateUtc="2025-11-02T22:36:00Z">
              <w:r>
                <w:t>10</w:t>
              </w:r>
            </w:ins>
          </w:p>
        </w:tc>
        <w:tc>
          <w:tcPr>
            <w:tcW w:w="1693" w:type="dxa"/>
          </w:tcPr>
          <w:p w14:paraId="355006A1" w14:textId="5FA3E1F9" w:rsidR="00E07DF1" w:rsidRDefault="00E07DF1" w:rsidP="008022BD">
            <w:pPr>
              <w:pStyle w:val="TableBody"/>
              <w:rPr>
                <w:ins w:id="28" w:author="Nathan Grech (ESC)" w:date="2025-11-03T09:36:00Z" w16du:dateUtc="2025-11-02T22:36:00Z"/>
              </w:rPr>
            </w:pPr>
            <w:ins w:id="29" w:author="Nathan Grech (ESC)" w:date="2025-11-03T09:36:00Z" w16du:dateUtc="2025-11-02T22:36:00Z">
              <w:r>
                <w:t>1 February 2026</w:t>
              </w:r>
            </w:ins>
          </w:p>
        </w:tc>
        <w:tc>
          <w:tcPr>
            <w:tcW w:w="6868" w:type="dxa"/>
          </w:tcPr>
          <w:p w14:paraId="2A0A69C7" w14:textId="13CAF906" w:rsidR="00E07DF1" w:rsidRDefault="00E07DF1" w:rsidP="00E07DF1">
            <w:pPr>
              <w:pStyle w:val="TableBody"/>
              <w:rPr>
                <w:ins w:id="30" w:author="Nathan Grech (ESC)" w:date="2025-11-03T09:36:00Z" w16du:dateUtc="2025-11-02T22:36:00Z"/>
              </w:rPr>
            </w:pPr>
            <w:ins w:id="31" w:author="Nathan Grech (ESC)" w:date="2025-11-03T09:36:00Z" w16du:dateUtc="2025-11-02T22:36:00Z">
              <w:r>
                <w:t>Amendments</w:t>
              </w:r>
            </w:ins>
            <w:ins w:id="32" w:author="Nathan Grech (ESC)" w:date="2025-12-02T15:42:00Z" w16du:dateUtc="2025-12-02T04:42:00Z">
              <w:r w:rsidR="00027A4E">
                <w:t xml:space="preserve"> to reflect stage 1 changes to the Energy Retail Code of Practice </w:t>
              </w:r>
            </w:ins>
            <w:ins w:id="33" w:author="Nathan Grech (ESC)" w:date="2025-11-03T09:36:00Z" w16du:dateUtc="2025-11-02T22:36:00Z">
              <w:r>
                <w:t>to implement the following energy consumer reform:</w:t>
              </w:r>
            </w:ins>
          </w:p>
          <w:p w14:paraId="5A1B1CF0" w14:textId="6C88AEAA" w:rsidR="00E07DF1" w:rsidRPr="008E0D49" w:rsidRDefault="00E07DF1" w:rsidP="00E07DF1">
            <w:pPr>
              <w:pStyle w:val="TableBody"/>
              <w:rPr>
                <w:ins w:id="34" w:author="Nathan Grech (ESC)" w:date="2025-11-03T09:36:00Z" w16du:dateUtc="2025-11-02T22:36:00Z"/>
              </w:rPr>
            </w:pPr>
            <w:ins w:id="35" w:author="Nathan Grech (ESC)" w:date="2025-11-03T09:36:00Z" w16du:dateUtc="2025-11-02T22:36:00Z">
              <w:r>
                <w:t>• improving awareness of independent dispute resolution services.</w:t>
              </w:r>
            </w:ins>
          </w:p>
        </w:tc>
      </w:tr>
      <w:tr w:rsidR="00E07DF1" w14:paraId="7164C94D" w14:textId="77777777" w:rsidTr="69D9FCBB">
        <w:trPr>
          <w:cnfStyle w:val="000000010000" w:firstRow="0" w:lastRow="0" w:firstColumn="0" w:lastColumn="0" w:oddVBand="0" w:evenVBand="0" w:oddHBand="0" w:evenHBand="1" w:firstRowFirstColumn="0" w:firstRowLastColumn="0" w:lastRowFirstColumn="0" w:lastRowLastColumn="0"/>
          <w:ins w:id="36" w:author="Nathan Grech (ESC)" w:date="2025-11-03T09:36:00Z"/>
        </w:trPr>
        <w:tc>
          <w:tcPr>
            <w:tcW w:w="1077" w:type="dxa"/>
          </w:tcPr>
          <w:p w14:paraId="1688A306" w14:textId="40CE84AD" w:rsidR="00E07DF1" w:rsidRDefault="00E07DF1" w:rsidP="008022BD">
            <w:pPr>
              <w:pStyle w:val="TableBody"/>
              <w:rPr>
                <w:ins w:id="37" w:author="Nathan Grech (ESC)" w:date="2025-11-03T09:36:00Z" w16du:dateUtc="2025-11-02T22:36:00Z"/>
              </w:rPr>
            </w:pPr>
            <w:ins w:id="38" w:author="Nathan Grech (ESC)" w:date="2025-11-03T09:36:00Z" w16du:dateUtc="2025-11-02T22:36:00Z">
              <w:r>
                <w:t>11</w:t>
              </w:r>
            </w:ins>
          </w:p>
        </w:tc>
        <w:tc>
          <w:tcPr>
            <w:tcW w:w="1693" w:type="dxa"/>
          </w:tcPr>
          <w:p w14:paraId="12E2E21E" w14:textId="4A8491CA" w:rsidR="00E07DF1" w:rsidRDefault="00E07DF1" w:rsidP="008022BD">
            <w:pPr>
              <w:pStyle w:val="TableBody"/>
              <w:rPr>
                <w:ins w:id="39" w:author="Nathan Grech (ESC)" w:date="2025-11-03T09:36:00Z" w16du:dateUtc="2025-11-02T22:36:00Z"/>
              </w:rPr>
            </w:pPr>
            <w:ins w:id="40" w:author="Nathan Grech (ESC)" w:date="2025-11-03T09:36:00Z" w16du:dateUtc="2025-11-02T22:36:00Z">
              <w:r>
                <w:t>1 July 2026</w:t>
              </w:r>
            </w:ins>
          </w:p>
        </w:tc>
        <w:tc>
          <w:tcPr>
            <w:tcW w:w="6868" w:type="dxa"/>
          </w:tcPr>
          <w:p w14:paraId="2EA7B5D4" w14:textId="32A36A4E" w:rsidR="00E07DF1" w:rsidRDefault="00E07DF1" w:rsidP="00E07DF1">
            <w:pPr>
              <w:pStyle w:val="TableBody"/>
              <w:rPr>
                <w:ins w:id="41" w:author="Nathan Grech (ESC)" w:date="2025-11-03T09:36:00Z" w16du:dateUtc="2025-11-02T22:36:00Z"/>
              </w:rPr>
            </w:pPr>
            <w:ins w:id="42" w:author="Nathan Grech (ESC)" w:date="2025-11-03T09:36:00Z" w16du:dateUtc="2025-11-02T22:36:00Z">
              <w:r>
                <w:t xml:space="preserve">Amendments </w:t>
              </w:r>
            </w:ins>
            <w:ins w:id="43" w:author="Nathan Grech (ESC)" w:date="2025-12-02T15:42:00Z" w16du:dateUtc="2025-12-02T04:42:00Z">
              <w:r w:rsidR="00027A4E">
                <w:t xml:space="preserve">to reflect stage 2 changes to the Energy Retail Code of Practice </w:t>
              </w:r>
            </w:ins>
            <w:ins w:id="44" w:author="Nathan Grech (ESC)" w:date="2025-11-03T09:36:00Z" w16du:dateUtc="2025-11-02T22:36:00Z">
              <w:r>
                <w:t>to implement the following energy consumer reforms:</w:t>
              </w:r>
            </w:ins>
          </w:p>
          <w:p w14:paraId="72F761CD" w14:textId="77777777" w:rsidR="00E07DF1" w:rsidRDefault="00E07DF1" w:rsidP="00E07DF1">
            <w:pPr>
              <w:pStyle w:val="TableBody"/>
              <w:rPr>
                <w:ins w:id="45" w:author="Nathan Grech (ESC)" w:date="2025-11-03T09:36:00Z" w16du:dateUtc="2025-11-02T22:36:00Z"/>
              </w:rPr>
            </w:pPr>
            <w:ins w:id="46" w:author="Nathan Grech (ESC)" w:date="2025-11-03T09:36:00Z" w16du:dateUtc="2025-11-02T22:36:00Z">
              <w:r>
                <w:t>• improving the application of concessions to bills</w:t>
              </w:r>
            </w:ins>
          </w:p>
          <w:p w14:paraId="176FE2DF" w14:textId="77777777" w:rsidR="00E07DF1" w:rsidRDefault="00E07DF1" w:rsidP="00E07DF1">
            <w:pPr>
              <w:pStyle w:val="TableBody"/>
              <w:rPr>
                <w:ins w:id="47" w:author="Nathan Grech (ESC)" w:date="2025-11-03T09:36:00Z" w16du:dateUtc="2025-11-02T22:36:00Z"/>
              </w:rPr>
            </w:pPr>
            <w:ins w:id="48" w:author="Nathan Grech (ESC)" w:date="2025-11-03T09:36:00Z" w16du:dateUtc="2025-11-02T22:36:00Z">
              <w:r>
                <w:t>• extending protections for customers on legacy contracts (limiting high conditional discounts)</w:t>
              </w:r>
            </w:ins>
          </w:p>
          <w:p w14:paraId="25095092" w14:textId="3A5F3FFB" w:rsidR="00E07DF1" w:rsidRPr="008E0D49" w:rsidRDefault="00E07DF1" w:rsidP="00E07DF1">
            <w:pPr>
              <w:pStyle w:val="TableBody"/>
              <w:rPr>
                <w:ins w:id="49" w:author="Nathan Grech (ESC)" w:date="2025-11-03T09:36:00Z" w16du:dateUtc="2025-11-02T22:36:00Z"/>
              </w:rPr>
            </w:pPr>
            <w:ins w:id="50" w:author="Nathan Grech (ESC)" w:date="2025-11-03T09:36:00Z" w16du:dateUtc="2025-11-02T22:36:00Z">
              <w:r>
                <w:t>• protections for customers on older contracts paying higher prices.</w:t>
              </w:r>
            </w:ins>
          </w:p>
        </w:tc>
      </w:tr>
      <w:tr w:rsidR="008E0D49" w14:paraId="2D637443" w14:textId="77777777" w:rsidTr="69D9FCBB">
        <w:trPr>
          <w:cnfStyle w:val="000000100000" w:firstRow="0" w:lastRow="0" w:firstColumn="0" w:lastColumn="0" w:oddVBand="0" w:evenVBand="0" w:oddHBand="1" w:evenHBand="0" w:firstRowFirstColumn="0" w:firstRowLastColumn="0" w:lastRowFirstColumn="0" w:lastRowLastColumn="0"/>
          <w:ins w:id="51" w:author="Nathan Grech (ESC)" w:date="2025-11-03T09:07:00Z"/>
        </w:trPr>
        <w:tc>
          <w:tcPr>
            <w:tcW w:w="1077" w:type="dxa"/>
          </w:tcPr>
          <w:p w14:paraId="5E945FEC" w14:textId="2944188A" w:rsidR="008E0D49" w:rsidRPr="00061AAB" w:rsidRDefault="008E0D49" w:rsidP="008022BD">
            <w:pPr>
              <w:pStyle w:val="TableBody"/>
              <w:rPr>
                <w:ins w:id="52" w:author="Nathan Grech (ESC)" w:date="2025-11-03T09:07:00Z" w16du:dateUtc="2025-11-02T22:07:00Z"/>
              </w:rPr>
            </w:pPr>
            <w:ins w:id="53" w:author="Nathan Grech (ESC)" w:date="2025-11-03T09:07:00Z" w16du:dateUtc="2025-11-02T22:07:00Z">
              <w:r>
                <w:t>1</w:t>
              </w:r>
            </w:ins>
            <w:ins w:id="54" w:author="Nathan Grech (ESC)" w:date="2025-11-03T09:36:00Z" w16du:dateUtc="2025-11-02T22:36:00Z">
              <w:r w:rsidR="00E07DF1">
                <w:t>2</w:t>
              </w:r>
            </w:ins>
          </w:p>
        </w:tc>
        <w:tc>
          <w:tcPr>
            <w:tcW w:w="1693" w:type="dxa"/>
          </w:tcPr>
          <w:p w14:paraId="7D30BF71" w14:textId="7C81B5A1" w:rsidR="008E0D49" w:rsidRPr="00061AAB" w:rsidRDefault="008E0D49" w:rsidP="008022BD">
            <w:pPr>
              <w:pStyle w:val="TableBody"/>
              <w:rPr>
                <w:ins w:id="55" w:author="Nathan Grech (ESC)" w:date="2025-11-03T09:07:00Z" w16du:dateUtc="2025-11-02T22:07:00Z"/>
              </w:rPr>
            </w:pPr>
            <w:ins w:id="56" w:author="Nathan Grech (ESC)" w:date="2025-11-03T09:07:00Z" w16du:dateUtc="2025-11-02T22:07:00Z">
              <w:r>
                <w:t>1 October 2026</w:t>
              </w:r>
            </w:ins>
          </w:p>
        </w:tc>
        <w:tc>
          <w:tcPr>
            <w:tcW w:w="6868" w:type="dxa"/>
          </w:tcPr>
          <w:p w14:paraId="72EE33E9" w14:textId="51487832" w:rsidR="008E0D49" w:rsidRPr="008E0D49" w:rsidRDefault="008E0D49" w:rsidP="008E0D49">
            <w:pPr>
              <w:pStyle w:val="TableBody"/>
              <w:rPr>
                <w:ins w:id="57" w:author="Nathan Grech (ESC)" w:date="2025-11-03T09:07:00Z" w16du:dateUtc="2025-11-02T22:07:00Z"/>
              </w:rPr>
            </w:pPr>
            <w:ins w:id="58" w:author="Nathan Grech (ESC)" w:date="2025-11-03T09:07:00Z" w16du:dateUtc="2025-11-02T22:07:00Z">
              <w:r w:rsidRPr="008E0D49">
                <w:t>Amendments</w:t>
              </w:r>
            </w:ins>
            <w:ins w:id="59" w:author="Nathan Grech (ESC)" w:date="2025-12-02T15:42:00Z" w16du:dateUtc="2025-12-02T04:42:00Z">
              <w:r w:rsidR="00027A4E">
                <w:t xml:space="preserve"> to reflect stage 3 changes to the Energy Retail Code of Practice</w:t>
              </w:r>
            </w:ins>
            <w:ins w:id="60" w:author="Nathan Grech (ESC)" w:date="2025-11-03T09:07:00Z" w16du:dateUtc="2025-11-02T22:07:00Z">
              <w:r w:rsidRPr="008E0D49">
                <w:t xml:space="preserve"> to implement the following energy consumer reforms:</w:t>
              </w:r>
            </w:ins>
          </w:p>
          <w:p w14:paraId="374A6257" w14:textId="77777777" w:rsidR="008E0D49" w:rsidRPr="008E0D49" w:rsidRDefault="008E0D49" w:rsidP="008E0D49">
            <w:pPr>
              <w:pStyle w:val="TableBody"/>
              <w:rPr>
                <w:ins w:id="61" w:author="Nathan Grech (ESC)" w:date="2025-11-03T09:07:00Z" w16du:dateUtc="2025-11-02T22:07:00Z"/>
              </w:rPr>
            </w:pPr>
            <w:ins w:id="62" w:author="Nathan Grech (ESC)" w:date="2025-11-03T09:07:00Z" w16du:dateUtc="2025-11-02T22:07:00Z">
              <w:r w:rsidRPr="008E0D49">
                <w:t>• automatic best offer for customers experiencing payment difficulty</w:t>
              </w:r>
            </w:ins>
          </w:p>
          <w:p w14:paraId="3BAB755A" w14:textId="77777777" w:rsidR="008E0D49" w:rsidRPr="008E0D49" w:rsidRDefault="008E0D49" w:rsidP="008E0D49">
            <w:pPr>
              <w:pStyle w:val="TableBody"/>
              <w:rPr>
                <w:ins w:id="63" w:author="Nathan Grech (ESC)" w:date="2025-11-03T09:07:00Z" w16du:dateUtc="2025-11-02T22:07:00Z"/>
              </w:rPr>
            </w:pPr>
            <w:ins w:id="64" w:author="Nathan Grech (ESC)" w:date="2025-11-03T09:07:00Z" w16du:dateUtc="2025-11-02T22:07:00Z">
              <w:r w:rsidRPr="008E0D49">
                <w:t>• revised minimum disconnection amount</w:t>
              </w:r>
            </w:ins>
          </w:p>
          <w:p w14:paraId="3BC1DE0E" w14:textId="77777777" w:rsidR="008E0D49" w:rsidRPr="008E0D49" w:rsidRDefault="008E0D49" w:rsidP="008E0D49">
            <w:pPr>
              <w:pStyle w:val="TableBody"/>
              <w:rPr>
                <w:ins w:id="65" w:author="Nathan Grech (ESC)" w:date="2025-11-03T09:07:00Z" w16du:dateUtc="2025-11-02T22:07:00Z"/>
              </w:rPr>
            </w:pPr>
            <w:ins w:id="66" w:author="Nathan Grech (ESC)" w:date="2025-11-03T09:07:00Z" w16du:dateUtc="2025-11-02T22:07:00Z">
              <w:r w:rsidRPr="008E0D49">
                <w:t>• improving access to cheaper offers</w:t>
              </w:r>
            </w:ins>
          </w:p>
          <w:p w14:paraId="522D42AB" w14:textId="17708931" w:rsidR="008E0D49" w:rsidRDefault="008E0D49" w:rsidP="008E0D49">
            <w:pPr>
              <w:pStyle w:val="TableBody"/>
              <w:rPr>
                <w:ins w:id="67" w:author="Nathan Grech (ESC)" w:date="2025-11-03T09:07:00Z" w16du:dateUtc="2025-11-02T22:07:00Z"/>
              </w:rPr>
            </w:pPr>
            <w:ins w:id="68" w:author="Nathan Grech (ESC)" w:date="2025-11-03T09:07:00Z" w16du:dateUtc="2025-11-02T22:07:00Z">
              <w:r w:rsidRPr="008E0D49">
                <w:t>• improving the ability to switch to the best offer.</w:t>
              </w:r>
            </w:ins>
          </w:p>
        </w:tc>
      </w:tr>
    </w:tbl>
    <w:p w14:paraId="77467B44" w14:textId="77777777" w:rsidR="004C34D2" w:rsidRDefault="004C34D2" w:rsidP="00394187">
      <w:pPr>
        <w:pStyle w:val="TOCHeading"/>
        <w:rPr>
          <w:rStyle w:val="Hyperlink"/>
          <w:color w:val="ED8B00" w:themeColor="accent4"/>
          <w:u w:val="none"/>
        </w:rPr>
        <w:sectPr w:rsidR="004C34D2" w:rsidSect="008D5811">
          <w:headerReference w:type="even" r:id="rId23"/>
          <w:headerReference w:type="default" r:id="rId24"/>
          <w:footerReference w:type="default" r:id="rId25"/>
          <w:headerReference w:type="first" r:id="rId26"/>
          <w:type w:val="nextColumn"/>
          <w:pgSz w:w="11906" w:h="16838" w:code="9"/>
          <w:pgMar w:top="1134" w:right="1134" w:bottom="1134" w:left="1134" w:header="709" w:footer="692" w:gutter="0"/>
          <w:pgNumType w:fmt="lowerRoman"/>
          <w:cols w:space="708"/>
          <w:docGrid w:linePitch="360"/>
        </w:sectPr>
      </w:pPr>
    </w:p>
    <w:p w14:paraId="1CCF98EC" w14:textId="1ACE5FF1" w:rsidR="00D3670C" w:rsidRPr="00394187" w:rsidRDefault="00D3670C" w:rsidP="00394187">
      <w:pPr>
        <w:pStyle w:val="TOCHeading"/>
        <w:rPr>
          <w:rStyle w:val="Hyperlink"/>
          <w:color w:val="CE0058" w:themeColor="accent2"/>
          <w:u w:val="none"/>
        </w:rPr>
      </w:pPr>
      <w:r w:rsidRPr="00394187">
        <w:rPr>
          <w:rStyle w:val="Hyperlink"/>
          <w:color w:val="CE0058" w:themeColor="accent2"/>
          <w:u w:val="none"/>
        </w:rPr>
        <w:lastRenderedPageBreak/>
        <w:t>Contents</w:t>
      </w:r>
    </w:p>
    <w:p w14:paraId="0F164FBD" w14:textId="49194A5E" w:rsidR="00594D11" w:rsidRDefault="00782E55">
      <w:pPr>
        <w:pStyle w:val="TOC1"/>
        <w:rPr>
          <w:rFonts w:eastAsiaTheme="minorEastAsia"/>
          <w:b w:val="0"/>
          <w:noProof/>
          <w:kern w:val="2"/>
          <w:sz w:val="24"/>
          <w:szCs w:val="24"/>
          <w:lang w:eastAsia="en-AU"/>
          <w14:ligatures w14:val="standardContextual"/>
        </w:rPr>
      </w:pPr>
      <w:r>
        <w:fldChar w:fldCharType="begin"/>
      </w:r>
      <w:r>
        <w:instrText xml:space="preserve"> TOC \h \z \t "Heading 1,1,Heading 2,3,Heading 3,5,Heading 1 numbered,2,Heading 2 numbered,4,Heading 3 numbered,6" </w:instrText>
      </w:r>
      <w:r>
        <w:fldChar w:fldCharType="separate"/>
      </w:r>
      <w:hyperlink w:anchor="_Toc219100722" w:history="1">
        <w:r w:rsidR="00594D11" w:rsidRPr="0085268B">
          <w:rPr>
            <w:rStyle w:val="Hyperlink"/>
            <w:noProof/>
          </w:rPr>
          <w:t>Preface</w:t>
        </w:r>
        <w:r w:rsidR="00594D11">
          <w:rPr>
            <w:noProof/>
            <w:webHidden/>
          </w:rPr>
          <w:tab/>
        </w:r>
        <w:r w:rsidR="00594D11">
          <w:rPr>
            <w:noProof/>
            <w:webHidden/>
          </w:rPr>
          <w:fldChar w:fldCharType="begin"/>
        </w:r>
        <w:r w:rsidR="00594D11">
          <w:rPr>
            <w:noProof/>
            <w:webHidden/>
          </w:rPr>
          <w:instrText xml:space="preserve"> PAGEREF _Toc219100722 \h </w:instrText>
        </w:r>
        <w:r w:rsidR="00594D11">
          <w:rPr>
            <w:noProof/>
            <w:webHidden/>
          </w:rPr>
        </w:r>
        <w:r w:rsidR="00594D11">
          <w:rPr>
            <w:noProof/>
            <w:webHidden/>
          </w:rPr>
          <w:fldChar w:fldCharType="separate"/>
        </w:r>
        <w:r w:rsidR="00594D11">
          <w:rPr>
            <w:noProof/>
            <w:webHidden/>
          </w:rPr>
          <w:t>ii</w:t>
        </w:r>
        <w:r w:rsidR="00594D11">
          <w:rPr>
            <w:noProof/>
            <w:webHidden/>
          </w:rPr>
          <w:fldChar w:fldCharType="end"/>
        </w:r>
      </w:hyperlink>
    </w:p>
    <w:p w14:paraId="65FDBFA7" w14:textId="3B45D952" w:rsidR="00594D11" w:rsidRDefault="00594D11">
      <w:pPr>
        <w:pStyle w:val="TOC2"/>
        <w:rPr>
          <w:rFonts w:eastAsiaTheme="minorEastAsia"/>
          <w:b w:val="0"/>
          <w:bCs w:val="0"/>
          <w:kern w:val="2"/>
          <w:sz w:val="24"/>
          <w:szCs w:val="24"/>
          <w:lang w:eastAsia="en-AU"/>
          <w14:ligatures w14:val="standardContextual"/>
        </w:rPr>
      </w:pPr>
      <w:hyperlink w:anchor="_Toc219100723" w:history="1">
        <w:r w:rsidRPr="0085268B">
          <w:rPr>
            <w:rStyle w:val="Hyperlink"/>
          </w:rPr>
          <w:t>1.</w:t>
        </w:r>
        <w:r>
          <w:rPr>
            <w:rFonts w:eastAsiaTheme="minorEastAsia"/>
            <w:b w:val="0"/>
            <w:bCs w:val="0"/>
            <w:kern w:val="2"/>
            <w:sz w:val="24"/>
            <w:szCs w:val="24"/>
            <w:lang w:eastAsia="en-AU"/>
            <w14:ligatures w14:val="standardContextual"/>
          </w:rPr>
          <w:tab/>
        </w:r>
        <w:r w:rsidRPr="0085268B">
          <w:rPr>
            <w:rStyle w:val="Hyperlink"/>
          </w:rPr>
          <w:t>Reporting requirements</w:t>
        </w:r>
        <w:r>
          <w:rPr>
            <w:webHidden/>
          </w:rPr>
          <w:tab/>
        </w:r>
        <w:r>
          <w:rPr>
            <w:webHidden/>
          </w:rPr>
          <w:fldChar w:fldCharType="begin"/>
        </w:r>
        <w:r>
          <w:rPr>
            <w:webHidden/>
          </w:rPr>
          <w:instrText xml:space="preserve"> PAGEREF _Toc219100723 \h </w:instrText>
        </w:r>
        <w:r>
          <w:rPr>
            <w:webHidden/>
          </w:rPr>
        </w:r>
        <w:r>
          <w:rPr>
            <w:webHidden/>
          </w:rPr>
          <w:fldChar w:fldCharType="separate"/>
        </w:r>
        <w:r>
          <w:rPr>
            <w:webHidden/>
          </w:rPr>
          <w:t>5</w:t>
        </w:r>
        <w:r>
          <w:rPr>
            <w:webHidden/>
          </w:rPr>
          <w:fldChar w:fldCharType="end"/>
        </w:r>
      </w:hyperlink>
    </w:p>
    <w:p w14:paraId="52AE65A3" w14:textId="3250F578" w:rsidR="00594D11" w:rsidRDefault="00594D11">
      <w:pPr>
        <w:pStyle w:val="TOC4"/>
        <w:rPr>
          <w:rFonts w:eastAsiaTheme="minorEastAsia"/>
          <w:kern w:val="2"/>
          <w:sz w:val="24"/>
          <w:szCs w:val="24"/>
          <w:lang w:eastAsia="en-AU"/>
          <w14:ligatures w14:val="standardContextual"/>
        </w:rPr>
      </w:pPr>
      <w:hyperlink w:anchor="_Toc219100724" w:history="1">
        <w:r w:rsidRPr="0085268B">
          <w:rPr>
            <w:rStyle w:val="Hyperlink"/>
          </w:rPr>
          <w:t>1.1.</w:t>
        </w:r>
        <w:r>
          <w:rPr>
            <w:rFonts w:eastAsiaTheme="minorEastAsia"/>
            <w:kern w:val="2"/>
            <w:sz w:val="24"/>
            <w:szCs w:val="24"/>
            <w:lang w:eastAsia="en-AU"/>
            <w14:ligatures w14:val="standardContextual"/>
          </w:rPr>
          <w:tab/>
        </w:r>
        <w:r w:rsidRPr="0085268B">
          <w:rPr>
            <w:rStyle w:val="Hyperlink"/>
          </w:rPr>
          <w:t>Purpose</w:t>
        </w:r>
        <w:r>
          <w:rPr>
            <w:webHidden/>
          </w:rPr>
          <w:tab/>
        </w:r>
        <w:r>
          <w:rPr>
            <w:webHidden/>
          </w:rPr>
          <w:fldChar w:fldCharType="begin"/>
        </w:r>
        <w:r>
          <w:rPr>
            <w:webHidden/>
          </w:rPr>
          <w:instrText xml:space="preserve"> PAGEREF _Toc219100724 \h </w:instrText>
        </w:r>
        <w:r>
          <w:rPr>
            <w:webHidden/>
          </w:rPr>
        </w:r>
        <w:r>
          <w:rPr>
            <w:webHidden/>
          </w:rPr>
          <w:fldChar w:fldCharType="separate"/>
        </w:r>
        <w:r>
          <w:rPr>
            <w:webHidden/>
          </w:rPr>
          <w:t>5</w:t>
        </w:r>
        <w:r>
          <w:rPr>
            <w:webHidden/>
          </w:rPr>
          <w:fldChar w:fldCharType="end"/>
        </w:r>
      </w:hyperlink>
    </w:p>
    <w:p w14:paraId="077DF908" w14:textId="193B1631" w:rsidR="00594D11" w:rsidRDefault="00594D11">
      <w:pPr>
        <w:pStyle w:val="TOC4"/>
        <w:rPr>
          <w:rFonts w:eastAsiaTheme="minorEastAsia"/>
          <w:kern w:val="2"/>
          <w:sz w:val="24"/>
          <w:szCs w:val="24"/>
          <w:lang w:eastAsia="en-AU"/>
          <w14:ligatures w14:val="standardContextual"/>
        </w:rPr>
      </w:pPr>
      <w:hyperlink w:anchor="_Toc219100725" w:history="1">
        <w:r w:rsidRPr="0085268B">
          <w:rPr>
            <w:rStyle w:val="Hyperlink"/>
          </w:rPr>
          <w:t>1.2.</w:t>
        </w:r>
        <w:r>
          <w:rPr>
            <w:rFonts w:eastAsiaTheme="minorEastAsia"/>
            <w:kern w:val="2"/>
            <w:sz w:val="24"/>
            <w:szCs w:val="24"/>
            <w:lang w:eastAsia="en-AU"/>
            <w14:ligatures w14:val="standardContextual"/>
          </w:rPr>
          <w:tab/>
        </w:r>
        <w:r w:rsidRPr="0085268B">
          <w:rPr>
            <w:rStyle w:val="Hyperlink"/>
          </w:rPr>
          <w:t>Application of this guideline</w:t>
        </w:r>
        <w:r>
          <w:rPr>
            <w:webHidden/>
          </w:rPr>
          <w:tab/>
        </w:r>
        <w:r>
          <w:rPr>
            <w:webHidden/>
          </w:rPr>
          <w:fldChar w:fldCharType="begin"/>
        </w:r>
        <w:r>
          <w:rPr>
            <w:webHidden/>
          </w:rPr>
          <w:instrText xml:space="preserve"> PAGEREF _Toc219100725 \h </w:instrText>
        </w:r>
        <w:r>
          <w:rPr>
            <w:webHidden/>
          </w:rPr>
        </w:r>
        <w:r>
          <w:rPr>
            <w:webHidden/>
          </w:rPr>
          <w:fldChar w:fldCharType="separate"/>
        </w:r>
        <w:r>
          <w:rPr>
            <w:webHidden/>
          </w:rPr>
          <w:t>5</w:t>
        </w:r>
        <w:r>
          <w:rPr>
            <w:webHidden/>
          </w:rPr>
          <w:fldChar w:fldCharType="end"/>
        </w:r>
      </w:hyperlink>
    </w:p>
    <w:p w14:paraId="06C76115" w14:textId="47B72B85" w:rsidR="00594D11" w:rsidRDefault="00594D11">
      <w:pPr>
        <w:pStyle w:val="TOC4"/>
        <w:rPr>
          <w:rFonts w:eastAsiaTheme="minorEastAsia"/>
          <w:kern w:val="2"/>
          <w:sz w:val="24"/>
          <w:szCs w:val="24"/>
          <w:lang w:eastAsia="en-AU"/>
          <w14:ligatures w14:val="standardContextual"/>
        </w:rPr>
      </w:pPr>
      <w:hyperlink w:anchor="_Toc219100726" w:history="1">
        <w:r w:rsidRPr="0085268B">
          <w:rPr>
            <w:rStyle w:val="Hyperlink"/>
          </w:rPr>
          <w:t>1.3.</w:t>
        </w:r>
        <w:r>
          <w:rPr>
            <w:rFonts w:eastAsiaTheme="minorEastAsia"/>
            <w:kern w:val="2"/>
            <w:sz w:val="24"/>
            <w:szCs w:val="24"/>
            <w:lang w:eastAsia="en-AU"/>
            <w14:ligatures w14:val="standardContextual"/>
          </w:rPr>
          <w:tab/>
        </w:r>
        <w:r w:rsidRPr="0085268B">
          <w:rPr>
            <w:rStyle w:val="Hyperlink"/>
          </w:rPr>
          <w:t>Antecedents</w:t>
        </w:r>
        <w:r>
          <w:rPr>
            <w:webHidden/>
          </w:rPr>
          <w:tab/>
        </w:r>
        <w:r>
          <w:rPr>
            <w:webHidden/>
          </w:rPr>
          <w:fldChar w:fldCharType="begin"/>
        </w:r>
        <w:r>
          <w:rPr>
            <w:webHidden/>
          </w:rPr>
          <w:instrText xml:space="preserve"> PAGEREF _Toc219100726 \h </w:instrText>
        </w:r>
        <w:r>
          <w:rPr>
            <w:webHidden/>
          </w:rPr>
        </w:r>
        <w:r>
          <w:rPr>
            <w:webHidden/>
          </w:rPr>
          <w:fldChar w:fldCharType="separate"/>
        </w:r>
        <w:r>
          <w:rPr>
            <w:webHidden/>
          </w:rPr>
          <w:t>5</w:t>
        </w:r>
        <w:r>
          <w:rPr>
            <w:webHidden/>
          </w:rPr>
          <w:fldChar w:fldCharType="end"/>
        </w:r>
      </w:hyperlink>
    </w:p>
    <w:p w14:paraId="29E40672" w14:textId="72329B97" w:rsidR="00594D11" w:rsidRDefault="00594D11">
      <w:pPr>
        <w:pStyle w:val="TOC4"/>
        <w:rPr>
          <w:rFonts w:eastAsiaTheme="minorEastAsia"/>
          <w:kern w:val="2"/>
          <w:sz w:val="24"/>
          <w:szCs w:val="24"/>
          <w:lang w:eastAsia="en-AU"/>
          <w14:ligatures w14:val="standardContextual"/>
        </w:rPr>
      </w:pPr>
      <w:hyperlink w:anchor="_Toc219100727" w:history="1">
        <w:r w:rsidRPr="0085268B">
          <w:rPr>
            <w:rStyle w:val="Hyperlink"/>
          </w:rPr>
          <w:t>1.4.</w:t>
        </w:r>
        <w:r>
          <w:rPr>
            <w:rFonts w:eastAsiaTheme="minorEastAsia"/>
            <w:kern w:val="2"/>
            <w:sz w:val="24"/>
            <w:szCs w:val="24"/>
            <w:lang w:eastAsia="en-AU"/>
            <w14:ligatures w14:val="standardContextual"/>
          </w:rPr>
          <w:tab/>
        </w:r>
        <w:r w:rsidRPr="0085268B">
          <w:rPr>
            <w:rStyle w:val="Hyperlink"/>
          </w:rPr>
          <w:t>Commission’s reporting obligations</w:t>
        </w:r>
        <w:r>
          <w:rPr>
            <w:webHidden/>
          </w:rPr>
          <w:tab/>
        </w:r>
        <w:r>
          <w:rPr>
            <w:webHidden/>
          </w:rPr>
          <w:fldChar w:fldCharType="begin"/>
        </w:r>
        <w:r>
          <w:rPr>
            <w:webHidden/>
          </w:rPr>
          <w:instrText xml:space="preserve"> PAGEREF _Toc219100727 \h </w:instrText>
        </w:r>
        <w:r>
          <w:rPr>
            <w:webHidden/>
          </w:rPr>
        </w:r>
        <w:r>
          <w:rPr>
            <w:webHidden/>
          </w:rPr>
          <w:fldChar w:fldCharType="separate"/>
        </w:r>
        <w:r>
          <w:rPr>
            <w:webHidden/>
          </w:rPr>
          <w:t>5</w:t>
        </w:r>
        <w:r>
          <w:rPr>
            <w:webHidden/>
          </w:rPr>
          <w:fldChar w:fldCharType="end"/>
        </w:r>
      </w:hyperlink>
    </w:p>
    <w:p w14:paraId="2BD81683" w14:textId="681A8EEC" w:rsidR="00594D11" w:rsidRDefault="00594D11">
      <w:pPr>
        <w:pStyle w:val="TOC4"/>
        <w:rPr>
          <w:rFonts w:eastAsiaTheme="minorEastAsia"/>
          <w:kern w:val="2"/>
          <w:sz w:val="24"/>
          <w:szCs w:val="24"/>
          <w:lang w:eastAsia="en-AU"/>
          <w14:ligatures w14:val="standardContextual"/>
        </w:rPr>
      </w:pPr>
      <w:hyperlink w:anchor="_Toc219100728" w:history="1">
        <w:r w:rsidRPr="0085268B">
          <w:rPr>
            <w:rStyle w:val="Hyperlink"/>
          </w:rPr>
          <w:t>1.5.</w:t>
        </w:r>
        <w:r>
          <w:rPr>
            <w:rFonts w:eastAsiaTheme="minorEastAsia"/>
            <w:kern w:val="2"/>
            <w:sz w:val="24"/>
            <w:szCs w:val="24"/>
            <w:lang w:eastAsia="en-AU"/>
            <w14:ligatures w14:val="standardContextual"/>
          </w:rPr>
          <w:tab/>
        </w:r>
        <w:r w:rsidRPr="0085268B">
          <w:rPr>
            <w:rStyle w:val="Hyperlink"/>
          </w:rPr>
          <w:t>Retailer reporting obligations</w:t>
        </w:r>
        <w:r>
          <w:rPr>
            <w:webHidden/>
          </w:rPr>
          <w:tab/>
        </w:r>
        <w:r>
          <w:rPr>
            <w:webHidden/>
          </w:rPr>
          <w:fldChar w:fldCharType="begin"/>
        </w:r>
        <w:r>
          <w:rPr>
            <w:webHidden/>
          </w:rPr>
          <w:instrText xml:space="preserve"> PAGEREF _Toc219100728 \h </w:instrText>
        </w:r>
        <w:r>
          <w:rPr>
            <w:webHidden/>
          </w:rPr>
        </w:r>
        <w:r>
          <w:rPr>
            <w:webHidden/>
          </w:rPr>
          <w:fldChar w:fldCharType="separate"/>
        </w:r>
        <w:r>
          <w:rPr>
            <w:webHidden/>
          </w:rPr>
          <w:t>6</w:t>
        </w:r>
        <w:r>
          <w:rPr>
            <w:webHidden/>
          </w:rPr>
          <w:fldChar w:fldCharType="end"/>
        </w:r>
      </w:hyperlink>
    </w:p>
    <w:p w14:paraId="1BE463ED" w14:textId="6F0FE018" w:rsidR="00594D11" w:rsidRDefault="00594D11">
      <w:pPr>
        <w:pStyle w:val="TOC4"/>
        <w:rPr>
          <w:rFonts w:eastAsiaTheme="minorEastAsia"/>
          <w:kern w:val="2"/>
          <w:sz w:val="24"/>
          <w:szCs w:val="24"/>
          <w:lang w:eastAsia="en-AU"/>
          <w14:ligatures w14:val="standardContextual"/>
        </w:rPr>
      </w:pPr>
      <w:hyperlink w:anchor="_Toc219100729" w:history="1">
        <w:r w:rsidRPr="0085268B">
          <w:rPr>
            <w:rStyle w:val="Hyperlink"/>
          </w:rPr>
          <w:t>1.6.</w:t>
        </w:r>
        <w:r>
          <w:rPr>
            <w:rFonts w:eastAsiaTheme="minorEastAsia"/>
            <w:kern w:val="2"/>
            <w:sz w:val="24"/>
            <w:szCs w:val="24"/>
            <w:lang w:eastAsia="en-AU"/>
            <w14:ligatures w14:val="standardContextual"/>
          </w:rPr>
          <w:tab/>
        </w:r>
        <w:r w:rsidRPr="0085268B">
          <w:rPr>
            <w:rStyle w:val="Hyperlink"/>
          </w:rPr>
          <w:t>Ensuring accuracy of reports</w:t>
        </w:r>
        <w:r>
          <w:rPr>
            <w:webHidden/>
          </w:rPr>
          <w:tab/>
        </w:r>
        <w:r>
          <w:rPr>
            <w:webHidden/>
          </w:rPr>
          <w:fldChar w:fldCharType="begin"/>
        </w:r>
        <w:r>
          <w:rPr>
            <w:webHidden/>
          </w:rPr>
          <w:instrText xml:space="preserve"> PAGEREF _Toc219100729 \h </w:instrText>
        </w:r>
        <w:r>
          <w:rPr>
            <w:webHidden/>
          </w:rPr>
        </w:r>
        <w:r>
          <w:rPr>
            <w:webHidden/>
          </w:rPr>
          <w:fldChar w:fldCharType="separate"/>
        </w:r>
        <w:r>
          <w:rPr>
            <w:webHidden/>
          </w:rPr>
          <w:t>10</w:t>
        </w:r>
        <w:r>
          <w:rPr>
            <w:webHidden/>
          </w:rPr>
          <w:fldChar w:fldCharType="end"/>
        </w:r>
      </w:hyperlink>
    </w:p>
    <w:p w14:paraId="23DA47C0" w14:textId="72F1A3A7" w:rsidR="00594D11" w:rsidRDefault="00594D11">
      <w:pPr>
        <w:pStyle w:val="TOC5"/>
        <w:rPr>
          <w:rFonts w:eastAsiaTheme="minorEastAsia"/>
          <w:noProof/>
          <w:kern w:val="2"/>
          <w:sz w:val="24"/>
          <w:szCs w:val="24"/>
          <w:lang w:eastAsia="en-AU"/>
          <w14:ligatures w14:val="standardContextual"/>
        </w:rPr>
      </w:pPr>
      <w:hyperlink w:anchor="_Toc219100730" w:history="1">
        <w:r w:rsidRPr="0085268B">
          <w:rPr>
            <w:rStyle w:val="Hyperlink"/>
            <w:noProof/>
            <w:lang w:val="en-US"/>
          </w:rPr>
          <w:t>Audit</w:t>
        </w:r>
        <w:r>
          <w:rPr>
            <w:noProof/>
            <w:webHidden/>
          </w:rPr>
          <w:tab/>
        </w:r>
        <w:r>
          <w:rPr>
            <w:noProof/>
            <w:webHidden/>
          </w:rPr>
          <w:fldChar w:fldCharType="begin"/>
        </w:r>
        <w:r>
          <w:rPr>
            <w:noProof/>
            <w:webHidden/>
          </w:rPr>
          <w:instrText xml:space="preserve"> PAGEREF _Toc219100730 \h </w:instrText>
        </w:r>
        <w:r>
          <w:rPr>
            <w:noProof/>
            <w:webHidden/>
          </w:rPr>
        </w:r>
        <w:r>
          <w:rPr>
            <w:noProof/>
            <w:webHidden/>
          </w:rPr>
          <w:fldChar w:fldCharType="separate"/>
        </w:r>
        <w:r>
          <w:rPr>
            <w:noProof/>
            <w:webHidden/>
          </w:rPr>
          <w:t>10</w:t>
        </w:r>
        <w:r>
          <w:rPr>
            <w:noProof/>
            <w:webHidden/>
          </w:rPr>
          <w:fldChar w:fldCharType="end"/>
        </w:r>
      </w:hyperlink>
    </w:p>
    <w:p w14:paraId="07FF63A0" w14:textId="5E378E3D" w:rsidR="00594D11" w:rsidRDefault="00594D11">
      <w:pPr>
        <w:pStyle w:val="TOC5"/>
        <w:rPr>
          <w:rFonts w:eastAsiaTheme="minorEastAsia"/>
          <w:noProof/>
          <w:kern w:val="2"/>
          <w:sz w:val="24"/>
          <w:szCs w:val="24"/>
          <w:lang w:eastAsia="en-AU"/>
          <w14:ligatures w14:val="standardContextual"/>
        </w:rPr>
      </w:pPr>
      <w:hyperlink w:anchor="_Toc219100731" w:history="1">
        <w:r w:rsidRPr="0085268B">
          <w:rPr>
            <w:rStyle w:val="Hyperlink"/>
            <w:noProof/>
          </w:rPr>
          <w:t>Consequences of potential non-compliance with this reporting guideline</w:t>
        </w:r>
        <w:r>
          <w:rPr>
            <w:noProof/>
            <w:webHidden/>
          </w:rPr>
          <w:tab/>
        </w:r>
        <w:r>
          <w:rPr>
            <w:noProof/>
            <w:webHidden/>
          </w:rPr>
          <w:fldChar w:fldCharType="begin"/>
        </w:r>
        <w:r>
          <w:rPr>
            <w:noProof/>
            <w:webHidden/>
          </w:rPr>
          <w:instrText xml:space="preserve"> PAGEREF _Toc219100731 \h </w:instrText>
        </w:r>
        <w:r>
          <w:rPr>
            <w:noProof/>
            <w:webHidden/>
          </w:rPr>
        </w:r>
        <w:r>
          <w:rPr>
            <w:noProof/>
            <w:webHidden/>
          </w:rPr>
          <w:fldChar w:fldCharType="separate"/>
        </w:r>
        <w:r>
          <w:rPr>
            <w:noProof/>
            <w:webHidden/>
          </w:rPr>
          <w:t>10</w:t>
        </w:r>
        <w:r>
          <w:rPr>
            <w:noProof/>
            <w:webHidden/>
          </w:rPr>
          <w:fldChar w:fldCharType="end"/>
        </w:r>
      </w:hyperlink>
    </w:p>
    <w:p w14:paraId="6B9DA08D" w14:textId="271E1F8F" w:rsidR="00594D11" w:rsidRDefault="00594D11">
      <w:pPr>
        <w:pStyle w:val="TOC2"/>
        <w:rPr>
          <w:rFonts w:eastAsiaTheme="minorEastAsia"/>
          <w:b w:val="0"/>
          <w:bCs w:val="0"/>
          <w:kern w:val="2"/>
          <w:sz w:val="24"/>
          <w:szCs w:val="24"/>
          <w:lang w:eastAsia="en-AU"/>
          <w14:ligatures w14:val="standardContextual"/>
        </w:rPr>
      </w:pPr>
      <w:hyperlink w:anchor="_Toc219100732" w:history="1">
        <w:r w:rsidRPr="0085268B">
          <w:rPr>
            <w:rStyle w:val="Hyperlink"/>
          </w:rPr>
          <w:t>2.</w:t>
        </w:r>
        <w:r>
          <w:rPr>
            <w:rFonts w:eastAsiaTheme="minorEastAsia"/>
            <w:b w:val="0"/>
            <w:bCs w:val="0"/>
            <w:kern w:val="2"/>
            <w:sz w:val="24"/>
            <w:szCs w:val="24"/>
            <w:lang w:eastAsia="en-AU"/>
            <w14:ligatures w14:val="standardContextual"/>
          </w:rPr>
          <w:tab/>
        </w:r>
        <w:r w:rsidRPr="0085268B">
          <w:rPr>
            <w:rStyle w:val="Hyperlink"/>
          </w:rPr>
          <w:t>Compliance reporting schedule</w:t>
        </w:r>
        <w:r>
          <w:rPr>
            <w:webHidden/>
          </w:rPr>
          <w:tab/>
        </w:r>
        <w:r>
          <w:rPr>
            <w:webHidden/>
          </w:rPr>
          <w:fldChar w:fldCharType="begin"/>
        </w:r>
        <w:r>
          <w:rPr>
            <w:webHidden/>
          </w:rPr>
          <w:instrText xml:space="preserve"> PAGEREF _Toc219100732 \h </w:instrText>
        </w:r>
        <w:r>
          <w:rPr>
            <w:webHidden/>
          </w:rPr>
        </w:r>
        <w:r>
          <w:rPr>
            <w:webHidden/>
          </w:rPr>
          <w:fldChar w:fldCharType="separate"/>
        </w:r>
        <w:r>
          <w:rPr>
            <w:webHidden/>
          </w:rPr>
          <w:t>11</w:t>
        </w:r>
        <w:r>
          <w:rPr>
            <w:webHidden/>
          </w:rPr>
          <w:fldChar w:fldCharType="end"/>
        </w:r>
      </w:hyperlink>
    </w:p>
    <w:p w14:paraId="1925409A" w14:textId="1F81B247" w:rsidR="00594D11" w:rsidRDefault="00594D11">
      <w:pPr>
        <w:pStyle w:val="TOC4"/>
        <w:rPr>
          <w:rFonts w:eastAsiaTheme="minorEastAsia"/>
          <w:kern w:val="2"/>
          <w:sz w:val="24"/>
          <w:szCs w:val="24"/>
          <w:lang w:eastAsia="en-AU"/>
          <w14:ligatures w14:val="standardContextual"/>
        </w:rPr>
      </w:pPr>
      <w:hyperlink w:anchor="_Toc219100733" w:history="1">
        <w:r w:rsidRPr="0085268B">
          <w:rPr>
            <w:rStyle w:val="Hyperlink"/>
          </w:rPr>
          <w:t>2.1.</w:t>
        </w:r>
        <w:r>
          <w:rPr>
            <w:rFonts w:eastAsiaTheme="minorEastAsia"/>
            <w:kern w:val="2"/>
            <w:sz w:val="24"/>
            <w:szCs w:val="24"/>
            <w:lang w:eastAsia="en-AU"/>
            <w14:ligatures w14:val="standardContextual"/>
          </w:rPr>
          <w:tab/>
        </w:r>
        <w:r w:rsidRPr="0085268B">
          <w:rPr>
            <w:rStyle w:val="Hyperlink"/>
          </w:rPr>
          <w:t>Energy retailers – compliance reporting schedule</w:t>
        </w:r>
        <w:r>
          <w:rPr>
            <w:webHidden/>
          </w:rPr>
          <w:tab/>
        </w:r>
        <w:r>
          <w:rPr>
            <w:webHidden/>
          </w:rPr>
          <w:fldChar w:fldCharType="begin"/>
        </w:r>
        <w:r>
          <w:rPr>
            <w:webHidden/>
          </w:rPr>
          <w:instrText xml:space="preserve"> PAGEREF _Toc219100733 \h </w:instrText>
        </w:r>
        <w:r>
          <w:rPr>
            <w:webHidden/>
          </w:rPr>
        </w:r>
        <w:r>
          <w:rPr>
            <w:webHidden/>
          </w:rPr>
          <w:fldChar w:fldCharType="separate"/>
        </w:r>
        <w:r>
          <w:rPr>
            <w:webHidden/>
          </w:rPr>
          <w:t>11</w:t>
        </w:r>
        <w:r>
          <w:rPr>
            <w:webHidden/>
          </w:rPr>
          <w:fldChar w:fldCharType="end"/>
        </w:r>
      </w:hyperlink>
    </w:p>
    <w:p w14:paraId="452C25B1" w14:textId="345BAA02" w:rsidR="00594D11" w:rsidRDefault="00594D11">
      <w:pPr>
        <w:pStyle w:val="TOC6"/>
        <w:rPr>
          <w:rFonts w:eastAsiaTheme="minorEastAsia"/>
          <w:noProof/>
          <w:kern w:val="2"/>
          <w:sz w:val="24"/>
          <w:szCs w:val="24"/>
          <w:lang w:eastAsia="en-AU"/>
          <w14:ligatures w14:val="standardContextual"/>
        </w:rPr>
      </w:pPr>
      <w:hyperlink w:anchor="_Toc219100734" w:history="1">
        <w:r w:rsidRPr="0085268B">
          <w:rPr>
            <w:rStyle w:val="Hyperlink"/>
            <w:noProof/>
          </w:rPr>
          <w:t>Type 1 breaches – energy retailers</w:t>
        </w:r>
        <w:r>
          <w:rPr>
            <w:noProof/>
            <w:webHidden/>
          </w:rPr>
          <w:tab/>
        </w:r>
        <w:r>
          <w:rPr>
            <w:noProof/>
            <w:webHidden/>
          </w:rPr>
          <w:fldChar w:fldCharType="begin"/>
        </w:r>
        <w:r>
          <w:rPr>
            <w:noProof/>
            <w:webHidden/>
          </w:rPr>
          <w:instrText xml:space="preserve"> PAGEREF _Toc219100734 \h </w:instrText>
        </w:r>
        <w:r>
          <w:rPr>
            <w:noProof/>
            <w:webHidden/>
          </w:rPr>
        </w:r>
        <w:r>
          <w:rPr>
            <w:noProof/>
            <w:webHidden/>
          </w:rPr>
          <w:fldChar w:fldCharType="separate"/>
        </w:r>
        <w:r>
          <w:rPr>
            <w:noProof/>
            <w:webHidden/>
          </w:rPr>
          <w:t>12</w:t>
        </w:r>
        <w:r>
          <w:rPr>
            <w:noProof/>
            <w:webHidden/>
          </w:rPr>
          <w:fldChar w:fldCharType="end"/>
        </w:r>
      </w:hyperlink>
    </w:p>
    <w:p w14:paraId="49AED7A9" w14:textId="7E58D341" w:rsidR="00594D11" w:rsidRDefault="00594D11">
      <w:pPr>
        <w:pStyle w:val="TOC6"/>
        <w:rPr>
          <w:rFonts w:eastAsiaTheme="minorEastAsia"/>
          <w:noProof/>
          <w:kern w:val="2"/>
          <w:sz w:val="24"/>
          <w:szCs w:val="24"/>
          <w:lang w:eastAsia="en-AU"/>
          <w14:ligatures w14:val="standardContextual"/>
        </w:rPr>
      </w:pPr>
      <w:hyperlink w:anchor="_Toc219100735" w:history="1">
        <w:r w:rsidRPr="0085268B">
          <w:rPr>
            <w:rStyle w:val="Hyperlink"/>
            <w:noProof/>
          </w:rPr>
          <w:t>Type 2 breaches – energy retailers</w:t>
        </w:r>
        <w:r>
          <w:rPr>
            <w:noProof/>
            <w:webHidden/>
          </w:rPr>
          <w:tab/>
        </w:r>
        <w:r>
          <w:rPr>
            <w:noProof/>
            <w:webHidden/>
          </w:rPr>
          <w:fldChar w:fldCharType="begin"/>
        </w:r>
        <w:r>
          <w:rPr>
            <w:noProof/>
            <w:webHidden/>
          </w:rPr>
          <w:instrText xml:space="preserve"> PAGEREF _Toc219100735 \h </w:instrText>
        </w:r>
        <w:r>
          <w:rPr>
            <w:noProof/>
            <w:webHidden/>
          </w:rPr>
        </w:r>
        <w:r>
          <w:rPr>
            <w:noProof/>
            <w:webHidden/>
          </w:rPr>
          <w:fldChar w:fldCharType="separate"/>
        </w:r>
        <w:r>
          <w:rPr>
            <w:noProof/>
            <w:webHidden/>
          </w:rPr>
          <w:t>16</w:t>
        </w:r>
        <w:r>
          <w:rPr>
            <w:noProof/>
            <w:webHidden/>
          </w:rPr>
          <w:fldChar w:fldCharType="end"/>
        </w:r>
      </w:hyperlink>
    </w:p>
    <w:p w14:paraId="5394387F" w14:textId="05102E20" w:rsidR="00594D11" w:rsidRDefault="00594D11">
      <w:pPr>
        <w:pStyle w:val="TOC2"/>
        <w:rPr>
          <w:rFonts w:eastAsiaTheme="minorEastAsia"/>
          <w:b w:val="0"/>
          <w:bCs w:val="0"/>
          <w:kern w:val="2"/>
          <w:sz w:val="24"/>
          <w:szCs w:val="24"/>
          <w:lang w:eastAsia="en-AU"/>
          <w14:ligatures w14:val="standardContextual"/>
        </w:rPr>
      </w:pPr>
      <w:hyperlink w:anchor="_Toc219100736" w:history="1">
        <w:r w:rsidRPr="0085268B">
          <w:rPr>
            <w:rStyle w:val="Hyperlink"/>
          </w:rPr>
          <w:t>3.</w:t>
        </w:r>
        <w:r>
          <w:rPr>
            <w:rFonts w:eastAsiaTheme="minorEastAsia"/>
            <w:b w:val="0"/>
            <w:bCs w:val="0"/>
            <w:kern w:val="2"/>
            <w:sz w:val="24"/>
            <w:szCs w:val="24"/>
            <w:lang w:eastAsia="en-AU"/>
            <w14:ligatures w14:val="standardContextual"/>
          </w:rPr>
          <w:tab/>
        </w:r>
        <w:r w:rsidRPr="0085268B">
          <w:rPr>
            <w:rStyle w:val="Hyperlink"/>
          </w:rPr>
          <w:t>Performance indicator schedule – energy retailers</w:t>
        </w:r>
        <w:r>
          <w:rPr>
            <w:webHidden/>
          </w:rPr>
          <w:tab/>
        </w:r>
        <w:r>
          <w:rPr>
            <w:webHidden/>
          </w:rPr>
          <w:fldChar w:fldCharType="begin"/>
        </w:r>
        <w:r>
          <w:rPr>
            <w:webHidden/>
          </w:rPr>
          <w:instrText xml:space="preserve"> PAGEREF _Toc219100736 \h </w:instrText>
        </w:r>
        <w:r>
          <w:rPr>
            <w:webHidden/>
          </w:rPr>
        </w:r>
        <w:r>
          <w:rPr>
            <w:webHidden/>
          </w:rPr>
          <w:fldChar w:fldCharType="separate"/>
        </w:r>
        <w:r>
          <w:rPr>
            <w:webHidden/>
          </w:rPr>
          <w:t>45</w:t>
        </w:r>
        <w:r>
          <w:rPr>
            <w:webHidden/>
          </w:rPr>
          <w:fldChar w:fldCharType="end"/>
        </w:r>
      </w:hyperlink>
    </w:p>
    <w:p w14:paraId="784852A0" w14:textId="46911C63" w:rsidR="00594D11" w:rsidRDefault="00594D11">
      <w:pPr>
        <w:pStyle w:val="TOC4"/>
        <w:rPr>
          <w:rFonts w:eastAsiaTheme="minorEastAsia"/>
          <w:kern w:val="2"/>
          <w:sz w:val="24"/>
          <w:szCs w:val="24"/>
          <w:lang w:eastAsia="en-AU"/>
          <w14:ligatures w14:val="standardContextual"/>
        </w:rPr>
      </w:pPr>
      <w:hyperlink w:anchor="_Toc219100737" w:history="1">
        <w:r w:rsidRPr="0085268B">
          <w:rPr>
            <w:rStyle w:val="Hyperlink"/>
          </w:rPr>
          <w:t>3.1.</w:t>
        </w:r>
        <w:r>
          <w:rPr>
            <w:rFonts w:eastAsiaTheme="minorEastAsia"/>
            <w:kern w:val="2"/>
            <w:sz w:val="24"/>
            <w:szCs w:val="24"/>
            <w:lang w:eastAsia="en-AU"/>
            <w14:ligatures w14:val="standardContextual"/>
          </w:rPr>
          <w:tab/>
        </w:r>
        <w:r w:rsidRPr="0085268B">
          <w:rPr>
            <w:rStyle w:val="Hyperlink"/>
          </w:rPr>
          <w:t>Background indicators</w:t>
        </w:r>
        <w:r>
          <w:rPr>
            <w:webHidden/>
          </w:rPr>
          <w:tab/>
        </w:r>
        <w:r>
          <w:rPr>
            <w:webHidden/>
          </w:rPr>
          <w:fldChar w:fldCharType="begin"/>
        </w:r>
        <w:r>
          <w:rPr>
            <w:webHidden/>
          </w:rPr>
          <w:instrText xml:space="preserve"> PAGEREF _Toc219100737 \h </w:instrText>
        </w:r>
        <w:r>
          <w:rPr>
            <w:webHidden/>
          </w:rPr>
        </w:r>
        <w:r>
          <w:rPr>
            <w:webHidden/>
          </w:rPr>
          <w:fldChar w:fldCharType="separate"/>
        </w:r>
        <w:r>
          <w:rPr>
            <w:webHidden/>
          </w:rPr>
          <w:t>49</w:t>
        </w:r>
        <w:r>
          <w:rPr>
            <w:webHidden/>
          </w:rPr>
          <w:fldChar w:fldCharType="end"/>
        </w:r>
      </w:hyperlink>
    </w:p>
    <w:p w14:paraId="0996B2F3" w14:textId="7B203E6A" w:rsidR="00594D11" w:rsidRDefault="00594D11">
      <w:pPr>
        <w:pStyle w:val="TOC4"/>
        <w:rPr>
          <w:rFonts w:eastAsiaTheme="minorEastAsia"/>
          <w:kern w:val="2"/>
          <w:sz w:val="24"/>
          <w:szCs w:val="24"/>
          <w:lang w:eastAsia="en-AU"/>
          <w14:ligatures w14:val="standardContextual"/>
        </w:rPr>
      </w:pPr>
      <w:hyperlink w:anchor="_Toc219100738" w:history="1">
        <w:r w:rsidRPr="0085268B">
          <w:rPr>
            <w:rStyle w:val="Hyperlink"/>
          </w:rPr>
          <w:t>3.2.</w:t>
        </w:r>
        <w:r>
          <w:rPr>
            <w:rFonts w:eastAsiaTheme="minorEastAsia"/>
            <w:kern w:val="2"/>
            <w:sz w:val="24"/>
            <w:szCs w:val="24"/>
            <w:lang w:eastAsia="en-AU"/>
            <w14:ligatures w14:val="standardContextual"/>
          </w:rPr>
          <w:tab/>
        </w:r>
        <w:r w:rsidRPr="0085268B">
          <w:rPr>
            <w:rStyle w:val="Hyperlink"/>
          </w:rPr>
          <w:t>Assistance indicators</w:t>
        </w:r>
        <w:r>
          <w:rPr>
            <w:webHidden/>
          </w:rPr>
          <w:tab/>
        </w:r>
        <w:r>
          <w:rPr>
            <w:webHidden/>
          </w:rPr>
          <w:fldChar w:fldCharType="begin"/>
        </w:r>
        <w:r>
          <w:rPr>
            <w:webHidden/>
          </w:rPr>
          <w:instrText xml:space="preserve"> PAGEREF _Toc219100738 \h </w:instrText>
        </w:r>
        <w:r>
          <w:rPr>
            <w:webHidden/>
          </w:rPr>
        </w:r>
        <w:r>
          <w:rPr>
            <w:webHidden/>
          </w:rPr>
          <w:fldChar w:fldCharType="separate"/>
        </w:r>
        <w:r>
          <w:rPr>
            <w:webHidden/>
          </w:rPr>
          <w:t>59</w:t>
        </w:r>
        <w:r>
          <w:rPr>
            <w:webHidden/>
          </w:rPr>
          <w:fldChar w:fldCharType="end"/>
        </w:r>
      </w:hyperlink>
    </w:p>
    <w:p w14:paraId="755BBA43" w14:textId="7857964F" w:rsidR="00594D11" w:rsidRDefault="00594D11">
      <w:pPr>
        <w:pStyle w:val="TOC4"/>
        <w:rPr>
          <w:rFonts w:eastAsiaTheme="minorEastAsia"/>
          <w:kern w:val="2"/>
          <w:sz w:val="24"/>
          <w:szCs w:val="24"/>
          <w:lang w:eastAsia="en-AU"/>
          <w14:ligatures w14:val="standardContextual"/>
        </w:rPr>
      </w:pPr>
      <w:hyperlink w:anchor="_Toc219100739" w:history="1">
        <w:r w:rsidRPr="0085268B">
          <w:rPr>
            <w:rStyle w:val="Hyperlink"/>
          </w:rPr>
          <w:t>3.3.</w:t>
        </w:r>
        <w:r>
          <w:rPr>
            <w:rFonts w:eastAsiaTheme="minorEastAsia"/>
            <w:kern w:val="2"/>
            <w:sz w:val="24"/>
            <w:szCs w:val="24"/>
            <w:lang w:eastAsia="en-AU"/>
            <w14:ligatures w14:val="standardContextual"/>
          </w:rPr>
          <w:tab/>
        </w:r>
        <w:r w:rsidRPr="0085268B">
          <w:rPr>
            <w:rStyle w:val="Hyperlink"/>
          </w:rPr>
          <w:t>Arrears indicators</w:t>
        </w:r>
        <w:r>
          <w:rPr>
            <w:webHidden/>
          </w:rPr>
          <w:tab/>
        </w:r>
        <w:r>
          <w:rPr>
            <w:webHidden/>
          </w:rPr>
          <w:fldChar w:fldCharType="begin"/>
        </w:r>
        <w:r>
          <w:rPr>
            <w:webHidden/>
          </w:rPr>
          <w:instrText xml:space="preserve"> PAGEREF _Toc219100739 \h </w:instrText>
        </w:r>
        <w:r>
          <w:rPr>
            <w:webHidden/>
          </w:rPr>
        </w:r>
        <w:r>
          <w:rPr>
            <w:webHidden/>
          </w:rPr>
          <w:fldChar w:fldCharType="separate"/>
        </w:r>
        <w:r>
          <w:rPr>
            <w:webHidden/>
          </w:rPr>
          <w:t>63</w:t>
        </w:r>
        <w:r>
          <w:rPr>
            <w:webHidden/>
          </w:rPr>
          <w:fldChar w:fldCharType="end"/>
        </w:r>
      </w:hyperlink>
    </w:p>
    <w:p w14:paraId="5B05A010" w14:textId="331D1802" w:rsidR="00594D11" w:rsidRDefault="00594D11">
      <w:pPr>
        <w:pStyle w:val="TOC4"/>
        <w:rPr>
          <w:rFonts w:eastAsiaTheme="minorEastAsia"/>
          <w:kern w:val="2"/>
          <w:sz w:val="24"/>
          <w:szCs w:val="24"/>
          <w:lang w:eastAsia="en-AU"/>
          <w14:ligatures w14:val="standardContextual"/>
        </w:rPr>
      </w:pPr>
      <w:hyperlink w:anchor="_Toc219100740" w:history="1">
        <w:r w:rsidRPr="0085268B">
          <w:rPr>
            <w:rStyle w:val="Hyperlink"/>
          </w:rPr>
          <w:t>3.4.</w:t>
        </w:r>
        <w:r>
          <w:rPr>
            <w:rFonts w:eastAsiaTheme="minorEastAsia"/>
            <w:kern w:val="2"/>
            <w:sz w:val="24"/>
            <w:szCs w:val="24"/>
            <w:lang w:eastAsia="en-AU"/>
            <w14:ligatures w14:val="standardContextual"/>
          </w:rPr>
          <w:tab/>
        </w:r>
        <w:r w:rsidRPr="0085268B">
          <w:rPr>
            <w:rStyle w:val="Hyperlink"/>
          </w:rPr>
          <w:t>Disconnection indicators</w:t>
        </w:r>
        <w:r>
          <w:rPr>
            <w:webHidden/>
          </w:rPr>
          <w:tab/>
        </w:r>
        <w:r>
          <w:rPr>
            <w:webHidden/>
          </w:rPr>
          <w:fldChar w:fldCharType="begin"/>
        </w:r>
        <w:r>
          <w:rPr>
            <w:webHidden/>
          </w:rPr>
          <w:instrText xml:space="preserve"> PAGEREF _Toc219100740 \h </w:instrText>
        </w:r>
        <w:r>
          <w:rPr>
            <w:webHidden/>
          </w:rPr>
        </w:r>
        <w:r>
          <w:rPr>
            <w:webHidden/>
          </w:rPr>
          <w:fldChar w:fldCharType="separate"/>
        </w:r>
        <w:r>
          <w:rPr>
            <w:webHidden/>
          </w:rPr>
          <w:t>68</w:t>
        </w:r>
        <w:r>
          <w:rPr>
            <w:webHidden/>
          </w:rPr>
          <w:fldChar w:fldCharType="end"/>
        </w:r>
      </w:hyperlink>
    </w:p>
    <w:p w14:paraId="01DA6C3E" w14:textId="6684D933" w:rsidR="00594D11" w:rsidRDefault="00594D11">
      <w:pPr>
        <w:pStyle w:val="TOC4"/>
        <w:rPr>
          <w:rFonts w:eastAsiaTheme="minorEastAsia"/>
          <w:kern w:val="2"/>
          <w:sz w:val="24"/>
          <w:szCs w:val="24"/>
          <w:lang w:eastAsia="en-AU"/>
          <w14:ligatures w14:val="standardContextual"/>
        </w:rPr>
      </w:pPr>
      <w:hyperlink w:anchor="_Toc219100741" w:history="1">
        <w:r w:rsidRPr="0085268B">
          <w:rPr>
            <w:rStyle w:val="Hyperlink"/>
          </w:rPr>
          <w:t>3.5.</w:t>
        </w:r>
        <w:r>
          <w:rPr>
            <w:rFonts w:eastAsiaTheme="minorEastAsia"/>
            <w:kern w:val="2"/>
            <w:sz w:val="24"/>
            <w:szCs w:val="24"/>
            <w:lang w:eastAsia="en-AU"/>
            <w14:ligatures w14:val="standardContextual"/>
          </w:rPr>
          <w:tab/>
        </w:r>
        <w:r w:rsidRPr="0085268B">
          <w:rPr>
            <w:rStyle w:val="Hyperlink"/>
          </w:rPr>
          <w:t>Call centre indicators</w:t>
        </w:r>
        <w:r>
          <w:rPr>
            <w:webHidden/>
          </w:rPr>
          <w:tab/>
        </w:r>
        <w:r>
          <w:rPr>
            <w:webHidden/>
          </w:rPr>
          <w:fldChar w:fldCharType="begin"/>
        </w:r>
        <w:r>
          <w:rPr>
            <w:webHidden/>
          </w:rPr>
          <w:instrText xml:space="preserve"> PAGEREF _Toc219100741 \h </w:instrText>
        </w:r>
        <w:r>
          <w:rPr>
            <w:webHidden/>
          </w:rPr>
        </w:r>
        <w:r>
          <w:rPr>
            <w:webHidden/>
          </w:rPr>
          <w:fldChar w:fldCharType="separate"/>
        </w:r>
        <w:r>
          <w:rPr>
            <w:webHidden/>
          </w:rPr>
          <w:t>72</w:t>
        </w:r>
        <w:r>
          <w:rPr>
            <w:webHidden/>
          </w:rPr>
          <w:fldChar w:fldCharType="end"/>
        </w:r>
      </w:hyperlink>
    </w:p>
    <w:p w14:paraId="3377459D" w14:textId="79B2218E" w:rsidR="00594D11" w:rsidRDefault="00594D11">
      <w:pPr>
        <w:pStyle w:val="TOC4"/>
        <w:rPr>
          <w:rFonts w:eastAsiaTheme="minorEastAsia"/>
          <w:kern w:val="2"/>
          <w:sz w:val="24"/>
          <w:szCs w:val="24"/>
          <w:lang w:eastAsia="en-AU"/>
          <w14:ligatures w14:val="standardContextual"/>
        </w:rPr>
      </w:pPr>
      <w:hyperlink w:anchor="_Toc219100742" w:history="1">
        <w:r w:rsidRPr="0085268B">
          <w:rPr>
            <w:rStyle w:val="Hyperlink"/>
          </w:rPr>
          <w:t>3.6.</w:t>
        </w:r>
        <w:r>
          <w:rPr>
            <w:rFonts w:eastAsiaTheme="minorEastAsia"/>
            <w:kern w:val="2"/>
            <w:sz w:val="24"/>
            <w:szCs w:val="24"/>
            <w:lang w:eastAsia="en-AU"/>
            <w14:ligatures w14:val="standardContextual"/>
          </w:rPr>
          <w:tab/>
        </w:r>
        <w:r w:rsidRPr="0085268B">
          <w:rPr>
            <w:rStyle w:val="Hyperlink"/>
          </w:rPr>
          <w:t>Complaints indicators</w:t>
        </w:r>
        <w:r>
          <w:rPr>
            <w:webHidden/>
          </w:rPr>
          <w:tab/>
        </w:r>
        <w:r>
          <w:rPr>
            <w:webHidden/>
          </w:rPr>
          <w:fldChar w:fldCharType="begin"/>
        </w:r>
        <w:r>
          <w:rPr>
            <w:webHidden/>
          </w:rPr>
          <w:instrText xml:space="preserve"> PAGEREF _Toc219100742 \h </w:instrText>
        </w:r>
        <w:r>
          <w:rPr>
            <w:webHidden/>
          </w:rPr>
        </w:r>
        <w:r>
          <w:rPr>
            <w:webHidden/>
          </w:rPr>
          <w:fldChar w:fldCharType="separate"/>
        </w:r>
        <w:r>
          <w:rPr>
            <w:webHidden/>
          </w:rPr>
          <w:t>74</w:t>
        </w:r>
        <w:r>
          <w:rPr>
            <w:webHidden/>
          </w:rPr>
          <w:fldChar w:fldCharType="end"/>
        </w:r>
      </w:hyperlink>
    </w:p>
    <w:p w14:paraId="0E15C2B9" w14:textId="01B66FA2" w:rsidR="00D3670C" w:rsidRDefault="00782E55" w:rsidP="00D3670C">
      <w:r>
        <w:rPr>
          <w:color w:val="236192" w:themeColor="accent1"/>
        </w:rPr>
        <w:fldChar w:fldCharType="end"/>
      </w:r>
    </w:p>
    <w:p w14:paraId="73DBEC26" w14:textId="77777777" w:rsidR="003A30F3" w:rsidRDefault="003A30F3" w:rsidP="003A30F3"/>
    <w:p w14:paraId="0F6F7528" w14:textId="77777777" w:rsidR="00962890" w:rsidRDefault="00962890" w:rsidP="003A30F3">
      <w:pPr>
        <w:sectPr w:rsidR="00962890" w:rsidSect="008D5811">
          <w:headerReference w:type="even" r:id="rId27"/>
          <w:headerReference w:type="default" r:id="rId28"/>
          <w:footerReference w:type="default" r:id="rId29"/>
          <w:headerReference w:type="first" r:id="rId30"/>
          <w:type w:val="nextColumn"/>
          <w:pgSz w:w="11906" w:h="16838" w:code="9"/>
          <w:pgMar w:top="1134" w:right="1134" w:bottom="1134" w:left="1134" w:header="709" w:footer="692" w:gutter="0"/>
          <w:pgNumType w:fmt="lowerRoman"/>
          <w:cols w:space="708"/>
          <w:docGrid w:linePitch="360"/>
        </w:sectPr>
      </w:pPr>
    </w:p>
    <w:p w14:paraId="44BB3B40" w14:textId="4FDD33C6" w:rsidR="00962890" w:rsidRDefault="00962890" w:rsidP="006557BE">
      <w:pPr>
        <w:pStyle w:val="Heading1numbered"/>
      </w:pPr>
      <w:bookmarkStart w:id="75" w:name="_Toc45881103"/>
      <w:r>
        <w:lastRenderedPageBreak/>
        <w:t xml:space="preserve"> </w:t>
      </w:r>
      <w:bookmarkStart w:id="76" w:name="_Toc219100723"/>
      <w:r>
        <w:t xml:space="preserve">Reporting </w:t>
      </w:r>
      <w:r w:rsidRPr="00F6754F">
        <w:t>requirements</w:t>
      </w:r>
      <w:bookmarkEnd w:id="75"/>
      <w:bookmarkEnd w:id="76"/>
    </w:p>
    <w:p w14:paraId="07D7B7F7" w14:textId="77777777" w:rsidR="00962890" w:rsidRDefault="00962890" w:rsidP="00AA4B44">
      <w:pPr>
        <w:pStyle w:val="Heading2numbered"/>
        <w:ind w:left="851"/>
      </w:pPr>
      <w:bookmarkStart w:id="77" w:name="_Toc45881104"/>
      <w:bookmarkStart w:id="78" w:name="_Toc219100724"/>
      <w:r>
        <w:t>Purpose</w:t>
      </w:r>
      <w:bookmarkEnd w:id="77"/>
      <w:bookmarkEnd w:id="78"/>
    </w:p>
    <w:p w14:paraId="79B94216" w14:textId="5B5CC805" w:rsidR="00962890" w:rsidRPr="00E60A8B" w:rsidRDefault="00962890" w:rsidP="00962890">
      <w:r w:rsidRPr="00E60A8B">
        <w:t xml:space="preserve">This </w:t>
      </w:r>
      <w:r>
        <w:t>gu</w:t>
      </w:r>
      <w:r w:rsidRPr="00E60A8B">
        <w:t>ideline</w:t>
      </w:r>
      <w:r>
        <w:t xml:space="preserve"> sets</w:t>
      </w:r>
      <w:r w:rsidRPr="00E60A8B">
        <w:t xml:space="preserve"> out</w:t>
      </w:r>
      <w:r>
        <w:t xml:space="preserve"> the</w:t>
      </w:r>
      <w:r w:rsidRPr="00E60A8B">
        <w:t xml:space="preserve"> reporting obligations for energy retail</w:t>
      </w:r>
      <w:r>
        <w:t>ers</w:t>
      </w:r>
      <w:r w:rsidRPr="00E60A8B">
        <w:t xml:space="preserve"> to enable the commission to </w:t>
      </w:r>
      <w:r w:rsidR="005E231F">
        <w:t xml:space="preserve">perform its functions, including </w:t>
      </w:r>
      <w:r w:rsidR="00D76567">
        <w:t>report</w:t>
      </w:r>
      <w:r w:rsidR="00805928">
        <w:t>ing</w:t>
      </w:r>
      <w:r w:rsidR="00D76567">
        <w:t xml:space="preserve"> on the </w:t>
      </w:r>
      <w:r w:rsidR="00D05075">
        <w:t>e</w:t>
      </w:r>
      <w:r w:rsidR="00D76567">
        <w:t xml:space="preserve">xtent to which </w:t>
      </w:r>
      <w:r w:rsidR="00423273">
        <w:t xml:space="preserve">a licensee </w:t>
      </w:r>
      <w:r w:rsidR="00D76567">
        <w:t>has complied, or failed to comply, with its obligations under licence conditions</w:t>
      </w:r>
      <w:r w:rsidR="005E231F">
        <w:t>, industry acts and codes of practice</w:t>
      </w:r>
      <w:r w:rsidR="00C63CA2">
        <w:t xml:space="preserve"> and on indicators of performance</w:t>
      </w:r>
      <w:r w:rsidR="00C63CA2" w:rsidDel="00111813">
        <w:t>.</w:t>
      </w:r>
    </w:p>
    <w:p w14:paraId="53295182" w14:textId="77777777" w:rsidR="00962890" w:rsidRDefault="00962890" w:rsidP="00AA4B44">
      <w:pPr>
        <w:pStyle w:val="Heading2numbered"/>
        <w:ind w:left="851"/>
      </w:pPr>
      <w:bookmarkStart w:id="79" w:name="_Toc45881105"/>
      <w:bookmarkStart w:id="80" w:name="_Toc219100725"/>
      <w:r>
        <w:t>Application of this guideline</w:t>
      </w:r>
      <w:bookmarkEnd w:id="79"/>
      <w:bookmarkEnd w:id="80"/>
    </w:p>
    <w:p w14:paraId="7EEBC95C" w14:textId="33D1A544" w:rsidR="00962890" w:rsidRDefault="00962890" w:rsidP="00962890">
      <w:r w:rsidRPr="00E60A8B">
        <w:t>Th</w:t>
      </w:r>
      <w:r w:rsidR="00297B92">
        <w:t>e reporting obligations in this</w:t>
      </w:r>
      <w:r w:rsidRPr="00E60A8B">
        <w:t xml:space="preserve"> </w:t>
      </w:r>
      <w:r>
        <w:t>g</w:t>
      </w:r>
      <w:r w:rsidRPr="00E60A8B">
        <w:t xml:space="preserve">uideline </w:t>
      </w:r>
      <w:r w:rsidR="005919EE" w:rsidRPr="00E60A8B">
        <w:t>appl</w:t>
      </w:r>
      <w:r w:rsidR="005919EE">
        <w:t xml:space="preserve">y </w:t>
      </w:r>
      <w:r w:rsidRPr="00E60A8B">
        <w:t xml:space="preserve">to all </w:t>
      </w:r>
      <w:r>
        <w:t xml:space="preserve">licensed </w:t>
      </w:r>
      <w:r w:rsidRPr="00E60A8B">
        <w:t>Victorian electricity and gas retail</w:t>
      </w:r>
      <w:r>
        <w:t xml:space="preserve">ers as a statutory condition of licence under section 23A of </w:t>
      </w:r>
      <w:r w:rsidRPr="00E60A8B">
        <w:t xml:space="preserve">the Electricity Industry Act </w:t>
      </w:r>
      <w:r>
        <w:t>2000 (Vic)</w:t>
      </w:r>
      <w:r w:rsidRPr="00E60A8B">
        <w:t xml:space="preserve"> (EIA) and </w:t>
      </w:r>
      <w:r>
        <w:t>s</w:t>
      </w:r>
      <w:r w:rsidRPr="00E60A8B">
        <w:t>ect</w:t>
      </w:r>
      <w:r>
        <w:t xml:space="preserve">ion 33 of the Gas Industry Act </w:t>
      </w:r>
      <w:r w:rsidRPr="00E60A8B">
        <w:t>2001</w:t>
      </w:r>
      <w:r>
        <w:t xml:space="preserve"> (Vic) (GIA).</w:t>
      </w:r>
      <w:r w:rsidR="00E8515F">
        <w:rPr>
          <w:rStyle w:val="FootnoteReference"/>
        </w:rPr>
        <w:footnoteReference w:id="2"/>
      </w:r>
      <w:r w:rsidRPr="00E60A8B">
        <w:t xml:space="preserve"> </w:t>
      </w:r>
    </w:p>
    <w:p w14:paraId="04A514E4" w14:textId="2A9596E7" w:rsidR="009F27F6" w:rsidRDefault="00084E84" w:rsidP="00EA0285">
      <w:pPr>
        <w:pStyle w:val="BodytextESC"/>
      </w:pPr>
      <w:r>
        <w:t>T</w:t>
      </w:r>
      <w:r w:rsidR="00C07AC9">
        <w:t>his</w:t>
      </w:r>
      <w:r w:rsidR="00962890" w:rsidRPr="00E60A8B">
        <w:t xml:space="preserve"> guideline </w:t>
      </w:r>
      <w:r w:rsidR="004362A4">
        <w:t>takes</w:t>
      </w:r>
      <w:r w:rsidR="004843E9">
        <w:t xml:space="preserve"> effect</w:t>
      </w:r>
      <w:r w:rsidR="00962890" w:rsidRPr="00E60A8B">
        <w:t xml:space="preserve"> from</w:t>
      </w:r>
      <w:ins w:id="81" w:author="Nathan Grech (ESC)" w:date="2025-12-02T15:43:00Z" w16du:dateUtc="2025-12-02T04:43:00Z">
        <w:r w:rsidR="00027A4E">
          <w:t xml:space="preserve"> the first date for any new obligation in the Energy Retail Code of Practice. This begins with stage 1 on 1 February 2026, stage 2 on 1 July 2026 and stage 3 on</w:t>
        </w:r>
      </w:ins>
      <w:r w:rsidR="001F1FAD">
        <w:t xml:space="preserve"> </w:t>
      </w:r>
      <w:r w:rsidR="008D04F6" w:rsidRPr="00061AAB">
        <w:t xml:space="preserve">1 </w:t>
      </w:r>
      <w:r w:rsidR="00061AAB" w:rsidRPr="00061AAB">
        <w:t>Octobe</w:t>
      </w:r>
      <w:r w:rsidR="00061AAB">
        <w:t>r</w:t>
      </w:r>
      <w:r w:rsidR="00085741" w:rsidRPr="00061AAB">
        <w:t xml:space="preserve"> </w:t>
      </w:r>
      <w:r w:rsidR="0024480E" w:rsidRPr="00061AAB">
        <w:t>202</w:t>
      </w:r>
      <w:ins w:id="82" w:author="Nathan Grech (ESC)" w:date="2025-11-03T09:08:00Z" w16du:dateUtc="2025-11-02T22:08:00Z">
        <w:r w:rsidR="003D5EE1">
          <w:t>6</w:t>
        </w:r>
      </w:ins>
      <w:del w:id="83" w:author="Nathan Grech (ESC)" w:date="2025-11-03T09:08:00Z" w16du:dateUtc="2025-11-02T22:08:00Z">
        <w:r w:rsidR="00FB7DEC" w:rsidRPr="00061AAB" w:rsidDel="003D5EE1">
          <w:delText>4</w:delText>
        </w:r>
      </w:del>
      <w:r w:rsidR="00ED4FD5" w:rsidRPr="00061AAB">
        <w:t>.</w:t>
      </w:r>
      <w:r w:rsidR="00644C3D">
        <w:t xml:space="preserve"> </w:t>
      </w:r>
    </w:p>
    <w:p w14:paraId="63268F2C" w14:textId="4FAEEC1E" w:rsidR="00962890" w:rsidRDefault="00962890" w:rsidP="00AA4B44">
      <w:pPr>
        <w:pStyle w:val="Heading2numbered"/>
        <w:ind w:left="851"/>
      </w:pPr>
      <w:bookmarkStart w:id="84" w:name="_Toc219100726"/>
      <w:r w:rsidRPr="009F27F6">
        <w:t>Antecedents</w:t>
      </w:r>
      <w:bookmarkEnd w:id="84"/>
    </w:p>
    <w:p w14:paraId="594F86EA" w14:textId="326AC3FD" w:rsidR="00962890" w:rsidRPr="00962890" w:rsidRDefault="00962890" w:rsidP="00962890">
      <w:r w:rsidRPr="00962890">
        <w:t xml:space="preserve">This guideline replaces the Compliance </w:t>
      </w:r>
      <w:r w:rsidR="00E0449E">
        <w:t>and</w:t>
      </w:r>
      <w:r w:rsidR="00E0449E" w:rsidRPr="00962890">
        <w:t xml:space="preserve"> </w:t>
      </w:r>
      <w:r w:rsidRPr="00962890">
        <w:t xml:space="preserve">Performance </w:t>
      </w:r>
      <w:r w:rsidR="00B40062">
        <w:t xml:space="preserve">Reporting </w:t>
      </w:r>
      <w:r w:rsidRPr="00962890">
        <w:t xml:space="preserve">Guideline, </w:t>
      </w:r>
      <w:r w:rsidR="00193188">
        <w:t xml:space="preserve">version </w:t>
      </w:r>
      <w:ins w:id="85" w:author="Nathan Grech (ESC)" w:date="2025-11-03T09:37:00Z" w16du:dateUtc="2025-11-02T22:37:00Z">
        <w:r w:rsidR="00FD3AE7">
          <w:t>11</w:t>
        </w:r>
      </w:ins>
      <w:del w:id="86" w:author="Nathan Grech (ESC)" w:date="2025-11-03T09:08:00Z" w16du:dateUtc="2025-11-02T22:08:00Z">
        <w:r w:rsidR="00D9046B" w:rsidDel="00DF1F46">
          <w:delText>8</w:delText>
        </w:r>
      </w:del>
      <w:r w:rsidR="00193188">
        <w:t>,</w:t>
      </w:r>
      <w:r w:rsidRPr="00962890">
        <w:t xml:space="preserve"> </w:t>
      </w:r>
      <w:r w:rsidR="00D9046B">
        <w:t xml:space="preserve">1 </w:t>
      </w:r>
      <w:ins w:id="87" w:author="Nathan Grech (ESC)" w:date="2025-11-03T09:37:00Z" w16du:dateUtc="2025-11-02T22:37:00Z">
        <w:r w:rsidR="00B35BA5">
          <w:t>July 2026</w:t>
        </w:r>
      </w:ins>
      <w:del w:id="88" w:author="Nathan Grech (ESC)" w:date="2025-11-03T09:08:00Z" w16du:dateUtc="2025-11-02T22:08:00Z">
        <w:r w:rsidR="00D9046B" w:rsidDel="00DF1F46">
          <w:delText xml:space="preserve">May 2023 </w:delText>
        </w:r>
        <w:r w:rsidR="00193188" w:rsidDel="00DF1F46">
          <w:delText>(with corrigendum)</w:delText>
        </w:r>
      </w:del>
      <w:r w:rsidRPr="00962890">
        <w:t>.</w:t>
      </w:r>
    </w:p>
    <w:p w14:paraId="5AF7A97B" w14:textId="77777777" w:rsidR="00962890" w:rsidRPr="00962890" w:rsidRDefault="00962890" w:rsidP="006D21F2">
      <w:pPr>
        <w:pStyle w:val="Heading2numbered"/>
        <w:ind w:left="851"/>
      </w:pPr>
      <w:bookmarkStart w:id="89" w:name="_Toc219100727"/>
      <w:r w:rsidRPr="00962890">
        <w:t>Commission’s reporting obligations</w:t>
      </w:r>
      <w:bookmarkEnd w:id="89"/>
    </w:p>
    <w:p w14:paraId="6A2DB1CB" w14:textId="1C30D65D" w:rsidR="00962890" w:rsidRPr="00962890" w:rsidRDefault="00962890" w:rsidP="00962890">
      <w:r w:rsidRPr="00962890">
        <w:t>The commission must publish a compliance and enforcement report “as soon as practicable after 30 June (but on or before 30 November) in each year”</w:t>
      </w:r>
      <w:r w:rsidR="00E0449E">
        <w:t>.</w:t>
      </w:r>
      <w:r>
        <w:rPr>
          <w:rStyle w:val="FootnoteReference"/>
        </w:rPr>
        <w:footnoteReference w:id="3"/>
      </w:r>
      <w:r w:rsidRPr="00962890">
        <w:t xml:space="preserve"> The report must cover the period of 12</w:t>
      </w:r>
      <w:r w:rsidR="00A968AA">
        <w:t> </w:t>
      </w:r>
      <w:r w:rsidRPr="00962890">
        <w:t>months ending with 30 June. The commission must update the report each quarter “before the end of the next quarter”.</w:t>
      </w:r>
    </w:p>
    <w:p w14:paraId="760A97FA" w14:textId="77777777" w:rsidR="00962890" w:rsidRPr="00962890" w:rsidRDefault="00962890" w:rsidP="00962890">
      <w:r w:rsidRPr="00962890">
        <w:t>The report must include the following:</w:t>
      </w:r>
    </w:p>
    <w:p w14:paraId="0F754CDB" w14:textId="57144434" w:rsidR="00962890" w:rsidRDefault="00962890" w:rsidP="00AD62BA">
      <w:pPr>
        <w:pStyle w:val="ListBullet"/>
        <w:numPr>
          <w:ilvl w:val="0"/>
          <w:numId w:val="45"/>
        </w:numPr>
        <w:ind w:left="426"/>
      </w:pPr>
      <w:r w:rsidRPr="00962890">
        <w:lastRenderedPageBreak/>
        <w:t>a report on all enforcement action taken by the commission in respect of each energy retailer and distributor</w:t>
      </w:r>
    </w:p>
    <w:p w14:paraId="61F02861" w14:textId="6E715ADA" w:rsidR="00962890" w:rsidRDefault="00962890" w:rsidP="00AD62BA">
      <w:pPr>
        <w:pStyle w:val="ListBullet"/>
        <w:numPr>
          <w:ilvl w:val="0"/>
          <w:numId w:val="45"/>
        </w:numPr>
        <w:ind w:left="426"/>
      </w:pPr>
      <w:r>
        <w:t xml:space="preserve">a report on the extent to which each energy retailer and distribution business has complied, or failed to comply, with its obligations under its energy licence conditions and the provisions of any </w:t>
      </w:r>
      <w:r w:rsidR="00264333">
        <w:t xml:space="preserve">code </w:t>
      </w:r>
      <w:r>
        <w:t xml:space="preserve">of </w:t>
      </w:r>
      <w:r w:rsidR="00100EDC">
        <w:t>p</w:t>
      </w:r>
      <w:r w:rsidR="00264333">
        <w:t>ractice</w:t>
      </w:r>
      <w:r w:rsidR="00F26158">
        <w:t>,</w:t>
      </w:r>
      <w:r>
        <w:t xml:space="preserve"> and</w:t>
      </w:r>
    </w:p>
    <w:p w14:paraId="5549EADA" w14:textId="77777777" w:rsidR="00962890" w:rsidRDefault="00962890" w:rsidP="00AD62BA">
      <w:pPr>
        <w:pStyle w:val="ListBullet"/>
        <w:numPr>
          <w:ilvl w:val="0"/>
          <w:numId w:val="45"/>
        </w:numPr>
        <w:ind w:left="426"/>
      </w:pPr>
      <w:r>
        <w:t xml:space="preserve">a report on the performance of each energy retailer measured against relevant performance indicators. </w:t>
      </w:r>
    </w:p>
    <w:p w14:paraId="1A01A862" w14:textId="77777777" w:rsidR="00962890" w:rsidRPr="00E60A8B" w:rsidRDefault="00962890" w:rsidP="00962890">
      <w:r w:rsidRPr="00E60A8B">
        <w:t>The performance indicators must include:</w:t>
      </w:r>
    </w:p>
    <w:p w14:paraId="4CA569CE" w14:textId="5F835495" w:rsidR="00962890" w:rsidRDefault="00962890" w:rsidP="00AD62BA">
      <w:pPr>
        <w:pStyle w:val="ListBullet"/>
        <w:numPr>
          <w:ilvl w:val="0"/>
          <w:numId w:val="45"/>
        </w:numPr>
        <w:ind w:left="426"/>
      </w:pPr>
      <w:r>
        <w:t xml:space="preserve">disconnections and reconnections of electricity and gas </w:t>
      </w:r>
    </w:p>
    <w:p w14:paraId="00D8D224" w14:textId="16C5D2B3" w:rsidR="00962890" w:rsidRDefault="00962890" w:rsidP="00AD62BA">
      <w:pPr>
        <w:pStyle w:val="ListBullet"/>
        <w:numPr>
          <w:ilvl w:val="0"/>
          <w:numId w:val="45"/>
        </w:numPr>
        <w:ind w:left="426"/>
      </w:pPr>
      <w:r>
        <w:t>the extent to which the retailer has complied with its licence condition to make wrongful disconnection payments</w:t>
      </w:r>
    </w:p>
    <w:p w14:paraId="19025B70" w14:textId="75846AF3" w:rsidR="00962890" w:rsidRDefault="00962890" w:rsidP="00AD62BA">
      <w:pPr>
        <w:pStyle w:val="ListBullet"/>
        <w:numPr>
          <w:ilvl w:val="0"/>
          <w:numId w:val="45"/>
        </w:numPr>
        <w:ind w:left="426"/>
      </w:pPr>
      <w:r>
        <w:t>the number of wrongful disconnection penalty notices and related information</w:t>
      </w:r>
      <w:r w:rsidR="00F26158">
        <w:t>,</w:t>
      </w:r>
      <w:r>
        <w:t xml:space="preserve"> and</w:t>
      </w:r>
    </w:p>
    <w:p w14:paraId="0A7A9F8C" w14:textId="77777777" w:rsidR="00962890" w:rsidRDefault="00962890" w:rsidP="00AD62BA">
      <w:pPr>
        <w:pStyle w:val="ListBullet"/>
        <w:numPr>
          <w:ilvl w:val="0"/>
          <w:numId w:val="45"/>
        </w:numPr>
        <w:ind w:left="426"/>
      </w:pPr>
      <w:r>
        <w:t>any other indicators the commission determines.</w:t>
      </w:r>
      <w:r w:rsidRPr="006D21F2">
        <w:footnoteReference w:id="4"/>
      </w:r>
    </w:p>
    <w:p w14:paraId="66FF0F05" w14:textId="3797A5DE" w:rsidR="00962890" w:rsidRPr="00962890" w:rsidRDefault="00962890" w:rsidP="00962890">
      <w:r w:rsidRPr="00E60A8B">
        <w:t>This guideline specifies the information the commission needs to fulfil its reporting obligations</w:t>
      </w:r>
      <w:r w:rsidR="00A736FC">
        <w:t xml:space="preserve"> and which must be provided by retailers as a condition of its licence</w:t>
      </w:r>
      <w:r w:rsidRPr="00E60A8B">
        <w:t>.</w:t>
      </w:r>
      <w:r w:rsidR="00A736FC">
        <w:t xml:space="preserve"> </w:t>
      </w:r>
    </w:p>
    <w:p w14:paraId="498B186B" w14:textId="3346CE0B" w:rsidR="00962890" w:rsidRDefault="00962890" w:rsidP="003907BF">
      <w:pPr>
        <w:pStyle w:val="Heading2numbered"/>
        <w:ind w:left="851"/>
      </w:pPr>
      <w:bookmarkStart w:id="90" w:name="_Toc219100728"/>
      <w:r w:rsidRPr="00962890">
        <w:t>Retailer reporting obligations</w:t>
      </w:r>
      <w:bookmarkEnd w:id="90"/>
    </w:p>
    <w:p w14:paraId="7181C4FF" w14:textId="356578D9" w:rsidR="00962890" w:rsidRDefault="00962890" w:rsidP="00962890">
      <w:r>
        <w:t>Electricity and gas retail licensees are required to report any potential or actual breach that the licensee believes has occurred, or is reasonably likely to occur, in accordance with this guideline.</w:t>
      </w:r>
      <w:r w:rsidR="00F409DE" w:rsidRPr="00F409DE">
        <w:t xml:space="preserve"> </w:t>
      </w:r>
      <w:r w:rsidR="00F409DE">
        <w:t xml:space="preserve">A breach is detected where a business has reasonable grounds to believe a reportable situation has arisen. That is, a business knows of facts or has sufficient </w:t>
      </w:r>
      <w:r w:rsidR="004F29FA">
        <w:t xml:space="preserve">information </w:t>
      </w:r>
      <w:r w:rsidR="00F409DE">
        <w:t xml:space="preserve">to consider that a breach </w:t>
      </w:r>
      <w:r w:rsidR="00187CC5">
        <w:t xml:space="preserve">may have </w:t>
      </w:r>
      <w:r w:rsidR="00F409DE">
        <w:t>occurred.</w:t>
      </w:r>
    </w:p>
    <w:p w14:paraId="1A6F4FCB" w14:textId="77777777" w:rsidR="00962890" w:rsidRPr="00E60A8B" w:rsidRDefault="00962890" w:rsidP="00962890">
      <w:r>
        <w:t>Electricity and gas retail licensees are also required to report on their performance in accordance with this guideline.</w:t>
      </w:r>
    </w:p>
    <w:p w14:paraId="6E586560" w14:textId="77777777" w:rsidR="00962890" w:rsidRPr="00D8043A" w:rsidRDefault="00962890" w:rsidP="00D8043A">
      <w:pPr>
        <w:spacing w:before="120" w:after="0"/>
        <w:rPr>
          <w:rFonts w:ascii="Tahoma" w:hAnsi="Tahoma" w:cs="Tahoma"/>
          <w:b/>
          <w:bCs/>
          <w:color w:val="4986A0" w:themeColor="text2"/>
        </w:rPr>
      </w:pPr>
      <w:bookmarkStart w:id="91" w:name="_Toc45881109"/>
      <w:r w:rsidRPr="00D8043A">
        <w:rPr>
          <w:rFonts w:ascii="Tahoma" w:hAnsi="Tahoma" w:cs="Tahoma"/>
          <w:b/>
          <w:bCs/>
          <w:color w:val="4986A0" w:themeColor="text2"/>
        </w:rPr>
        <w:t>Timing of reports</w:t>
      </w:r>
      <w:bookmarkEnd w:id="91"/>
    </w:p>
    <w:p w14:paraId="5035FCEC" w14:textId="39ED1C12" w:rsidR="00962890" w:rsidRPr="00E60A8B" w:rsidRDefault="00962890" w:rsidP="00962890">
      <w:r>
        <w:t>Breaches</w:t>
      </w:r>
      <w:r w:rsidRPr="00E60A8B">
        <w:t xml:space="preserve"> that must be reported </w:t>
      </w:r>
      <w:r>
        <w:t>under this guideline</w:t>
      </w:r>
      <w:r w:rsidRPr="00E60A8B">
        <w:t xml:space="preserve"> are set out in </w:t>
      </w:r>
      <w:r w:rsidR="00966221">
        <w:t>c</w:t>
      </w:r>
      <w:r w:rsidR="00966221" w:rsidRPr="00E60A8B">
        <w:t xml:space="preserve">hapter </w:t>
      </w:r>
      <w:r w:rsidRPr="00E60A8B">
        <w:t xml:space="preserve">2. </w:t>
      </w:r>
      <w:r>
        <w:t>Breaches</w:t>
      </w:r>
      <w:r w:rsidRPr="00E60A8B">
        <w:t xml:space="preserve"> are classified as </w:t>
      </w:r>
      <w:r>
        <w:t>t</w:t>
      </w:r>
      <w:r w:rsidRPr="00E60A8B">
        <w:t>ype 1</w:t>
      </w:r>
      <w:r w:rsidR="00DC1F68">
        <w:t xml:space="preserve"> or type 2</w:t>
      </w:r>
      <w:r w:rsidRPr="00E60A8B">
        <w:t xml:space="preserve">. The classification determines the reporting schedule. </w:t>
      </w:r>
    </w:p>
    <w:p w14:paraId="4234DD0D" w14:textId="74D303AD" w:rsidR="00962890" w:rsidRPr="00E60A8B" w:rsidRDefault="00962890" w:rsidP="00500FE7">
      <w:pPr>
        <w:widowControl w:val="0"/>
        <w:spacing w:before="0"/>
      </w:pPr>
      <w:r w:rsidRPr="00E60A8B">
        <w:t xml:space="preserve">The reporting periods are set out in </w:t>
      </w:r>
      <w:r w:rsidR="00966221">
        <w:t>t</w:t>
      </w:r>
      <w:r w:rsidR="00966221" w:rsidRPr="00E60A8B">
        <w:t xml:space="preserve">able </w:t>
      </w:r>
      <w:r w:rsidRPr="00E60A8B">
        <w:t>1.1 below.</w:t>
      </w:r>
    </w:p>
    <w:p w14:paraId="0111041C" w14:textId="66E1D4EC" w:rsidR="00962890" w:rsidRPr="00D8043A" w:rsidRDefault="00962890" w:rsidP="00EF3D91">
      <w:pPr>
        <w:widowControl w:val="0"/>
        <w:spacing w:before="0" w:line="259" w:lineRule="auto"/>
        <w:rPr>
          <w:rFonts w:ascii="Tahoma" w:hAnsi="Tahoma" w:cs="Tahoma"/>
          <w:b/>
          <w:bCs/>
          <w:color w:val="75787B" w:themeColor="background2"/>
        </w:rPr>
      </w:pPr>
      <w:r w:rsidRPr="00D8043A">
        <w:rPr>
          <w:rFonts w:ascii="Tahoma" w:hAnsi="Tahoma" w:cs="Tahoma"/>
          <w:b/>
          <w:bCs/>
          <w:color w:val="75787B" w:themeColor="background2"/>
        </w:rPr>
        <w:t>Type 1 reports</w:t>
      </w:r>
    </w:p>
    <w:p w14:paraId="61F41CB2" w14:textId="77777777" w:rsidR="00F752AC" w:rsidRDefault="00962890" w:rsidP="008D1B55">
      <w:pPr>
        <w:pStyle w:val="BodytextESC"/>
      </w:pPr>
      <w:r>
        <w:lastRenderedPageBreak/>
        <w:t>Type 1 breaches</w:t>
      </w:r>
      <w:r w:rsidR="00C65909">
        <w:t xml:space="preserve"> </w:t>
      </w:r>
      <w:r w:rsidR="00A65C72">
        <w:t>and potential</w:t>
      </w:r>
      <w:r>
        <w:t xml:space="preserve"> breaches</w:t>
      </w:r>
      <w:r w:rsidR="00C65909">
        <w:t xml:space="preserve"> </w:t>
      </w:r>
      <w:r>
        <w:t xml:space="preserve">must be reported to us within two business days of detection. </w:t>
      </w:r>
      <w:r w:rsidR="00F409DE">
        <w:t>The commission</w:t>
      </w:r>
      <w:r>
        <w:t xml:space="preserve"> may request that further information be provided after receiving the initial notification. </w:t>
      </w:r>
      <w:r w:rsidR="76E48A56" w:rsidRPr="463CE5CB">
        <w:t>If a licensee submits an incomplete report because the investigation is ongoing, the licensee must provide an update</w:t>
      </w:r>
      <w:r w:rsidR="00A13608">
        <w:t>d</w:t>
      </w:r>
      <w:r w:rsidR="76E48A56" w:rsidRPr="463CE5CB">
        <w:t xml:space="preserve"> type 1 report within </w:t>
      </w:r>
      <w:r w:rsidR="146D1977" w:rsidRPr="463CE5CB">
        <w:t>20 business days</w:t>
      </w:r>
      <w:r w:rsidR="00141AA9">
        <w:t xml:space="preserve"> </w:t>
      </w:r>
      <w:r w:rsidR="008D1B55">
        <w:t xml:space="preserve">of its initial report to the commission. </w:t>
      </w:r>
    </w:p>
    <w:p w14:paraId="04EEDCF5" w14:textId="1A4B9DDE" w:rsidR="00917250" w:rsidRPr="00D8043A" w:rsidRDefault="00917250" w:rsidP="008D1B55">
      <w:pPr>
        <w:pStyle w:val="BodytextESC"/>
        <w:rPr>
          <w:rFonts w:ascii="Tahoma" w:hAnsi="Tahoma" w:cs="Tahoma"/>
          <w:b/>
          <w:bCs/>
          <w:color w:val="75787B" w:themeColor="background2"/>
        </w:rPr>
      </w:pPr>
      <w:r w:rsidRPr="00D8043A">
        <w:rPr>
          <w:rFonts w:ascii="Tahoma" w:hAnsi="Tahoma" w:cs="Tahoma"/>
          <w:b/>
          <w:bCs/>
          <w:color w:val="75787B" w:themeColor="background2"/>
        </w:rPr>
        <w:t>Type 2 reports</w:t>
      </w:r>
    </w:p>
    <w:p w14:paraId="5A9F5E92" w14:textId="6CD6617D" w:rsidR="00917250" w:rsidRDefault="00917250" w:rsidP="002251F6">
      <w:r>
        <w:t xml:space="preserve">Type 2 breaches </w:t>
      </w:r>
      <w:r w:rsidR="00A65C72">
        <w:t xml:space="preserve">and potential breaches </w:t>
      </w:r>
      <w:r>
        <w:t xml:space="preserve">must be reported </w:t>
      </w:r>
      <w:r w:rsidR="003153BE">
        <w:t xml:space="preserve">to us within 30 </w:t>
      </w:r>
      <w:r w:rsidR="5272CCFE">
        <w:t xml:space="preserve">calendar </w:t>
      </w:r>
      <w:r w:rsidR="003153BE">
        <w:t xml:space="preserve">days of </w:t>
      </w:r>
      <w:r w:rsidR="00EB3BD1">
        <w:t>detection</w:t>
      </w:r>
      <w:r>
        <w:t xml:space="preserve">. </w:t>
      </w:r>
      <w:r w:rsidR="00B21495">
        <w:t>Where a reporting day falls on a public holiday or weekend, then the breach report is due on the next business day.</w:t>
      </w:r>
    </w:p>
    <w:p w14:paraId="0D9A37A9" w14:textId="4F8C7A14" w:rsidR="005E67B7" w:rsidRPr="00F5353D" w:rsidRDefault="005E67B7" w:rsidP="005E67B7">
      <w:pPr>
        <w:spacing w:before="120" w:after="0"/>
        <w:rPr>
          <w:rFonts w:ascii="Tahoma" w:hAnsi="Tahoma" w:cs="Tahoma"/>
          <w:b/>
          <w:bCs/>
          <w:color w:val="75787B" w:themeColor="background2"/>
        </w:rPr>
      </w:pPr>
      <w:r>
        <w:rPr>
          <w:rFonts w:ascii="Tahoma" w:hAnsi="Tahoma" w:cs="Tahoma"/>
          <w:b/>
          <w:bCs/>
          <w:color w:val="75787B" w:themeColor="background2"/>
        </w:rPr>
        <w:t>Reporting w</w:t>
      </w:r>
      <w:r w:rsidRPr="00C5590D">
        <w:rPr>
          <w:rFonts w:ascii="Tahoma" w:hAnsi="Tahoma" w:cs="Tahoma"/>
          <w:b/>
          <w:bCs/>
          <w:color w:val="75787B" w:themeColor="background2"/>
        </w:rPr>
        <w:t>rongful disconnection</w:t>
      </w:r>
      <w:r>
        <w:rPr>
          <w:rFonts w:ascii="Tahoma" w:hAnsi="Tahoma" w:cs="Tahoma"/>
          <w:b/>
          <w:bCs/>
          <w:color w:val="75787B" w:themeColor="background2"/>
        </w:rPr>
        <w:t>s</w:t>
      </w:r>
      <w:r w:rsidR="002A6C9F">
        <w:rPr>
          <w:rFonts w:ascii="Tahoma" w:hAnsi="Tahoma" w:cs="Tahoma"/>
          <w:b/>
          <w:bCs/>
          <w:color w:val="75787B" w:themeColor="background2"/>
        </w:rPr>
        <w:t xml:space="preserve"> and payments</w:t>
      </w:r>
    </w:p>
    <w:p w14:paraId="2F533105" w14:textId="6B8CE8FF" w:rsidR="005E67B7" w:rsidRDefault="005E67B7" w:rsidP="005E67B7">
      <w:r>
        <w:t xml:space="preserve">Any potential wrongful disconnections made should be reported as a type 2 breach in the </w:t>
      </w:r>
      <w:r w:rsidR="002F4445">
        <w:t xml:space="preserve">compliance </w:t>
      </w:r>
      <w:r>
        <w:t>breach reporting template.</w:t>
      </w:r>
      <w:r w:rsidR="586A69F0">
        <w:t xml:space="preserve"> </w:t>
      </w:r>
      <w:r w:rsidR="70E509B3">
        <w:t>For clarity, t</w:t>
      </w:r>
      <w:r w:rsidR="6CA9C1B4">
        <w:t>his</w:t>
      </w:r>
      <w:r w:rsidR="586A69F0">
        <w:t xml:space="preserve"> requirement applies even if the matter has been referred to the Energy and Water Ombudsman (Victoria) (EWOV) or the commission</w:t>
      </w:r>
      <w:r w:rsidR="586A69F0" w:rsidDel="0087407E">
        <w:t>.</w:t>
      </w:r>
    </w:p>
    <w:p w14:paraId="2EFBF064" w14:textId="77B02579" w:rsidR="00917250" w:rsidRPr="004415FB" w:rsidRDefault="009603A8" w:rsidP="00E3185E">
      <w:pPr>
        <w:keepNext/>
        <w:rPr>
          <w:rFonts w:ascii="Tahoma" w:hAnsi="Tahoma" w:cs="Tahoma"/>
          <w:b/>
          <w:bCs/>
          <w:color w:val="75787B" w:themeColor="background2"/>
        </w:rPr>
      </w:pPr>
      <w:r>
        <w:rPr>
          <w:rFonts w:ascii="Tahoma" w:hAnsi="Tahoma" w:cs="Tahoma"/>
          <w:b/>
          <w:bCs/>
          <w:color w:val="75787B" w:themeColor="background2"/>
        </w:rPr>
        <w:t>Breaches that may give rise to a material adverse impact</w:t>
      </w:r>
    </w:p>
    <w:p w14:paraId="7638B403" w14:textId="4BD08205" w:rsidR="00F40BF3" w:rsidRDefault="00F40BF3" w:rsidP="00F40BF3">
      <w:pPr>
        <w:rPr>
          <w:rFonts w:ascii="Arial" w:hAnsi="Arial" w:cs="Arial"/>
        </w:rPr>
      </w:pPr>
      <w:r>
        <w:rPr>
          <w:rFonts w:ascii="Arial" w:hAnsi="Arial" w:cs="Arial"/>
        </w:rPr>
        <w:t>Licensees must report potential breaches of any other regulatory obligation, including licence conditions, that may give rise to a material adverse impact on consumers or the Victorian energy market as soon as practicable. The reporting obligation arises when a licensee has reasonable grounds to believe that a potential breach may have occurred and may have a material adverse impact on consumers or the market. The licensee should not wait until confirmation of either the breach or the materiality of harm before reporting the matter to the commission.</w:t>
      </w:r>
    </w:p>
    <w:p w14:paraId="519786C5" w14:textId="77777777" w:rsidR="001D5A38" w:rsidRDefault="001D5A38" w:rsidP="00D8255D">
      <w:pPr>
        <w:pStyle w:val="Heading5"/>
      </w:pPr>
      <w:r>
        <w:t>Examples of material adverse breaches</w:t>
      </w:r>
    </w:p>
    <w:p w14:paraId="6C66CA13" w14:textId="0B48EC7C" w:rsidR="001D5A38" w:rsidRPr="004729B7" w:rsidRDefault="001D5A38" w:rsidP="00D8255D">
      <w:pPr>
        <w:pStyle w:val="Heading6"/>
      </w:pPr>
      <w:r w:rsidRPr="004729B7">
        <w:t xml:space="preserve">Example </w:t>
      </w:r>
      <w:r w:rsidR="00627229">
        <w:t>1</w:t>
      </w:r>
    </w:p>
    <w:p w14:paraId="3E632D9E" w14:textId="12538DA8" w:rsidR="001D5A38" w:rsidRPr="00D93B95" w:rsidDel="004613F9" w:rsidRDefault="001D5A38" w:rsidP="001D5A38">
      <w:pPr>
        <w:rPr>
          <w:iCs/>
        </w:rPr>
      </w:pPr>
      <w:r w:rsidRPr="00D93B95" w:rsidDel="004613F9">
        <w:rPr>
          <w:iCs/>
        </w:rPr>
        <w:t xml:space="preserve">A common example arises from template related issues. Templates are generally used for large numbers of customers (sometimes a retailer’s entire customer base) and errors in templates have the potential to impact very large numbers of customers who may be provided incorrect billing information or be incorrectly informed as to their consumer protection entitlements. Errors of this kind lead to material adverse breaches. </w:t>
      </w:r>
    </w:p>
    <w:p w14:paraId="7DD9E3D5" w14:textId="626BC62D" w:rsidR="001D5A38" w:rsidRPr="004729B7" w:rsidRDefault="001D5A38" w:rsidP="00D8255D">
      <w:pPr>
        <w:pStyle w:val="Heading6"/>
      </w:pPr>
      <w:r w:rsidRPr="004729B7">
        <w:t>Example</w:t>
      </w:r>
      <w:r w:rsidR="003F020E">
        <w:t xml:space="preserve"> </w:t>
      </w:r>
      <w:r w:rsidR="00627229">
        <w:t>2</w:t>
      </w:r>
    </w:p>
    <w:p w14:paraId="2B064FA0" w14:textId="6CE2AB99" w:rsidR="001D5A38" w:rsidRPr="00D93B95" w:rsidDel="00236FB6" w:rsidRDefault="001D5A38" w:rsidP="001D5A38">
      <w:pPr>
        <w:rPr>
          <w:iCs/>
        </w:rPr>
      </w:pPr>
      <w:r w:rsidRPr="00D93B95" w:rsidDel="00236FB6">
        <w:rPr>
          <w:iCs/>
        </w:rPr>
        <w:t xml:space="preserve">An example involves a retailer breaching clause 47(2) of the Energy Retail Code of Practice which is not a type 1 or 2 reportable breach. This clause requires retailers to include required information given in a written disclosure statement that must include or be accompanied by a copy of the market retail contract. A retailer fails to include this information in the standardised template of its market retail contract. This template contract is then sent out to every retail customer who enters </w:t>
      </w:r>
      <w:r w:rsidRPr="00D93B95" w:rsidDel="00236FB6">
        <w:rPr>
          <w:iCs/>
        </w:rPr>
        <w:lastRenderedPageBreak/>
        <w:t>into a market retail contract. The failure to include the written disclosure statement is only identified many months after this contract has been used, resulting in a breach that is widespread and involves a significant number of customers. A large number of consumers have potentially been denied their right to receive transparent and clear information from their energy retailer.</w:t>
      </w:r>
    </w:p>
    <w:p w14:paraId="2C2980AC" w14:textId="57D8528A" w:rsidR="001D5A38" w:rsidRDefault="001D5A38" w:rsidP="001D5A38">
      <w:r>
        <w:t>Breaches described in example</w:t>
      </w:r>
      <w:r w:rsidR="00D262CF">
        <w:t xml:space="preserve"> 1 </w:t>
      </w:r>
      <w:r>
        <w:t xml:space="preserve">may be reportable sooner than the 30 calendar days prescribed under type 2 if it would have a material adverse impact. Similarly, from example </w:t>
      </w:r>
      <w:r w:rsidR="00627229">
        <w:t>2</w:t>
      </w:r>
      <w:r>
        <w:t>, a breach that is not reportable as a type 1 or 2 may need to be reported if it would have a material adverse impact on consumers or the Victorian energy market.</w:t>
      </w:r>
    </w:p>
    <w:p w14:paraId="2A0B58B8" w14:textId="0266B36A" w:rsidR="00D55830" w:rsidRDefault="00D55830" w:rsidP="00D55830">
      <w:pPr>
        <w:keepNext/>
        <w:spacing w:before="120" w:after="0"/>
        <w:rPr>
          <w:rFonts w:ascii="Tahoma" w:hAnsi="Tahoma" w:cs="Tahoma"/>
          <w:b/>
          <w:bCs/>
          <w:color w:val="75787B" w:themeColor="background2"/>
        </w:rPr>
      </w:pPr>
      <w:r>
        <w:rPr>
          <w:rFonts w:ascii="Tahoma" w:hAnsi="Tahoma" w:cs="Tahoma"/>
          <w:b/>
          <w:bCs/>
          <w:color w:val="75787B" w:themeColor="background2"/>
        </w:rPr>
        <w:t xml:space="preserve">Annual </w:t>
      </w:r>
      <w:r w:rsidR="0080339A">
        <w:rPr>
          <w:rFonts w:ascii="Tahoma" w:hAnsi="Tahoma" w:cs="Tahoma"/>
          <w:b/>
          <w:bCs/>
          <w:color w:val="75787B" w:themeColor="background2"/>
        </w:rPr>
        <w:t xml:space="preserve">compliance breach </w:t>
      </w:r>
      <w:r>
        <w:rPr>
          <w:rFonts w:ascii="Tahoma" w:hAnsi="Tahoma" w:cs="Tahoma"/>
          <w:b/>
          <w:bCs/>
          <w:color w:val="75787B" w:themeColor="background2"/>
        </w:rPr>
        <w:t>report</w:t>
      </w:r>
    </w:p>
    <w:p w14:paraId="10576523" w14:textId="78AD2BF3" w:rsidR="00D55830" w:rsidRDefault="00D55830" w:rsidP="00D55830">
      <w:pPr>
        <w:keepNext/>
        <w:rPr>
          <w:rFonts w:ascii="Arial" w:eastAsia="Arial" w:hAnsi="Arial" w:cs="Arial"/>
          <w:color w:val="000000" w:themeColor="text1"/>
        </w:rPr>
      </w:pPr>
      <w:r w:rsidRPr="00983054">
        <w:t>A</w:t>
      </w:r>
      <w:r>
        <w:t xml:space="preserve"> </w:t>
      </w:r>
      <w:r w:rsidRPr="00983054">
        <w:t xml:space="preserve">summary of all type 1 and 2 breaches and any other breaches identified during the period must be submitted annually. These reports must be signed by the </w:t>
      </w:r>
      <w:r w:rsidR="00666432">
        <w:t>Chief Executive Officer</w:t>
      </w:r>
      <w:r w:rsidR="00666432" w:rsidRPr="00983054">
        <w:t xml:space="preserve"> </w:t>
      </w:r>
      <w:r w:rsidRPr="00983054">
        <w:t>or Managing Director of the licensee.</w:t>
      </w:r>
      <w:r>
        <w:rPr>
          <w:rFonts w:ascii="Arial" w:eastAsia="Arial" w:hAnsi="Arial" w:cs="Arial"/>
          <w:color w:val="000000" w:themeColor="text1"/>
        </w:rPr>
        <w:t xml:space="preserve"> </w:t>
      </w:r>
      <w:r w:rsidR="00FE7A28">
        <w:t xml:space="preserve">Licensees </w:t>
      </w:r>
      <w:r w:rsidR="00666432">
        <w:t>must</w:t>
      </w:r>
      <w:r w:rsidR="00FE7A28">
        <w:t xml:space="preserve"> submit a nil compliance report in instances where the licensee has no breaches to report for a relevant annual reporting period.</w:t>
      </w:r>
    </w:p>
    <w:p w14:paraId="4A0B7E4D" w14:textId="51E36EDC" w:rsidR="00D55830" w:rsidRDefault="00D55830" w:rsidP="00D55830">
      <w:pPr>
        <w:keepNext/>
        <w:spacing w:before="120" w:after="0"/>
        <w:rPr>
          <w:rFonts w:ascii="Tahoma" w:hAnsi="Tahoma" w:cs="Tahoma"/>
          <w:b/>
          <w:bCs/>
          <w:color w:val="75787B" w:themeColor="background2"/>
        </w:rPr>
      </w:pPr>
      <w:r>
        <w:rPr>
          <w:rFonts w:ascii="Tahoma" w:hAnsi="Tahoma" w:cs="Tahoma"/>
          <w:b/>
          <w:bCs/>
          <w:color w:val="75787B" w:themeColor="background2"/>
        </w:rPr>
        <w:t>Other report requirements</w:t>
      </w:r>
    </w:p>
    <w:p w14:paraId="178F5F14" w14:textId="77777777" w:rsidR="003B4432" w:rsidRDefault="003B4432" w:rsidP="003B4432">
      <w:pPr>
        <w:rPr>
          <w:rFonts w:ascii="Arial" w:hAnsi="Arial" w:cs="Arial"/>
        </w:rPr>
      </w:pPr>
      <w:r>
        <w:rPr>
          <w:rFonts w:ascii="Arial" w:hAnsi="Arial" w:cs="Arial"/>
        </w:rPr>
        <w:t>Licensees also have additional reporting obligations under the conditions of their licence. It is the commission’s expectation that licensees will report to the commission in accordance with this guideline where it relates to a potential type 1 or type 2 breach, or where there is a potential breach that may cause a material adverse impact (as described above) and report to the commission in accordance with any licence condition for any other matters.</w:t>
      </w:r>
    </w:p>
    <w:p w14:paraId="3826B87B" w14:textId="2122055D" w:rsidR="001E4CC7" w:rsidRPr="00D407AF" w:rsidRDefault="003B4432" w:rsidP="00D407AF">
      <w:r>
        <w:t>We consider that it is best practice for licensees to come to the commission early as a result of prompt, accurate and comprehensive self-reporting, and that this cooperation may be taken into account in any enforcement action.</w:t>
      </w:r>
    </w:p>
    <w:p w14:paraId="066CD9E8" w14:textId="336D07EB" w:rsidR="00917250" w:rsidRPr="00D8043A" w:rsidRDefault="00917250" w:rsidP="00ED276B">
      <w:pPr>
        <w:widowControl w:val="0"/>
        <w:spacing w:before="120" w:after="0"/>
        <w:rPr>
          <w:rFonts w:ascii="Tahoma" w:hAnsi="Tahoma" w:cs="Tahoma"/>
          <w:b/>
          <w:bCs/>
          <w:color w:val="75787B" w:themeColor="background2"/>
        </w:rPr>
      </w:pPr>
      <w:r w:rsidRPr="00D8043A">
        <w:rPr>
          <w:rFonts w:ascii="Tahoma" w:hAnsi="Tahoma" w:cs="Tahoma"/>
          <w:b/>
          <w:bCs/>
          <w:color w:val="75787B" w:themeColor="background2"/>
        </w:rPr>
        <w:t>Performance indicator reports</w:t>
      </w:r>
    </w:p>
    <w:p w14:paraId="18F041F8" w14:textId="1A9A2B58" w:rsidR="00917250" w:rsidRPr="00E60A8B" w:rsidRDefault="00917250" w:rsidP="00ED276B">
      <w:pPr>
        <w:widowControl w:val="0"/>
      </w:pPr>
      <w:r w:rsidRPr="00E60A8B">
        <w:t xml:space="preserve">Performance indicator data must be reported quarterly. Some indicators are only required on </w:t>
      </w:r>
      <w:r>
        <w:t>an</w:t>
      </w:r>
      <w:r w:rsidRPr="00E60A8B">
        <w:t xml:space="preserve"> annual basis.</w:t>
      </w:r>
    </w:p>
    <w:p w14:paraId="1D9A12ED" w14:textId="6E45CC88" w:rsidR="00917250" w:rsidRDefault="00917250" w:rsidP="00243ADD">
      <w:pPr>
        <w:pStyle w:val="Figure-Table-BoxHeading"/>
        <w:keepNext/>
        <w:numPr>
          <w:ilvl w:val="0"/>
          <w:numId w:val="0"/>
        </w:numPr>
        <w:ind w:left="851" w:hanging="851"/>
      </w:pPr>
      <w:r>
        <w:lastRenderedPageBreak/>
        <w:t>Table 1.1 R</w:t>
      </w:r>
      <w:r w:rsidR="00E0449E">
        <w:t>etailer r</w:t>
      </w:r>
      <w:r>
        <w:t xml:space="preserve">eporting obligations </w:t>
      </w:r>
    </w:p>
    <w:tbl>
      <w:tblPr>
        <w:tblStyle w:val="TableGrid"/>
        <w:tblW w:w="0" w:type="auto"/>
        <w:tblLook w:val="04A0" w:firstRow="1" w:lastRow="0" w:firstColumn="1" w:lastColumn="0" w:noHBand="0" w:noVBand="1"/>
      </w:tblPr>
      <w:tblGrid>
        <w:gridCol w:w="2251"/>
        <w:gridCol w:w="1720"/>
        <w:gridCol w:w="5667"/>
      </w:tblGrid>
      <w:tr w:rsidR="00917250" w:rsidRPr="000C445B" w14:paraId="5CDF6612" w14:textId="77777777" w:rsidTr="69D9FCBB">
        <w:trPr>
          <w:cnfStyle w:val="100000000000" w:firstRow="1" w:lastRow="0" w:firstColumn="0" w:lastColumn="0" w:oddVBand="0" w:evenVBand="0" w:oddHBand="0" w:evenHBand="0" w:firstRowFirstColumn="0" w:firstRowLastColumn="0" w:lastRowFirstColumn="0" w:lastRowLastColumn="0"/>
        </w:trPr>
        <w:tc>
          <w:tcPr>
            <w:tcW w:w="2270" w:type="dxa"/>
          </w:tcPr>
          <w:p w14:paraId="3AD4D73A" w14:textId="77777777" w:rsidR="00917250" w:rsidRPr="008C7545" w:rsidRDefault="00917250" w:rsidP="000652D4">
            <w:pPr>
              <w:pStyle w:val="TableHeading"/>
              <w:keepNext/>
            </w:pPr>
            <w:r w:rsidRPr="008C7545">
              <w:t>Reporting obligation</w:t>
            </w:r>
          </w:p>
        </w:tc>
        <w:tc>
          <w:tcPr>
            <w:tcW w:w="1732" w:type="dxa"/>
          </w:tcPr>
          <w:p w14:paraId="1251B0B4" w14:textId="77777777" w:rsidR="00917250" w:rsidRPr="008C7545" w:rsidRDefault="00917250">
            <w:pPr>
              <w:pStyle w:val="TableHeading"/>
              <w:keepNext/>
            </w:pPr>
            <w:r w:rsidRPr="008C7545">
              <w:t>Frequency</w:t>
            </w:r>
          </w:p>
        </w:tc>
        <w:tc>
          <w:tcPr>
            <w:tcW w:w="5778" w:type="dxa"/>
          </w:tcPr>
          <w:p w14:paraId="62F49AB1" w14:textId="77777777" w:rsidR="00917250" w:rsidRPr="008C7545" w:rsidRDefault="00917250">
            <w:pPr>
              <w:pStyle w:val="TableHeading"/>
              <w:keepNext/>
            </w:pPr>
            <w:r w:rsidRPr="008C7545">
              <w:t>Timing</w:t>
            </w:r>
          </w:p>
        </w:tc>
      </w:tr>
      <w:tr w:rsidR="00917250" w:rsidRPr="000C445B" w14:paraId="4823A989" w14:textId="77777777" w:rsidTr="69D9FCBB">
        <w:trPr>
          <w:cnfStyle w:val="000000100000" w:firstRow="0" w:lastRow="0" w:firstColumn="0" w:lastColumn="0" w:oddVBand="0" w:evenVBand="0" w:oddHBand="1" w:evenHBand="0" w:firstRowFirstColumn="0" w:firstRowLastColumn="0" w:lastRowFirstColumn="0" w:lastRowLastColumn="0"/>
        </w:trPr>
        <w:tc>
          <w:tcPr>
            <w:tcW w:w="2270" w:type="dxa"/>
          </w:tcPr>
          <w:p w14:paraId="015B9E5A" w14:textId="77777777" w:rsidR="00917250" w:rsidRPr="00C65909" w:rsidRDefault="00917250" w:rsidP="006D21F2">
            <w:pPr>
              <w:pStyle w:val="TableBold"/>
              <w:keepNext/>
              <w:spacing w:after="40"/>
              <w:rPr>
                <w:rStyle w:val="Bold"/>
                <w:b/>
                <w:lang w:val="en-AU"/>
              </w:rPr>
            </w:pPr>
            <w:r w:rsidRPr="00C65909">
              <w:rPr>
                <w:rStyle w:val="Bold"/>
                <w:b/>
                <w:bCs/>
              </w:rPr>
              <w:t>Type 1 breaches</w:t>
            </w:r>
          </w:p>
        </w:tc>
        <w:tc>
          <w:tcPr>
            <w:tcW w:w="1732" w:type="dxa"/>
          </w:tcPr>
          <w:p w14:paraId="6652ADBE" w14:textId="0C5C0B15" w:rsidR="00917250" w:rsidRPr="000C445B" w:rsidRDefault="00641249" w:rsidP="006D21F2">
            <w:pPr>
              <w:pStyle w:val="TableBody"/>
              <w:keepNext/>
              <w:spacing w:after="40"/>
            </w:pPr>
            <w:r>
              <w:t>As required</w:t>
            </w:r>
          </w:p>
        </w:tc>
        <w:tc>
          <w:tcPr>
            <w:tcW w:w="5778" w:type="dxa"/>
          </w:tcPr>
          <w:p w14:paraId="777E6CDF" w14:textId="73588682" w:rsidR="00917250" w:rsidRPr="000C445B" w:rsidRDefault="00917250" w:rsidP="006D21F2">
            <w:pPr>
              <w:pStyle w:val="TableBody"/>
              <w:keepNext/>
              <w:spacing w:after="40"/>
              <w:rPr>
                <w:rFonts w:cstheme="minorHAnsi"/>
                <w:lang w:val="en-AU"/>
              </w:rPr>
            </w:pPr>
            <w:r w:rsidRPr="000C445B">
              <w:t xml:space="preserve">Within two business days of </w:t>
            </w:r>
            <w:r w:rsidR="00D05F45">
              <w:t>detection</w:t>
            </w:r>
            <w:r w:rsidR="00E36CFB">
              <w:t>.</w:t>
            </w:r>
          </w:p>
        </w:tc>
      </w:tr>
      <w:tr w:rsidR="00917250" w:rsidRPr="000C445B" w14:paraId="5E209B12" w14:textId="77777777" w:rsidTr="69D9FCBB">
        <w:trPr>
          <w:cnfStyle w:val="000000010000" w:firstRow="0" w:lastRow="0" w:firstColumn="0" w:lastColumn="0" w:oddVBand="0" w:evenVBand="0" w:oddHBand="0" w:evenHBand="1" w:firstRowFirstColumn="0" w:firstRowLastColumn="0" w:lastRowFirstColumn="0" w:lastRowLastColumn="0"/>
        </w:trPr>
        <w:tc>
          <w:tcPr>
            <w:tcW w:w="2270" w:type="dxa"/>
          </w:tcPr>
          <w:p w14:paraId="40529F0C" w14:textId="22F93E0A" w:rsidR="00917250" w:rsidRPr="00C65909" w:rsidRDefault="00917250" w:rsidP="006D21F2">
            <w:pPr>
              <w:pStyle w:val="TableBold"/>
              <w:keepNext/>
              <w:spacing w:after="40"/>
              <w:rPr>
                <w:rStyle w:val="Bold"/>
                <w:b/>
                <w:lang w:val="en-AU"/>
              </w:rPr>
            </w:pPr>
            <w:r w:rsidRPr="00C65909">
              <w:rPr>
                <w:rStyle w:val="Bold"/>
                <w:b/>
                <w:bCs/>
              </w:rPr>
              <w:t>Type 2 breaches</w:t>
            </w:r>
          </w:p>
        </w:tc>
        <w:tc>
          <w:tcPr>
            <w:tcW w:w="1732" w:type="dxa"/>
          </w:tcPr>
          <w:p w14:paraId="3CAC5AF6" w14:textId="20D55EB0" w:rsidR="00917250" w:rsidRPr="000C445B" w:rsidRDefault="00641249" w:rsidP="006D21F2">
            <w:pPr>
              <w:pStyle w:val="TableBody"/>
              <w:keepNext/>
              <w:spacing w:after="40"/>
            </w:pPr>
            <w:r>
              <w:t>As required</w:t>
            </w:r>
          </w:p>
        </w:tc>
        <w:tc>
          <w:tcPr>
            <w:tcW w:w="5778" w:type="dxa"/>
          </w:tcPr>
          <w:p w14:paraId="66A835B0" w14:textId="0CD81A22" w:rsidR="00917250" w:rsidRPr="007C52F9" w:rsidRDefault="1024B764" w:rsidP="006D21F2">
            <w:pPr>
              <w:pStyle w:val="TableBody"/>
              <w:keepNext/>
              <w:spacing w:after="40"/>
            </w:pPr>
            <w:r>
              <w:t xml:space="preserve">Within 30 </w:t>
            </w:r>
            <w:r w:rsidR="700AF858">
              <w:t xml:space="preserve">calendar </w:t>
            </w:r>
            <w:r>
              <w:t xml:space="preserve">days of </w:t>
            </w:r>
            <w:r w:rsidR="09C99FD5">
              <w:t>detection</w:t>
            </w:r>
            <w:r>
              <w:t>.</w:t>
            </w:r>
          </w:p>
        </w:tc>
      </w:tr>
      <w:tr w:rsidR="006E595D" w:rsidRPr="000C445B" w14:paraId="285F56BB" w14:textId="77777777" w:rsidTr="69D9FCBB">
        <w:trPr>
          <w:cnfStyle w:val="000000100000" w:firstRow="0" w:lastRow="0" w:firstColumn="0" w:lastColumn="0" w:oddVBand="0" w:evenVBand="0" w:oddHBand="1" w:evenHBand="0" w:firstRowFirstColumn="0" w:firstRowLastColumn="0" w:lastRowFirstColumn="0" w:lastRowLastColumn="0"/>
        </w:trPr>
        <w:tc>
          <w:tcPr>
            <w:tcW w:w="2270" w:type="dxa"/>
          </w:tcPr>
          <w:p w14:paraId="501FBA8B" w14:textId="60109256" w:rsidR="006E595D" w:rsidRPr="00C65909" w:rsidRDefault="006E595D" w:rsidP="006D21F2">
            <w:pPr>
              <w:pStyle w:val="TableBold"/>
              <w:keepNext/>
              <w:spacing w:after="40"/>
              <w:rPr>
                <w:rStyle w:val="Bold"/>
                <w:b/>
                <w:bCs/>
                <w:lang w:val="en-AU"/>
              </w:rPr>
            </w:pPr>
            <w:r>
              <w:rPr>
                <w:rStyle w:val="Bold"/>
                <w:b/>
                <w:bCs/>
              </w:rPr>
              <w:t>Material breaches</w:t>
            </w:r>
          </w:p>
        </w:tc>
        <w:tc>
          <w:tcPr>
            <w:tcW w:w="1732" w:type="dxa"/>
          </w:tcPr>
          <w:p w14:paraId="6C44353E" w14:textId="40F644D7" w:rsidR="006E595D" w:rsidRPr="009E3A4C" w:rsidRDefault="006E595D" w:rsidP="006D21F2">
            <w:pPr>
              <w:pStyle w:val="TableBody"/>
              <w:keepNext/>
              <w:spacing w:after="40"/>
            </w:pPr>
            <w:r>
              <w:t>As required</w:t>
            </w:r>
          </w:p>
        </w:tc>
        <w:tc>
          <w:tcPr>
            <w:tcW w:w="5778" w:type="dxa"/>
          </w:tcPr>
          <w:p w14:paraId="0FBB880F" w14:textId="6CFB3EDE" w:rsidR="006E595D" w:rsidRPr="009E3A4C" w:rsidRDefault="006E595D" w:rsidP="006D21F2">
            <w:pPr>
              <w:pStyle w:val="TableBody"/>
              <w:keepNext/>
              <w:spacing w:after="40"/>
            </w:pPr>
            <w:r w:rsidRPr="69D9FCBB">
              <w:rPr>
                <w:lang w:val="en-AU"/>
              </w:rPr>
              <w:t>As soon as practicable</w:t>
            </w:r>
            <w:r w:rsidR="00295BF8" w:rsidRPr="69D9FCBB">
              <w:rPr>
                <w:lang w:val="en-AU"/>
              </w:rPr>
              <w:t>.</w:t>
            </w:r>
          </w:p>
        </w:tc>
      </w:tr>
      <w:tr w:rsidR="002A6C9F" w:rsidRPr="000C445B" w14:paraId="3A0467E9" w14:textId="67790376" w:rsidTr="69D9FCBB">
        <w:trPr>
          <w:cnfStyle w:val="000000010000" w:firstRow="0" w:lastRow="0" w:firstColumn="0" w:lastColumn="0" w:oddVBand="0" w:evenVBand="0" w:oddHBand="0" w:evenHBand="1" w:firstRowFirstColumn="0" w:firstRowLastColumn="0" w:lastRowFirstColumn="0" w:lastRowLastColumn="0"/>
        </w:trPr>
        <w:tc>
          <w:tcPr>
            <w:tcW w:w="2270" w:type="dxa"/>
          </w:tcPr>
          <w:p w14:paraId="23E9DE3A" w14:textId="26F67AC9" w:rsidR="002A6C9F" w:rsidRPr="00C65909" w:rsidRDefault="002C3565" w:rsidP="006D21F2">
            <w:pPr>
              <w:pStyle w:val="TableBold"/>
              <w:keepNext/>
              <w:spacing w:after="40"/>
              <w:rPr>
                <w:rStyle w:val="Bold"/>
                <w:b/>
                <w:lang w:val="en-AU"/>
              </w:rPr>
            </w:pPr>
            <w:r>
              <w:rPr>
                <w:rStyle w:val="Bold"/>
                <w:b/>
                <w:bCs/>
              </w:rPr>
              <w:t xml:space="preserve">Annual </w:t>
            </w:r>
            <w:r w:rsidR="00387D5D">
              <w:rPr>
                <w:rStyle w:val="Bold"/>
                <w:b/>
                <w:bCs/>
              </w:rPr>
              <w:t>r</w:t>
            </w:r>
            <w:r w:rsidR="00387D5D">
              <w:rPr>
                <w:rStyle w:val="Bold"/>
                <w:b/>
              </w:rPr>
              <w:t>eport</w:t>
            </w:r>
          </w:p>
          <w:p w14:paraId="5DFF24FF" w14:textId="29468652" w:rsidR="002A6C9F" w:rsidRPr="00C65909" w:rsidRDefault="002A6C9F" w:rsidP="006D21F2">
            <w:pPr>
              <w:pStyle w:val="TableBold"/>
              <w:keepNext/>
              <w:spacing w:after="40"/>
              <w:rPr>
                <w:rStyle w:val="Bold"/>
                <w:b/>
                <w:bCs/>
              </w:rPr>
            </w:pPr>
          </w:p>
        </w:tc>
        <w:tc>
          <w:tcPr>
            <w:tcW w:w="1732" w:type="dxa"/>
          </w:tcPr>
          <w:p w14:paraId="203B20E2" w14:textId="200B3314" w:rsidR="002A6C9F" w:rsidRPr="007C52F9" w:rsidRDefault="002A6C9F" w:rsidP="006D21F2">
            <w:pPr>
              <w:pStyle w:val="TableBody"/>
              <w:keepNext/>
              <w:spacing w:after="40"/>
            </w:pPr>
            <w:r w:rsidRPr="007C52F9">
              <w:t>Annually</w:t>
            </w:r>
          </w:p>
        </w:tc>
        <w:tc>
          <w:tcPr>
            <w:tcW w:w="5778" w:type="dxa"/>
          </w:tcPr>
          <w:p w14:paraId="17693434" w14:textId="51C0AB50" w:rsidR="002A6C9F" w:rsidRPr="007C52F9" w:rsidRDefault="002A6C9F" w:rsidP="006D21F2">
            <w:pPr>
              <w:pStyle w:val="TableBody"/>
              <w:keepNext/>
              <w:spacing w:after="40"/>
            </w:pPr>
            <w:r w:rsidRPr="007C52F9">
              <w:t>For the period 1 July to 30 June – on or before 31 August.</w:t>
            </w:r>
          </w:p>
        </w:tc>
      </w:tr>
      <w:tr w:rsidR="002A6C9F" w:rsidRPr="000C445B" w14:paraId="3D573E87" w14:textId="77777777" w:rsidTr="69D9FCBB">
        <w:trPr>
          <w:cnfStyle w:val="000000100000" w:firstRow="0" w:lastRow="0" w:firstColumn="0" w:lastColumn="0" w:oddVBand="0" w:evenVBand="0" w:oddHBand="1" w:evenHBand="0" w:firstRowFirstColumn="0" w:firstRowLastColumn="0" w:lastRowFirstColumn="0" w:lastRowLastColumn="0"/>
        </w:trPr>
        <w:tc>
          <w:tcPr>
            <w:tcW w:w="2270" w:type="dxa"/>
          </w:tcPr>
          <w:p w14:paraId="56133840" w14:textId="77777777" w:rsidR="002A6C9F" w:rsidRPr="00C65909" w:rsidRDefault="002A6C9F" w:rsidP="006D21F2">
            <w:pPr>
              <w:pStyle w:val="TableBold"/>
              <w:spacing w:after="40"/>
              <w:rPr>
                <w:rStyle w:val="Bold"/>
                <w:b/>
                <w:lang w:val="en-AU"/>
              </w:rPr>
            </w:pPr>
            <w:r w:rsidRPr="00C65909">
              <w:rPr>
                <w:rStyle w:val="Bold"/>
                <w:b/>
                <w:bCs/>
              </w:rPr>
              <w:t>Performance indicators</w:t>
            </w:r>
          </w:p>
          <w:p w14:paraId="3A61CA97" w14:textId="77777777" w:rsidR="002A6C9F" w:rsidRPr="00C65909" w:rsidRDefault="002A6C9F" w:rsidP="006D21F2">
            <w:pPr>
              <w:pStyle w:val="TableBold"/>
              <w:spacing w:after="40"/>
              <w:rPr>
                <w:bCs/>
              </w:rPr>
            </w:pPr>
          </w:p>
        </w:tc>
        <w:tc>
          <w:tcPr>
            <w:tcW w:w="1732" w:type="dxa"/>
          </w:tcPr>
          <w:p w14:paraId="54A5C671" w14:textId="77777777" w:rsidR="002A6C9F" w:rsidRPr="000C445B" w:rsidRDefault="002A6C9F" w:rsidP="006D21F2">
            <w:pPr>
              <w:pStyle w:val="TableBody"/>
              <w:spacing w:after="40"/>
              <w:rPr>
                <w:szCs w:val="16"/>
              </w:rPr>
            </w:pPr>
            <w:r w:rsidRPr="000C445B">
              <w:t>Quarterly</w:t>
            </w:r>
          </w:p>
        </w:tc>
        <w:tc>
          <w:tcPr>
            <w:tcW w:w="5778" w:type="dxa"/>
          </w:tcPr>
          <w:p w14:paraId="76BAB0BE" w14:textId="77777777" w:rsidR="002A6C9F" w:rsidRPr="000C445B" w:rsidRDefault="002A6C9F" w:rsidP="006D21F2">
            <w:pPr>
              <w:pStyle w:val="TableBody"/>
              <w:spacing w:after="40"/>
              <w:rPr>
                <w:rFonts w:cstheme="minorHAnsi"/>
                <w:lang w:val="en-AU"/>
              </w:rPr>
            </w:pPr>
            <w:r w:rsidRPr="000C445B">
              <w:rPr>
                <w:rFonts w:cstheme="minorHAnsi"/>
                <w:lang w:val="en-AU"/>
              </w:rPr>
              <w:t>For the period 1 July to 30 September – on or before 31 October.</w:t>
            </w:r>
          </w:p>
          <w:p w14:paraId="731B651A" w14:textId="77777777" w:rsidR="002A6C9F" w:rsidRPr="000C445B" w:rsidRDefault="002A6C9F" w:rsidP="006D21F2">
            <w:pPr>
              <w:pStyle w:val="TableBody"/>
              <w:spacing w:after="40"/>
              <w:rPr>
                <w:rFonts w:cstheme="minorHAnsi"/>
                <w:lang w:val="en-AU"/>
              </w:rPr>
            </w:pPr>
            <w:r w:rsidRPr="000C445B">
              <w:rPr>
                <w:rFonts w:cstheme="minorHAnsi"/>
                <w:lang w:val="en-AU"/>
              </w:rPr>
              <w:t xml:space="preserve">For the period 1 October to 31 December – on or before </w:t>
            </w:r>
            <w:r>
              <w:rPr>
                <w:rFonts w:cstheme="minorHAnsi"/>
                <w:lang w:val="en-AU"/>
              </w:rPr>
              <w:t>31 January</w:t>
            </w:r>
            <w:r w:rsidRPr="000C445B">
              <w:rPr>
                <w:rFonts w:cstheme="minorHAnsi"/>
                <w:lang w:val="en-AU"/>
              </w:rPr>
              <w:t>.</w:t>
            </w:r>
          </w:p>
          <w:p w14:paraId="7D028EDA" w14:textId="77777777" w:rsidR="002A6C9F" w:rsidRPr="000C445B" w:rsidRDefault="002A6C9F" w:rsidP="006D21F2">
            <w:pPr>
              <w:pStyle w:val="TableBody"/>
              <w:spacing w:after="40"/>
              <w:rPr>
                <w:rFonts w:cstheme="minorHAnsi"/>
                <w:lang w:val="en-AU"/>
              </w:rPr>
            </w:pPr>
            <w:r w:rsidRPr="000C445B">
              <w:rPr>
                <w:rFonts w:cstheme="minorHAnsi"/>
                <w:lang w:val="en-AU"/>
              </w:rPr>
              <w:t>For the period 1 January to 31 March – on or before 30 April.</w:t>
            </w:r>
          </w:p>
          <w:p w14:paraId="662F3D80" w14:textId="2780F6CC" w:rsidR="002A6C9F" w:rsidRPr="000C445B" w:rsidRDefault="002A6C9F" w:rsidP="006D21F2">
            <w:pPr>
              <w:pStyle w:val="TableBody"/>
              <w:spacing w:after="40"/>
              <w:rPr>
                <w:rFonts w:cstheme="minorHAnsi"/>
                <w:lang w:val="en-AU"/>
              </w:rPr>
            </w:pPr>
            <w:r w:rsidRPr="000C445B">
              <w:rPr>
                <w:rFonts w:cstheme="minorHAnsi"/>
                <w:lang w:val="en-AU"/>
              </w:rPr>
              <w:t xml:space="preserve">For the period 1 April to 30 June – on or before </w:t>
            </w:r>
            <w:r w:rsidRPr="00F4268D">
              <w:rPr>
                <w:rFonts w:cstheme="minorHAnsi"/>
                <w:lang w:val="en-AU"/>
              </w:rPr>
              <w:t>31 July</w:t>
            </w:r>
            <w:r>
              <w:rPr>
                <w:rFonts w:cstheme="minorHAnsi"/>
                <w:lang w:val="en-AU"/>
              </w:rPr>
              <w:t>.</w:t>
            </w:r>
            <w:r>
              <w:t xml:space="preserve"> </w:t>
            </w:r>
          </w:p>
        </w:tc>
      </w:tr>
    </w:tbl>
    <w:p w14:paraId="57069184" w14:textId="53F4D08E" w:rsidR="00917250" w:rsidRPr="00D8043A" w:rsidRDefault="00917250" w:rsidP="00500FE7">
      <w:pPr>
        <w:keepNext/>
        <w:spacing w:before="120" w:after="0"/>
        <w:rPr>
          <w:rFonts w:ascii="Tahoma" w:hAnsi="Tahoma" w:cs="Tahoma"/>
          <w:b/>
          <w:bCs/>
          <w:color w:val="4986A0" w:themeColor="text2"/>
        </w:rPr>
      </w:pPr>
      <w:bookmarkStart w:id="92" w:name="_Toc17294932"/>
      <w:bookmarkStart w:id="93" w:name="_Toc17294967"/>
      <w:bookmarkStart w:id="94" w:name="_Toc45881110"/>
      <w:bookmarkEnd w:id="92"/>
      <w:bookmarkEnd w:id="93"/>
      <w:r w:rsidRPr="00D8043A">
        <w:rPr>
          <w:rFonts w:ascii="Tahoma" w:hAnsi="Tahoma" w:cs="Tahoma"/>
          <w:b/>
          <w:bCs/>
          <w:color w:val="4986A0" w:themeColor="text2"/>
        </w:rPr>
        <w:t>Form and content of reports</w:t>
      </w:r>
      <w:bookmarkEnd w:id="94"/>
    </w:p>
    <w:p w14:paraId="320951F1" w14:textId="747E460B" w:rsidR="00917250" w:rsidRDefault="00917250" w:rsidP="00D27350">
      <w:pPr>
        <w:jc w:val="both"/>
      </w:pPr>
      <w:r w:rsidRPr="00E60A8B">
        <w:t xml:space="preserve">All reports of </w:t>
      </w:r>
      <w:r>
        <w:t>breaches</w:t>
      </w:r>
      <w:r w:rsidRPr="00E60A8B">
        <w:t xml:space="preserve"> and submission of performance data </w:t>
      </w:r>
      <w:r w:rsidR="00046667">
        <w:t xml:space="preserve">must be submitted via the </w:t>
      </w:r>
      <w:hyperlink r:id="rId31" w:history="1">
        <w:r w:rsidR="00046667" w:rsidRPr="00DC6715">
          <w:rPr>
            <w:rStyle w:val="Hyperlink"/>
          </w:rPr>
          <w:t>Retailer Distributor Portal</w:t>
        </w:r>
      </w:hyperlink>
      <w:r w:rsidR="00046667">
        <w:rPr>
          <w:rStyle w:val="Hyperlink"/>
        </w:rPr>
        <w:t>.</w:t>
      </w:r>
      <w:r w:rsidR="00E21DF9">
        <w:rPr>
          <w:rStyle w:val="FootnoteReference"/>
          <w:color w:val="0000FF"/>
          <w:u w:val="single"/>
        </w:rPr>
        <w:footnoteReference w:id="5"/>
      </w:r>
    </w:p>
    <w:p w14:paraId="21C14BA8" w14:textId="585CD354" w:rsidR="00917250" w:rsidRPr="00D8043A" w:rsidRDefault="00E62CAA" w:rsidP="00D8043A">
      <w:pPr>
        <w:spacing w:before="120" w:after="0"/>
        <w:rPr>
          <w:rFonts w:ascii="Tahoma" w:hAnsi="Tahoma" w:cs="Tahoma"/>
          <w:b/>
          <w:bCs/>
          <w:color w:val="75787B" w:themeColor="background2"/>
        </w:rPr>
      </w:pPr>
      <w:r>
        <w:rPr>
          <w:rFonts w:ascii="Tahoma" w:hAnsi="Tahoma" w:cs="Tahoma"/>
          <w:b/>
          <w:bCs/>
          <w:color w:val="75787B" w:themeColor="background2"/>
        </w:rPr>
        <w:t>Breach</w:t>
      </w:r>
      <w:r w:rsidRPr="00D8043A">
        <w:rPr>
          <w:rFonts w:ascii="Tahoma" w:hAnsi="Tahoma" w:cs="Tahoma"/>
          <w:b/>
          <w:bCs/>
          <w:color w:val="75787B" w:themeColor="background2"/>
        </w:rPr>
        <w:t xml:space="preserve"> </w:t>
      </w:r>
      <w:r w:rsidR="00917250" w:rsidRPr="00D8043A">
        <w:rPr>
          <w:rFonts w:ascii="Tahoma" w:hAnsi="Tahoma" w:cs="Tahoma"/>
          <w:b/>
          <w:bCs/>
          <w:color w:val="75787B" w:themeColor="background2"/>
        </w:rPr>
        <w:t>reports</w:t>
      </w:r>
    </w:p>
    <w:p w14:paraId="2DB7D9EF" w14:textId="1137E8A2" w:rsidR="000B2BC9" w:rsidRPr="00E60A8B" w:rsidRDefault="00917250" w:rsidP="000B2BC9">
      <w:r>
        <w:t xml:space="preserve">All </w:t>
      </w:r>
      <w:r w:rsidR="000B2BC9">
        <w:t>breach reports</w:t>
      </w:r>
      <w:r>
        <w:t xml:space="preserve"> must be made using the retailer compliance reporting template located on </w:t>
      </w:r>
      <w:r w:rsidR="00014E36">
        <w:t xml:space="preserve">the commission’s </w:t>
      </w:r>
      <w:r>
        <w:t>website.</w:t>
      </w:r>
      <w:r w:rsidR="000B2BC9">
        <w:t xml:space="preserve"> Breach reports should provide as much information as possible. If any matter is still under investigation </w:t>
      </w:r>
      <w:r w:rsidR="002300D9">
        <w:t>or remediation is ongoing</w:t>
      </w:r>
      <w:r w:rsidR="00815875">
        <w:t>,</w:t>
      </w:r>
      <w:r w:rsidR="002300D9">
        <w:t xml:space="preserve"> </w:t>
      </w:r>
      <w:r w:rsidR="000B2BC9" w:rsidDel="00BE3BBD">
        <w:t xml:space="preserve">that </w:t>
      </w:r>
      <w:r w:rsidR="000B2BC9">
        <w:t>should be noted in the template</w:t>
      </w:r>
      <w:r w:rsidR="002300D9">
        <w:t xml:space="preserve">, including </w:t>
      </w:r>
      <w:r w:rsidR="00BA0BE9">
        <w:t xml:space="preserve">a date by which the investigation is </w:t>
      </w:r>
      <w:r w:rsidR="00975DCE">
        <w:t xml:space="preserve">expected to be </w:t>
      </w:r>
      <w:r w:rsidR="00BA0BE9">
        <w:t>completed</w:t>
      </w:r>
      <w:r w:rsidR="000B2BC9">
        <w:t xml:space="preserve">. </w:t>
      </w:r>
      <w:r w:rsidR="0D89814F">
        <w:t xml:space="preserve">Incomplete type 1 reports must be followed up with </w:t>
      </w:r>
      <w:r w:rsidR="00C70EAC">
        <w:t>a complete</w:t>
      </w:r>
      <w:r w:rsidR="0D89814F">
        <w:t xml:space="preserve"> report within 20 business days from the date the initial type 1 report is submitted.</w:t>
      </w:r>
    </w:p>
    <w:p w14:paraId="6069ACED" w14:textId="77777777" w:rsidR="00917250" w:rsidRPr="00D8043A" w:rsidRDefault="00917250" w:rsidP="00D8043A">
      <w:pPr>
        <w:spacing w:before="120" w:after="0"/>
        <w:rPr>
          <w:rFonts w:ascii="Tahoma" w:hAnsi="Tahoma" w:cs="Tahoma"/>
          <w:b/>
          <w:bCs/>
          <w:color w:val="75787B" w:themeColor="background2"/>
        </w:rPr>
      </w:pPr>
      <w:r w:rsidRPr="00D8043A">
        <w:rPr>
          <w:rFonts w:ascii="Tahoma" w:hAnsi="Tahoma" w:cs="Tahoma"/>
          <w:b/>
          <w:bCs/>
          <w:color w:val="75787B" w:themeColor="background2"/>
        </w:rPr>
        <w:t>Performance reports</w:t>
      </w:r>
    </w:p>
    <w:p w14:paraId="511BF0DC" w14:textId="77777777" w:rsidR="00917250" w:rsidRPr="00E60A8B" w:rsidRDefault="00917250" w:rsidP="00917250">
      <w:r w:rsidRPr="00E60A8B">
        <w:t>Performance indicator reports must be submitted using the relevant template located on our website, as amended from time to time.</w:t>
      </w:r>
    </w:p>
    <w:p w14:paraId="7A502C3D" w14:textId="77777777" w:rsidR="00014E36" w:rsidRDefault="00014E36">
      <w:pPr>
        <w:spacing w:before="0" w:line="259" w:lineRule="auto"/>
        <w:rPr>
          <w:rFonts w:ascii="Tahoma" w:hAnsi="Tahoma" w:cs="Tahoma"/>
          <w:b/>
          <w:bCs/>
          <w:color w:val="4986A0" w:themeColor="text2"/>
        </w:rPr>
      </w:pPr>
      <w:bookmarkStart w:id="95" w:name="_Toc45881111"/>
      <w:r>
        <w:rPr>
          <w:rFonts w:ascii="Tahoma" w:hAnsi="Tahoma" w:cs="Tahoma"/>
          <w:b/>
          <w:bCs/>
          <w:color w:val="4986A0" w:themeColor="text2"/>
        </w:rPr>
        <w:br w:type="page"/>
      </w:r>
    </w:p>
    <w:p w14:paraId="34584FBB" w14:textId="00849B8D" w:rsidR="00B15AF5" w:rsidRPr="002D2B87" w:rsidRDefault="00917250" w:rsidP="006138E2">
      <w:pPr>
        <w:rPr>
          <w:highlight w:val="yellow"/>
        </w:rPr>
      </w:pPr>
      <w:r w:rsidRPr="006138E2">
        <w:rPr>
          <w:rFonts w:ascii="Tahoma" w:hAnsi="Tahoma" w:cs="Tahoma"/>
          <w:b/>
          <w:bCs/>
          <w:color w:val="4986A0" w:themeColor="text2"/>
        </w:rPr>
        <w:lastRenderedPageBreak/>
        <w:t>Report sign off</w:t>
      </w:r>
      <w:bookmarkEnd w:id="95"/>
    </w:p>
    <w:p w14:paraId="17DB11A3" w14:textId="25634AA9" w:rsidR="00C13F67" w:rsidRPr="00600339" w:rsidRDefault="00FF7CB9" w:rsidP="00C13F67">
      <w:pPr>
        <w:rPr>
          <w:rFonts w:ascii="Arial" w:eastAsia="Arial" w:hAnsi="Arial" w:cs="Arial"/>
        </w:rPr>
      </w:pPr>
      <w:r>
        <w:rPr>
          <w:rFonts w:ascii="Arial" w:eastAsia="Arial" w:hAnsi="Arial" w:cs="Arial"/>
          <w:color w:val="000000" w:themeColor="text1"/>
        </w:rPr>
        <w:t>The annual</w:t>
      </w:r>
      <w:r w:rsidR="00C13F67" w:rsidRPr="463CE5CB" w:rsidDel="0018461A">
        <w:rPr>
          <w:rFonts w:ascii="Arial" w:eastAsia="Arial" w:hAnsi="Arial" w:cs="Arial"/>
          <w:color w:val="000000" w:themeColor="text1"/>
        </w:rPr>
        <w:t xml:space="preserve"> breach report </w:t>
      </w:r>
      <w:r w:rsidR="00C13F67" w:rsidRPr="463CE5CB" w:rsidDel="00B42F56">
        <w:rPr>
          <w:rFonts w:ascii="Arial" w:eastAsia="Arial" w:hAnsi="Arial" w:cs="Arial"/>
          <w:color w:val="000000" w:themeColor="text1"/>
        </w:rPr>
        <w:t xml:space="preserve">must be signed </w:t>
      </w:r>
      <w:r>
        <w:rPr>
          <w:rFonts w:ascii="Arial" w:eastAsia="Arial" w:hAnsi="Arial" w:cs="Arial"/>
          <w:color w:val="000000" w:themeColor="text1"/>
        </w:rPr>
        <w:t xml:space="preserve">off </w:t>
      </w:r>
      <w:r w:rsidR="00C13F67" w:rsidRPr="463CE5CB" w:rsidDel="00B42F56">
        <w:rPr>
          <w:rFonts w:ascii="Arial" w:eastAsia="Arial" w:hAnsi="Arial" w:cs="Arial"/>
          <w:color w:val="000000" w:themeColor="text1"/>
        </w:rPr>
        <w:t xml:space="preserve">by the </w:t>
      </w:r>
      <w:r w:rsidR="007F2FFC">
        <w:rPr>
          <w:rFonts w:ascii="Arial" w:eastAsia="Arial" w:hAnsi="Arial" w:cs="Arial"/>
          <w:color w:val="000000" w:themeColor="text1"/>
        </w:rPr>
        <w:t>Chief Executive Officer</w:t>
      </w:r>
      <w:r w:rsidR="007F2FFC" w:rsidRPr="463CE5CB" w:rsidDel="00B42F56">
        <w:rPr>
          <w:rFonts w:ascii="Arial" w:eastAsia="Arial" w:hAnsi="Arial" w:cs="Arial"/>
          <w:color w:val="000000" w:themeColor="text1"/>
        </w:rPr>
        <w:t xml:space="preserve"> </w:t>
      </w:r>
      <w:r w:rsidR="00C13F67" w:rsidRPr="463CE5CB" w:rsidDel="00B42F56">
        <w:rPr>
          <w:rFonts w:ascii="Arial" w:eastAsia="Arial" w:hAnsi="Arial" w:cs="Arial"/>
          <w:color w:val="000000" w:themeColor="text1"/>
        </w:rPr>
        <w:t xml:space="preserve">or Managing Director of the </w:t>
      </w:r>
      <w:r w:rsidR="00E6575B" w:rsidDel="00B42F56">
        <w:rPr>
          <w:rFonts w:ascii="Arial" w:eastAsia="Arial" w:hAnsi="Arial" w:cs="Arial"/>
          <w:color w:val="000000" w:themeColor="text1"/>
        </w:rPr>
        <w:t>licensee</w:t>
      </w:r>
      <w:r w:rsidR="00C13F67" w:rsidRPr="463CE5CB" w:rsidDel="0018461A">
        <w:rPr>
          <w:rFonts w:ascii="Arial" w:eastAsia="Arial" w:hAnsi="Arial" w:cs="Arial"/>
          <w:color w:val="000000" w:themeColor="text1"/>
        </w:rPr>
        <w:t>.</w:t>
      </w:r>
    </w:p>
    <w:p w14:paraId="0321E279" w14:textId="5484BC88" w:rsidR="00917250" w:rsidRPr="000E1DFD" w:rsidRDefault="00917250" w:rsidP="00E6575B">
      <w:pPr>
        <w:keepNext/>
        <w:spacing w:before="120" w:after="0"/>
        <w:rPr>
          <w:rFonts w:ascii="Tahoma" w:hAnsi="Tahoma" w:cs="Tahoma"/>
          <w:b/>
          <w:bCs/>
          <w:color w:val="4986A0" w:themeColor="text2"/>
        </w:rPr>
      </w:pPr>
      <w:bookmarkStart w:id="96" w:name="_Toc45881112"/>
      <w:r w:rsidRPr="000E1DFD">
        <w:rPr>
          <w:rFonts w:ascii="Tahoma" w:hAnsi="Tahoma" w:cs="Tahoma"/>
          <w:b/>
          <w:bCs/>
          <w:color w:val="4986A0" w:themeColor="text2"/>
        </w:rPr>
        <w:t>Nil reports</w:t>
      </w:r>
      <w:bookmarkEnd w:id="96"/>
      <w:r w:rsidRPr="000E1DFD">
        <w:rPr>
          <w:rFonts w:ascii="Tahoma" w:hAnsi="Tahoma" w:cs="Tahoma"/>
          <w:b/>
          <w:bCs/>
          <w:color w:val="4986A0" w:themeColor="text2"/>
        </w:rPr>
        <w:t xml:space="preserve"> </w:t>
      </w:r>
    </w:p>
    <w:p w14:paraId="1DC86501" w14:textId="6D3406B0" w:rsidR="008D2E83" w:rsidRDefault="00917250" w:rsidP="00D9046B">
      <w:pPr>
        <w:keepNext/>
      </w:pPr>
      <w:r>
        <w:t xml:space="preserve">Where a retailer has </w:t>
      </w:r>
      <w:r w:rsidR="00D44A4A">
        <w:t xml:space="preserve">no relevant </w:t>
      </w:r>
      <w:r>
        <w:t xml:space="preserve">performance data to report for a relevant period or indicator, the retailer is required to submit the applicable template. The template </w:t>
      </w:r>
      <w:r w:rsidR="007F2FFC">
        <w:t xml:space="preserve">must </w:t>
      </w:r>
      <w:r>
        <w:t xml:space="preserve">note that the retailer has no relevant </w:t>
      </w:r>
      <w:r w:rsidR="008F0EBF">
        <w:t xml:space="preserve">performance </w:t>
      </w:r>
      <w:r>
        <w:t>data to report for the relevant period.</w:t>
      </w:r>
    </w:p>
    <w:p w14:paraId="6E4F4C3F" w14:textId="519DA271" w:rsidR="00917250" w:rsidRDefault="005D49D4" w:rsidP="00C14F45">
      <w:pPr>
        <w:pStyle w:val="Heading2numbered"/>
        <w:ind w:left="851"/>
      </w:pPr>
      <w:bookmarkStart w:id="97" w:name="_Toc512595934"/>
      <w:bookmarkStart w:id="98" w:name="_Toc513739201"/>
      <w:bookmarkStart w:id="99" w:name="_Toc513739431"/>
      <w:bookmarkStart w:id="100" w:name="_Toc514846936"/>
      <w:bookmarkStart w:id="101" w:name="_Toc514853929"/>
      <w:bookmarkStart w:id="102" w:name="_Toc512595935"/>
      <w:bookmarkStart w:id="103" w:name="_Toc513739202"/>
      <w:bookmarkStart w:id="104" w:name="_Toc513739432"/>
      <w:bookmarkStart w:id="105" w:name="_Toc514846937"/>
      <w:bookmarkStart w:id="106" w:name="_Toc514853930"/>
      <w:bookmarkStart w:id="107" w:name="_Toc512595936"/>
      <w:bookmarkStart w:id="108" w:name="_Toc513739203"/>
      <w:bookmarkStart w:id="109" w:name="_Toc513739433"/>
      <w:bookmarkStart w:id="110" w:name="_Toc514846938"/>
      <w:bookmarkStart w:id="111" w:name="_Toc514853931"/>
      <w:bookmarkStart w:id="112" w:name="_Toc512595937"/>
      <w:bookmarkStart w:id="113" w:name="_Toc513739204"/>
      <w:bookmarkStart w:id="114" w:name="_Toc513739434"/>
      <w:bookmarkStart w:id="115" w:name="_Toc514846939"/>
      <w:bookmarkStart w:id="116" w:name="_Toc514853932"/>
      <w:bookmarkStart w:id="117" w:name="_Toc512595938"/>
      <w:bookmarkStart w:id="118" w:name="_Toc513739205"/>
      <w:bookmarkStart w:id="119" w:name="_Toc513739435"/>
      <w:bookmarkStart w:id="120" w:name="_Toc514846940"/>
      <w:bookmarkStart w:id="121" w:name="_Toc514853933"/>
      <w:bookmarkStart w:id="122" w:name="_Toc512595939"/>
      <w:bookmarkStart w:id="123" w:name="_Toc513739206"/>
      <w:bookmarkStart w:id="124" w:name="_Toc513739436"/>
      <w:bookmarkStart w:id="125" w:name="_Toc514846941"/>
      <w:bookmarkStart w:id="126" w:name="_Toc514853934"/>
      <w:bookmarkStart w:id="127" w:name="_Toc512595940"/>
      <w:bookmarkStart w:id="128" w:name="_Toc513739207"/>
      <w:bookmarkStart w:id="129" w:name="_Toc513739437"/>
      <w:bookmarkStart w:id="130" w:name="_Toc514846942"/>
      <w:bookmarkStart w:id="131" w:name="_Toc514853935"/>
      <w:bookmarkStart w:id="132" w:name="_Toc512595941"/>
      <w:bookmarkStart w:id="133" w:name="_Toc513739208"/>
      <w:bookmarkStart w:id="134" w:name="_Toc513739438"/>
      <w:bookmarkStart w:id="135" w:name="_Toc514846943"/>
      <w:bookmarkStart w:id="136" w:name="_Toc514853936"/>
      <w:bookmarkStart w:id="137" w:name="_Toc512595942"/>
      <w:bookmarkStart w:id="138" w:name="_Toc513739209"/>
      <w:bookmarkStart w:id="139" w:name="_Toc513739439"/>
      <w:bookmarkStart w:id="140" w:name="_Toc514846944"/>
      <w:bookmarkStart w:id="141" w:name="_Toc514853937"/>
      <w:bookmarkStart w:id="142" w:name="_Toc512595943"/>
      <w:bookmarkStart w:id="143" w:name="_Toc513739210"/>
      <w:bookmarkStart w:id="144" w:name="_Toc513739440"/>
      <w:bookmarkStart w:id="145" w:name="_Toc514846945"/>
      <w:bookmarkStart w:id="146" w:name="_Toc514853938"/>
      <w:bookmarkStart w:id="147" w:name="_Toc512595944"/>
      <w:bookmarkStart w:id="148" w:name="_Toc513739211"/>
      <w:bookmarkStart w:id="149" w:name="_Toc513739441"/>
      <w:bookmarkStart w:id="150" w:name="_Toc514846946"/>
      <w:bookmarkStart w:id="151" w:name="_Toc514853939"/>
      <w:bookmarkStart w:id="152" w:name="_Toc512595945"/>
      <w:bookmarkStart w:id="153" w:name="_Toc513739212"/>
      <w:bookmarkStart w:id="154" w:name="_Toc513739442"/>
      <w:bookmarkStart w:id="155" w:name="_Toc514846947"/>
      <w:bookmarkStart w:id="156" w:name="_Toc514853940"/>
      <w:bookmarkStart w:id="157" w:name="_Toc512595946"/>
      <w:bookmarkStart w:id="158" w:name="_Toc513739213"/>
      <w:bookmarkStart w:id="159" w:name="_Toc513739443"/>
      <w:bookmarkStart w:id="160" w:name="_Toc514846948"/>
      <w:bookmarkStart w:id="161" w:name="_Toc514853941"/>
      <w:bookmarkStart w:id="162" w:name="_Toc512595947"/>
      <w:bookmarkStart w:id="163" w:name="_Toc513739214"/>
      <w:bookmarkStart w:id="164" w:name="_Toc513739444"/>
      <w:bookmarkStart w:id="165" w:name="_Toc514846949"/>
      <w:bookmarkStart w:id="166" w:name="_Toc514853942"/>
      <w:bookmarkStart w:id="167" w:name="_Toc512595948"/>
      <w:bookmarkStart w:id="168" w:name="_Toc513739215"/>
      <w:bookmarkStart w:id="169" w:name="_Toc513739445"/>
      <w:bookmarkStart w:id="170" w:name="_Toc514846950"/>
      <w:bookmarkStart w:id="171" w:name="_Toc514853943"/>
      <w:bookmarkStart w:id="172" w:name="_Toc45881118"/>
      <w:bookmarkStart w:id="173" w:name="_Toc219100729"/>
      <w:bookmarkStart w:id="174" w:name="_Hlk9591876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5D49D4">
        <w:t>Ensuring accuracy of reports</w:t>
      </w:r>
      <w:bookmarkEnd w:id="172"/>
      <w:bookmarkEnd w:id="173"/>
    </w:p>
    <w:p w14:paraId="53E23916" w14:textId="6993CDD0" w:rsidR="00F83A08" w:rsidRDefault="0007078D" w:rsidP="005D49D4">
      <w:r>
        <w:t>A licensee is required to provide, in the manner and form – including by the date or dates – the information as specified in this guideline pursuant to a condition of its licence.</w:t>
      </w:r>
      <w:r w:rsidR="004356F0">
        <w:rPr>
          <w:rStyle w:val="FootnoteReference"/>
        </w:rPr>
        <w:footnoteReference w:id="6"/>
      </w:r>
      <w:r>
        <w:t xml:space="preserve"> </w:t>
      </w:r>
    </w:p>
    <w:p w14:paraId="195F0E06" w14:textId="4DA1AD35" w:rsidR="005D49D4" w:rsidRDefault="005D49D4" w:rsidP="005D49D4">
      <w:pPr>
        <w:rPr>
          <w:rFonts w:ascii="Arial" w:hAnsi="Arial" w:cs="Arial"/>
          <w:lang w:val="en-US"/>
        </w:rPr>
      </w:pPr>
      <w:r>
        <w:rPr>
          <w:rFonts w:ascii="Arial" w:hAnsi="Arial" w:cs="Arial"/>
          <w:lang w:val="en-US"/>
        </w:rPr>
        <w:t>Licensees are also reminded that</w:t>
      </w:r>
      <w:r w:rsidDel="003B7BE9">
        <w:rPr>
          <w:rFonts w:ascii="Arial" w:hAnsi="Arial" w:cs="Arial"/>
          <w:lang w:val="en-US"/>
        </w:rPr>
        <w:t>,</w:t>
      </w:r>
      <w:r>
        <w:rPr>
          <w:rFonts w:ascii="Arial" w:hAnsi="Arial" w:cs="Arial"/>
          <w:lang w:val="en-US"/>
        </w:rPr>
        <w:t xml:space="preserve"> under section 116AA of the </w:t>
      </w:r>
      <w:r w:rsidR="00AF0E50">
        <w:rPr>
          <w:rFonts w:ascii="Arial" w:hAnsi="Arial" w:cs="Arial"/>
          <w:lang w:val="en-US"/>
        </w:rPr>
        <w:t>EIA</w:t>
      </w:r>
      <w:r w:rsidR="00DD4F81">
        <w:rPr>
          <w:rFonts w:ascii="Arial" w:hAnsi="Arial" w:cs="Arial"/>
          <w:lang w:val="en-US"/>
        </w:rPr>
        <w:t xml:space="preserve"> and</w:t>
      </w:r>
      <w:r>
        <w:rPr>
          <w:rFonts w:ascii="Arial" w:hAnsi="Arial" w:cs="Arial"/>
          <w:lang w:val="en-US"/>
        </w:rPr>
        <w:t xml:space="preserve"> section 229A of the G</w:t>
      </w:r>
      <w:r w:rsidR="00AF0E50">
        <w:rPr>
          <w:rFonts w:ascii="Arial" w:hAnsi="Arial" w:cs="Arial"/>
          <w:lang w:val="en-US"/>
        </w:rPr>
        <w:t>IA</w:t>
      </w:r>
      <w:r w:rsidR="00660424">
        <w:rPr>
          <w:rFonts w:ascii="Arial" w:hAnsi="Arial" w:cs="Arial"/>
          <w:lang w:val="en-US"/>
        </w:rPr>
        <w:t>,</w:t>
      </w:r>
      <w:r w:rsidR="00AC3A11">
        <w:rPr>
          <w:rFonts w:ascii="Arial" w:hAnsi="Arial" w:cs="Arial"/>
          <w:lang w:val="en-US"/>
        </w:rPr>
        <w:t xml:space="preserve"> </w:t>
      </w:r>
      <w:r>
        <w:rPr>
          <w:rFonts w:ascii="Arial" w:hAnsi="Arial" w:cs="Arial"/>
          <w:lang w:val="en-US"/>
        </w:rPr>
        <w:t xml:space="preserve">it is an offence to give false or misleading information or documents to the commission. </w:t>
      </w:r>
    </w:p>
    <w:p w14:paraId="60B6E7AB" w14:textId="4AC9177A" w:rsidR="005D49D4" w:rsidRDefault="005D49D4" w:rsidP="005D49D4">
      <w:pPr>
        <w:rPr>
          <w:rFonts w:ascii="Arial" w:hAnsi="Arial" w:cs="Arial"/>
          <w:lang w:val="en-US"/>
        </w:rPr>
      </w:pPr>
      <w:r>
        <w:rPr>
          <w:rFonts w:ascii="Arial" w:hAnsi="Arial" w:cs="Arial"/>
          <w:lang w:val="en-US"/>
        </w:rPr>
        <w:t>Licensees should satisfy themselves that their internal sign-off processes are sufficient to ensure compliance with these obligations.</w:t>
      </w:r>
    </w:p>
    <w:p w14:paraId="1F967E6F" w14:textId="45CD3527" w:rsidR="005D49D4" w:rsidRDefault="005D49D4" w:rsidP="008A1D02">
      <w:pPr>
        <w:pStyle w:val="Heading3"/>
        <w:rPr>
          <w:lang w:val="en-US"/>
        </w:rPr>
      </w:pPr>
      <w:bookmarkStart w:id="175" w:name="_Toc219100730"/>
      <w:r>
        <w:rPr>
          <w:lang w:val="en-US"/>
        </w:rPr>
        <w:t>Audit</w:t>
      </w:r>
      <w:bookmarkEnd w:id="175"/>
    </w:p>
    <w:p w14:paraId="6EA9A8FC" w14:textId="06A15A51" w:rsidR="005D49D4" w:rsidRPr="008A1D02" w:rsidRDefault="005D49D4" w:rsidP="005D49D4">
      <w:r w:rsidRPr="00E60A8B">
        <w:t xml:space="preserve">The information reported under this </w:t>
      </w:r>
      <w:r>
        <w:t>guideline</w:t>
      </w:r>
      <w:r w:rsidRPr="00E60A8B">
        <w:t xml:space="preserve"> may be subject to independent audit in accordance with the commission’s audit framework.</w:t>
      </w:r>
    </w:p>
    <w:p w14:paraId="1DB2B6AF" w14:textId="1166AA35" w:rsidR="00E12172" w:rsidRPr="00D407AF" w:rsidRDefault="007425E5" w:rsidP="007425E5">
      <w:pPr>
        <w:pStyle w:val="Heading3"/>
      </w:pPr>
      <w:bookmarkStart w:id="176" w:name="_Toc219100731"/>
      <w:r>
        <w:t>Consequences of potential non-compliance with this reporting guideline</w:t>
      </w:r>
      <w:bookmarkEnd w:id="176"/>
    </w:p>
    <w:p w14:paraId="346FFA52" w14:textId="0570B491" w:rsidR="003D4661" w:rsidRDefault="008C5F1D" w:rsidP="003D4661">
      <w:r>
        <w:t>Failure to comply with this guideline is a</w:t>
      </w:r>
      <w:r w:rsidR="000F44C1">
        <w:t xml:space="preserve"> civil penalty requirement</w:t>
      </w:r>
      <w:r w:rsidR="00972EC9">
        <w:t xml:space="preserve">. </w:t>
      </w:r>
      <w:r w:rsidR="003D4661">
        <w:t xml:space="preserve">As a result, a failure to comply with this guideline may </w:t>
      </w:r>
      <w:r w:rsidR="0078579B">
        <w:t xml:space="preserve">itself </w:t>
      </w:r>
      <w:r w:rsidR="003D4661">
        <w:t>result in enforcement action, including potential penalties.</w:t>
      </w:r>
    </w:p>
    <w:p w14:paraId="350055CC" w14:textId="47138D9E" w:rsidR="00BB74EC" w:rsidRDefault="00BB74EC" w:rsidP="007425E5">
      <w:pPr>
        <w:sectPr w:rsidR="00BB74EC" w:rsidSect="008D5811">
          <w:headerReference w:type="even" r:id="rId32"/>
          <w:headerReference w:type="default" r:id="rId33"/>
          <w:footerReference w:type="default" r:id="rId34"/>
          <w:headerReference w:type="first" r:id="rId35"/>
          <w:type w:val="nextColumn"/>
          <w:pgSz w:w="11906" w:h="16838" w:code="9"/>
          <w:pgMar w:top="1134" w:right="1134" w:bottom="1134" w:left="1134" w:header="709" w:footer="692" w:gutter="0"/>
          <w:cols w:space="708"/>
          <w:docGrid w:linePitch="360"/>
        </w:sectPr>
      </w:pPr>
    </w:p>
    <w:bookmarkEnd w:id="174"/>
    <w:p w14:paraId="5950A94B" w14:textId="0F6EF20A" w:rsidR="001867FA" w:rsidRDefault="00D72E6B" w:rsidP="006557BE">
      <w:pPr>
        <w:pStyle w:val="Heading1numbered"/>
      </w:pPr>
      <w:r>
        <w:lastRenderedPageBreak/>
        <w:t xml:space="preserve"> </w:t>
      </w:r>
      <w:bookmarkStart w:id="180" w:name="_Toc219100732"/>
      <w:r w:rsidR="001867FA">
        <w:t>Compliance reporting schedule</w:t>
      </w:r>
      <w:bookmarkEnd w:id="180"/>
    </w:p>
    <w:p w14:paraId="067B86E1" w14:textId="28F563FB" w:rsidR="001867FA" w:rsidRDefault="001867FA" w:rsidP="001867FA">
      <w:r>
        <w:t>This chapter sets out the compliance reporting obligations</w:t>
      </w:r>
      <w:r w:rsidR="00CB1DB9">
        <w:t xml:space="preserve"> applicable to energy retailers.</w:t>
      </w:r>
    </w:p>
    <w:p w14:paraId="419D7BF8" w14:textId="77777777" w:rsidR="005D50EC" w:rsidRDefault="005D50EC" w:rsidP="00F25214">
      <w:pPr>
        <w:pStyle w:val="ListBullet"/>
        <w:tabs>
          <w:tab w:val="clear" w:pos="360"/>
        </w:tabs>
        <w:spacing w:after="0"/>
      </w:pPr>
    </w:p>
    <w:p w14:paraId="208C48B4" w14:textId="6667D495" w:rsidR="000E2024" w:rsidRDefault="000E2024" w:rsidP="00F25214">
      <w:pPr>
        <w:pStyle w:val="ListBullet"/>
        <w:tabs>
          <w:tab w:val="clear" w:pos="360"/>
        </w:tabs>
        <w:spacing w:before="0"/>
        <w:ind w:left="0" w:firstLine="0"/>
      </w:pPr>
      <w:r>
        <w:t>The description of obligations provided in this section</w:t>
      </w:r>
      <w:r w:rsidR="008927B8">
        <w:t xml:space="preserve"> have been summarised and are</w:t>
      </w:r>
      <w:r>
        <w:t xml:space="preserve"> intended to assist retailers </w:t>
      </w:r>
      <w:r w:rsidR="008F104D">
        <w:t>in understanding their reporting obligations</w:t>
      </w:r>
      <w:r w:rsidR="008927B8">
        <w:t>.</w:t>
      </w:r>
      <w:r w:rsidR="00265290">
        <w:t xml:space="preserve"> It is a </w:t>
      </w:r>
      <w:r w:rsidR="009F4FF2">
        <w:t>licensee</w:t>
      </w:r>
      <w:r w:rsidR="00265290">
        <w:t>’s responsibility to understand its obligations and</w:t>
      </w:r>
      <w:r w:rsidR="008927B8">
        <w:t xml:space="preserve"> </w:t>
      </w:r>
      <w:r w:rsidR="00265290">
        <w:t>t</w:t>
      </w:r>
      <w:r w:rsidR="008927B8">
        <w:t>his list of obligations does not replace licensees reviewing the detailed obligations as set out in the relevant instruments</w:t>
      </w:r>
      <w:r w:rsidR="008F104D">
        <w:t>.</w:t>
      </w:r>
    </w:p>
    <w:p w14:paraId="1896F53B" w14:textId="1C2C27AB" w:rsidR="001867FA" w:rsidRDefault="001867FA" w:rsidP="00C14F45">
      <w:pPr>
        <w:pStyle w:val="Heading2numbered"/>
        <w:ind w:left="851"/>
      </w:pPr>
      <w:bookmarkStart w:id="181" w:name="_Toc219100733"/>
      <w:r>
        <w:t xml:space="preserve">Energy retailers – </w:t>
      </w:r>
      <w:r w:rsidR="00966221">
        <w:t xml:space="preserve">compliance </w:t>
      </w:r>
      <w:r>
        <w:t>reporting schedule</w:t>
      </w:r>
      <w:bookmarkEnd w:id="181"/>
    </w:p>
    <w:p w14:paraId="724A9BCB" w14:textId="77777777" w:rsidR="001867FA" w:rsidRDefault="001867FA" w:rsidP="001867FA">
      <w:r>
        <w:t>This section sets out retailer compliance reporting obligations.</w:t>
      </w:r>
    </w:p>
    <w:p w14:paraId="4C63DE13" w14:textId="16DB0CEE" w:rsidR="005511C6" w:rsidRDefault="001867FA" w:rsidP="001867FA">
      <w:r>
        <w:t>Under the compliance reporting schedule outlined below, regulatory obligations are classified as type 1</w:t>
      </w:r>
      <w:r w:rsidR="008F0A56">
        <w:t xml:space="preserve"> or </w:t>
      </w:r>
      <w:r>
        <w:t xml:space="preserve">type 2 obligations. For energy retailers, type 1 regulatory obligations are those where: </w:t>
      </w:r>
    </w:p>
    <w:p w14:paraId="5DCE1CC9" w14:textId="5B466E3A" w:rsidR="001867FA" w:rsidRDefault="001867FA" w:rsidP="00AD62BA">
      <w:pPr>
        <w:pStyle w:val="ListBullet"/>
        <w:numPr>
          <w:ilvl w:val="0"/>
          <w:numId w:val="46"/>
        </w:numPr>
        <w:ind w:left="426"/>
      </w:pPr>
      <w:r>
        <w:t xml:space="preserve">non-compliance </w:t>
      </w:r>
      <w:r w:rsidR="0043121B">
        <w:t xml:space="preserve">may have </w:t>
      </w:r>
      <w:r>
        <w:t xml:space="preserve">or could potentially have a </w:t>
      </w:r>
      <w:r w:rsidR="00136274">
        <w:t xml:space="preserve">critical </w:t>
      </w:r>
      <w:r>
        <w:t>impact on customers</w:t>
      </w:r>
      <w:r w:rsidR="004C1EB7">
        <w:t>,</w:t>
      </w:r>
      <w:r>
        <w:t xml:space="preserve"> and</w:t>
      </w:r>
    </w:p>
    <w:p w14:paraId="473329E1" w14:textId="49AD1EB1" w:rsidR="001867FA" w:rsidRDefault="001867FA" w:rsidP="00AD62BA">
      <w:pPr>
        <w:pStyle w:val="ListBullet"/>
        <w:numPr>
          <w:ilvl w:val="0"/>
          <w:numId w:val="46"/>
        </w:numPr>
        <w:ind w:left="426"/>
      </w:pPr>
      <w:r>
        <w:t xml:space="preserve">the impact of that non-compliance </w:t>
      </w:r>
      <w:r w:rsidR="0043121B">
        <w:t>potentially</w:t>
      </w:r>
      <w:r>
        <w:t xml:space="preserve"> increases over time if it is not rectified quickly. </w:t>
      </w:r>
    </w:p>
    <w:p w14:paraId="10DA74EF" w14:textId="13C1A21A" w:rsidR="001867FA" w:rsidRDefault="001867FA" w:rsidP="001867FA">
      <w:r>
        <w:t xml:space="preserve">All </w:t>
      </w:r>
      <w:r w:rsidR="203C1667">
        <w:t xml:space="preserve">actual and potential </w:t>
      </w:r>
      <w:r>
        <w:t xml:space="preserve">breaches of type 1 obligations must be reported to the commission </w:t>
      </w:r>
      <w:r w:rsidR="0043121B">
        <w:t>within two business days</w:t>
      </w:r>
      <w:r w:rsidR="2D0FA8D3">
        <w:t xml:space="preserve"> of detection</w:t>
      </w:r>
      <w:r>
        <w:t xml:space="preserve">. </w:t>
      </w:r>
    </w:p>
    <w:p w14:paraId="27C4A049" w14:textId="77777777" w:rsidR="001867FA" w:rsidRDefault="001867FA" w:rsidP="001867FA">
      <w:r>
        <w:t xml:space="preserve">Type 2 regulatory obligations are those where: </w:t>
      </w:r>
    </w:p>
    <w:p w14:paraId="3D45D17C" w14:textId="37FF8A47" w:rsidR="001867FA" w:rsidRDefault="001867FA" w:rsidP="00AD62BA">
      <w:pPr>
        <w:pStyle w:val="ListBullet"/>
        <w:numPr>
          <w:ilvl w:val="0"/>
          <w:numId w:val="47"/>
        </w:numPr>
        <w:ind w:left="426" w:hanging="426"/>
      </w:pPr>
      <w:r>
        <w:t xml:space="preserve">non-compliance </w:t>
      </w:r>
      <w:r w:rsidR="0043121B">
        <w:t xml:space="preserve">may have or </w:t>
      </w:r>
      <w:r>
        <w:t xml:space="preserve">could </w:t>
      </w:r>
      <w:r w:rsidR="0043121B">
        <w:t xml:space="preserve">potentially </w:t>
      </w:r>
      <w:r>
        <w:t xml:space="preserve">have a </w:t>
      </w:r>
      <w:r w:rsidR="0097328C">
        <w:t xml:space="preserve">significant or </w:t>
      </w:r>
      <w:r>
        <w:t>moderate impact on customers</w:t>
      </w:r>
      <w:r w:rsidR="005D175C">
        <w:t>,</w:t>
      </w:r>
      <w:r>
        <w:t xml:space="preserve"> and </w:t>
      </w:r>
    </w:p>
    <w:p w14:paraId="2E94C1F4" w14:textId="7710D3A9" w:rsidR="001867FA" w:rsidRDefault="001867FA" w:rsidP="00AD62BA">
      <w:pPr>
        <w:pStyle w:val="ListBullet"/>
        <w:numPr>
          <w:ilvl w:val="0"/>
          <w:numId w:val="47"/>
        </w:numPr>
        <w:ind w:left="426" w:hanging="426"/>
      </w:pPr>
      <w:r>
        <w:t xml:space="preserve">the impact of that non-compliance </w:t>
      </w:r>
      <w:r w:rsidR="0043121B">
        <w:t xml:space="preserve">potentially </w:t>
      </w:r>
      <w:r>
        <w:t xml:space="preserve">increases over time. </w:t>
      </w:r>
    </w:p>
    <w:p w14:paraId="2112248E" w14:textId="2B97FA48" w:rsidR="6BB48E04" w:rsidRDefault="6BB48E04" w:rsidP="00797FDC">
      <w:r>
        <w:t xml:space="preserve">All </w:t>
      </w:r>
      <w:r w:rsidR="31FB034E">
        <w:t xml:space="preserve">actual and potential </w:t>
      </w:r>
      <w:r>
        <w:t>breaches of type 2 obligations must be reported to the commission within 30 calendar days of detection.</w:t>
      </w:r>
    </w:p>
    <w:p w14:paraId="4F700E52" w14:textId="46819069" w:rsidR="00264B23" w:rsidRDefault="00264B23" w:rsidP="001D313F">
      <w:pPr>
        <w:pStyle w:val="Heading3numbered"/>
        <w:numPr>
          <w:ilvl w:val="0"/>
          <w:numId w:val="0"/>
        </w:numPr>
      </w:pPr>
      <w:bookmarkStart w:id="182" w:name="_Toc45881121"/>
      <w:bookmarkStart w:id="183" w:name="_Toc219100734"/>
      <w:r>
        <w:lastRenderedPageBreak/>
        <w:t xml:space="preserve">Type 1 breaches – </w:t>
      </w:r>
      <w:r w:rsidR="00966221">
        <w:t xml:space="preserve">energy </w:t>
      </w:r>
      <w:r>
        <w:t>retailers</w:t>
      </w:r>
      <w:bookmarkEnd w:id="182"/>
      <w:bookmarkEnd w:id="183"/>
    </w:p>
    <w:tbl>
      <w:tblPr>
        <w:tblStyle w:val="TableGrid"/>
        <w:tblW w:w="14713" w:type="dxa"/>
        <w:tblLook w:val="04A0" w:firstRow="1" w:lastRow="0" w:firstColumn="1" w:lastColumn="0" w:noHBand="0" w:noVBand="1"/>
      </w:tblPr>
      <w:tblGrid>
        <w:gridCol w:w="1219"/>
        <w:gridCol w:w="2410"/>
        <w:gridCol w:w="11084"/>
      </w:tblGrid>
      <w:tr w:rsidR="00655DF8" w14:paraId="2C461B6F" w14:textId="77777777" w:rsidTr="69D9FCBB">
        <w:trPr>
          <w:cnfStyle w:val="100000000000" w:firstRow="1" w:lastRow="0" w:firstColumn="0" w:lastColumn="0" w:oddVBand="0" w:evenVBand="0" w:oddHBand="0" w:evenHBand="0" w:firstRowFirstColumn="0" w:firstRowLastColumn="0" w:lastRowFirstColumn="0" w:lastRowLastColumn="0"/>
          <w:cantSplit/>
          <w:tblHeader/>
        </w:trPr>
        <w:tc>
          <w:tcPr>
            <w:tcW w:w="1219" w:type="dxa"/>
          </w:tcPr>
          <w:p w14:paraId="06749B35" w14:textId="77777777" w:rsidR="00655DF8" w:rsidRDefault="00655DF8" w:rsidP="00CF545C">
            <w:pPr>
              <w:pStyle w:val="TableBody"/>
            </w:pPr>
            <w:r>
              <w:t>ESC ref</w:t>
            </w:r>
          </w:p>
        </w:tc>
        <w:tc>
          <w:tcPr>
            <w:tcW w:w="2410" w:type="dxa"/>
          </w:tcPr>
          <w:p w14:paraId="4272F6A7" w14:textId="77777777" w:rsidR="00655DF8" w:rsidRDefault="00655DF8" w:rsidP="00CF545C">
            <w:pPr>
              <w:pStyle w:val="TableBody"/>
            </w:pPr>
            <w:r>
              <w:t>Source of obligation</w:t>
            </w:r>
          </w:p>
        </w:tc>
        <w:tc>
          <w:tcPr>
            <w:tcW w:w="11084" w:type="dxa"/>
          </w:tcPr>
          <w:p w14:paraId="4F6D3990" w14:textId="77777777" w:rsidR="00655DF8" w:rsidRDefault="00655DF8" w:rsidP="00CF545C">
            <w:pPr>
              <w:pStyle w:val="TableBody"/>
            </w:pPr>
            <w:r>
              <w:t>Description</w:t>
            </w:r>
          </w:p>
        </w:tc>
      </w:tr>
      <w:tr w:rsidR="00655DF8" w:rsidRPr="00035072" w14:paraId="7F9E56C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4713" w:type="dxa"/>
            <w:gridSpan w:val="3"/>
            <w:shd w:val="clear" w:color="auto" w:fill="CE0058" w:themeFill="accent2"/>
          </w:tcPr>
          <w:p w14:paraId="18974E2A" w14:textId="77777777" w:rsidR="00655DF8" w:rsidRPr="00035072" w:rsidRDefault="00655DF8" w:rsidP="00CF545C">
            <w:pPr>
              <w:pStyle w:val="TableBody"/>
              <w:rPr>
                <w:b/>
                <w:bCs/>
                <w:color w:val="FFFFFF" w:themeColor="background1"/>
              </w:rPr>
            </w:pPr>
            <w:r w:rsidRPr="00035072">
              <w:rPr>
                <w:b/>
                <w:bCs/>
                <w:color w:val="FFFFFF" w:themeColor="background1"/>
              </w:rPr>
              <w:t>Electricity Industry Act</w:t>
            </w:r>
            <w:r>
              <w:rPr>
                <w:b/>
                <w:bCs/>
                <w:color w:val="FFFFFF" w:themeColor="background1"/>
              </w:rPr>
              <w:t xml:space="preserve"> (EIA)</w:t>
            </w:r>
            <w:r w:rsidRPr="00035072">
              <w:rPr>
                <w:b/>
                <w:bCs/>
                <w:color w:val="FFFFFF" w:themeColor="background1"/>
              </w:rPr>
              <w:t xml:space="preserve"> </w:t>
            </w:r>
            <w:r>
              <w:rPr>
                <w:b/>
                <w:bCs/>
                <w:color w:val="FFFFFF" w:themeColor="background1"/>
              </w:rPr>
              <w:t>or</w:t>
            </w:r>
            <w:r w:rsidRPr="00035072">
              <w:rPr>
                <w:b/>
                <w:bCs/>
                <w:color w:val="FFFFFF" w:themeColor="background1"/>
              </w:rPr>
              <w:t xml:space="preserve"> Gas Industry Act</w:t>
            </w:r>
            <w:r>
              <w:rPr>
                <w:b/>
                <w:bCs/>
                <w:color w:val="FFFFFF" w:themeColor="background1"/>
              </w:rPr>
              <w:t xml:space="preserve"> (GIA)</w:t>
            </w:r>
          </w:p>
        </w:tc>
      </w:tr>
      <w:tr w:rsidR="00AB5C52" w14:paraId="4B48DBE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7537C33D" w14:textId="77777777" w:rsidR="00AB5C52" w:rsidRDefault="00AB5C52" w:rsidP="00FE51E8">
            <w:pPr>
              <w:pStyle w:val="TableBody"/>
            </w:pPr>
            <w:r>
              <w:t>RB1494</w:t>
            </w:r>
          </w:p>
        </w:tc>
        <w:tc>
          <w:tcPr>
            <w:tcW w:w="2410" w:type="dxa"/>
          </w:tcPr>
          <w:p w14:paraId="7749FD75" w14:textId="77777777" w:rsidR="00AB5C52" w:rsidRDefault="00AB5C52" w:rsidP="00FE51E8">
            <w:pPr>
              <w:pStyle w:val="TableBody"/>
            </w:pPr>
            <w:r w:rsidRPr="69D9FCBB">
              <w:rPr>
                <w:lang w:val="en-AU"/>
              </w:rPr>
              <w:t>Section 40SG(1) EIA and section 48DI(1) GIA</w:t>
            </w:r>
          </w:p>
        </w:tc>
        <w:tc>
          <w:tcPr>
            <w:tcW w:w="11084" w:type="dxa"/>
          </w:tcPr>
          <w:p w14:paraId="6C8D6CE9" w14:textId="77777777" w:rsidR="00AB5C52" w:rsidRPr="00EA4B18" w:rsidRDefault="00AB5C52" w:rsidP="00FE51E8">
            <w:pPr>
              <w:pStyle w:val="TableBody"/>
              <w:rPr>
                <w:b/>
                <w:bCs/>
              </w:rPr>
            </w:pPr>
            <w:r w:rsidRPr="00EA4B18">
              <w:rPr>
                <w:b/>
                <w:bCs/>
              </w:rPr>
              <w:t>Life support customers and residents – retailer obligations when advised by relevant customer</w:t>
            </w:r>
          </w:p>
          <w:p w14:paraId="089806C8" w14:textId="77777777" w:rsidR="00AB5C52" w:rsidRDefault="00AB5C52" w:rsidP="00FE51E8">
            <w:pPr>
              <w:pStyle w:val="TableBody"/>
            </w:pPr>
            <w:r w:rsidRPr="69D9FCBB">
              <w:rPr>
                <w:lang w:val="en-AU"/>
              </w:rPr>
              <w:t>Retailer obligation to record in a register of life support customers and residents the life support customer details, within one business day after being advised by a relevant customer that a life support resident resides, or is intending to reside, at the relevant customer's premises.</w:t>
            </w:r>
          </w:p>
        </w:tc>
      </w:tr>
      <w:tr w:rsidR="00AB5C52" w14:paraId="3EB1243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452A18EB" w14:textId="77777777" w:rsidR="00AB5C52" w:rsidRDefault="00AB5C52" w:rsidP="00FE51E8">
            <w:pPr>
              <w:pStyle w:val="TableBody"/>
            </w:pPr>
            <w:r>
              <w:t>RB1495</w:t>
            </w:r>
          </w:p>
        </w:tc>
        <w:tc>
          <w:tcPr>
            <w:tcW w:w="2410" w:type="dxa"/>
          </w:tcPr>
          <w:p w14:paraId="7B0AD8F1" w14:textId="77777777" w:rsidR="00AB5C52" w:rsidRDefault="00AB5C52" w:rsidP="00FE51E8">
            <w:pPr>
              <w:pStyle w:val="TableBody"/>
            </w:pPr>
            <w:r w:rsidRPr="69D9FCBB">
              <w:rPr>
                <w:lang w:val="en-AU"/>
              </w:rPr>
              <w:t>Section 40SG(2) EIA and section 48DI(2) GIA</w:t>
            </w:r>
          </w:p>
        </w:tc>
        <w:tc>
          <w:tcPr>
            <w:tcW w:w="11084" w:type="dxa"/>
          </w:tcPr>
          <w:p w14:paraId="6A319321" w14:textId="77777777" w:rsidR="00AB5C52" w:rsidRPr="00EA4B18" w:rsidRDefault="00AB5C52" w:rsidP="00FE51E8">
            <w:pPr>
              <w:pStyle w:val="TableBody"/>
              <w:rPr>
                <w:b/>
                <w:bCs/>
              </w:rPr>
            </w:pPr>
            <w:r w:rsidRPr="00EA4B18">
              <w:rPr>
                <w:b/>
                <w:bCs/>
              </w:rPr>
              <w:t>Life support customers and residents – retailer obligations when advised by relevant customer</w:t>
            </w:r>
          </w:p>
          <w:p w14:paraId="0AE64351" w14:textId="77777777" w:rsidR="00AB5C52" w:rsidRDefault="00AB5C52" w:rsidP="00FE51E8">
            <w:pPr>
              <w:pStyle w:val="TableBody"/>
            </w:pPr>
            <w:r w:rsidRPr="69D9FCBB">
              <w:rPr>
                <w:lang w:val="en-AU"/>
              </w:rPr>
              <w:t>Retailer obligation to provide specified information to customer within one business day after being advised by a relevant customer that a life support resident resides or is intending to reside at the relevant customer's premises, in specified circumstances.</w:t>
            </w:r>
          </w:p>
        </w:tc>
      </w:tr>
      <w:tr w:rsidR="00AB5C52" w14:paraId="6393611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2CC7F946" w14:textId="77777777" w:rsidR="00AB5C52" w:rsidRDefault="00AB5C52" w:rsidP="00FE51E8">
            <w:pPr>
              <w:pStyle w:val="TableBody"/>
            </w:pPr>
            <w:r>
              <w:t>RB1496</w:t>
            </w:r>
          </w:p>
        </w:tc>
        <w:tc>
          <w:tcPr>
            <w:tcW w:w="2410" w:type="dxa"/>
          </w:tcPr>
          <w:p w14:paraId="0EB2C65A" w14:textId="77777777" w:rsidR="00AB5C52" w:rsidRDefault="00AB5C52" w:rsidP="00FE51E8">
            <w:pPr>
              <w:pStyle w:val="TableBody"/>
            </w:pPr>
            <w:r w:rsidRPr="69D9FCBB">
              <w:rPr>
                <w:lang w:val="en-AU"/>
              </w:rPr>
              <w:t>Section 40SG(3) EIA and section 48DI(3) GIA</w:t>
            </w:r>
          </w:p>
        </w:tc>
        <w:tc>
          <w:tcPr>
            <w:tcW w:w="11084" w:type="dxa"/>
          </w:tcPr>
          <w:p w14:paraId="7B702EF4" w14:textId="77777777" w:rsidR="00AB5C52" w:rsidRPr="00EA4B18" w:rsidRDefault="00AB5C52" w:rsidP="00FE51E8">
            <w:pPr>
              <w:pStyle w:val="TableBody"/>
              <w:rPr>
                <w:b/>
                <w:bCs/>
              </w:rPr>
            </w:pPr>
            <w:r w:rsidRPr="00EA4B18">
              <w:rPr>
                <w:b/>
                <w:bCs/>
              </w:rPr>
              <w:t>Life support customers and residents – retailer obligations when advised by relevant customer</w:t>
            </w:r>
          </w:p>
          <w:p w14:paraId="19C632B1" w14:textId="77777777" w:rsidR="00AB5C52" w:rsidRDefault="00AB5C52" w:rsidP="00FE51E8">
            <w:pPr>
              <w:pStyle w:val="TableBody"/>
            </w:pPr>
            <w:r w:rsidRPr="69D9FCBB">
              <w:rPr>
                <w:lang w:val="en-AU"/>
              </w:rPr>
              <w:t>Retailer obligation to provide information specified under an applicable Code to customer within 5 business days after being advised by a relevant customer that a life support resident resides, or is intending to reside, at the relevant customer's premises.</w:t>
            </w:r>
          </w:p>
        </w:tc>
      </w:tr>
      <w:tr w:rsidR="00AB5C52" w14:paraId="73F60F9A" w14:textId="77777777" w:rsidTr="69D9FCBB">
        <w:trPr>
          <w:cnfStyle w:val="000000100000" w:firstRow="0" w:lastRow="0" w:firstColumn="0" w:lastColumn="0" w:oddVBand="0" w:evenVBand="0" w:oddHBand="1" w:evenHBand="0" w:firstRowFirstColumn="0" w:firstRowLastColumn="0" w:lastRowFirstColumn="0" w:lastRowLastColumn="0"/>
          <w:cantSplit/>
          <w:trHeight w:val="903"/>
        </w:trPr>
        <w:tc>
          <w:tcPr>
            <w:tcW w:w="1219" w:type="dxa"/>
          </w:tcPr>
          <w:p w14:paraId="28001F9F" w14:textId="77777777" w:rsidR="00AB5C52" w:rsidRDefault="00AB5C52" w:rsidP="00FE51E8">
            <w:pPr>
              <w:pStyle w:val="TableBody"/>
            </w:pPr>
            <w:r>
              <w:t>RB1497</w:t>
            </w:r>
          </w:p>
        </w:tc>
        <w:tc>
          <w:tcPr>
            <w:tcW w:w="2410" w:type="dxa"/>
          </w:tcPr>
          <w:p w14:paraId="27C9EB0F" w14:textId="77777777" w:rsidR="00AB5C52" w:rsidRDefault="00AB5C52" w:rsidP="00FE51E8">
            <w:pPr>
              <w:pStyle w:val="TableBody"/>
            </w:pPr>
            <w:r w:rsidRPr="69D9FCBB">
              <w:rPr>
                <w:lang w:val="en-AU"/>
              </w:rPr>
              <w:t>Section 40SG(4) EIA and section 48DI(4) GIA</w:t>
            </w:r>
          </w:p>
        </w:tc>
        <w:tc>
          <w:tcPr>
            <w:tcW w:w="11084" w:type="dxa"/>
          </w:tcPr>
          <w:p w14:paraId="084B5F31" w14:textId="77777777" w:rsidR="00AB5C52" w:rsidRPr="00EA4B18" w:rsidRDefault="00AB5C52" w:rsidP="00FE51E8">
            <w:pPr>
              <w:pStyle w:val="TableBody"/>
              <w:rPr>
                <w:b/>
                <w:bCs/>
              </w:rPr>
            </w:pPr>
            <w:r w:rsidRPr="00EA4B18">
              <w:rPr>
                <w:b/>
                <w:bCs/>
              </w:rPr>
              <w:t>Life support customers and residents – obligations when advised by relevant customer</w:t>
            </w:r>
          </w:p>
          <w:p w14:paraId="4E8F8BE1" w14:textId="77777777" w:rsidR="00AB5C52" w:rsidRDefault="00AB5C52" w:rsidP="00FE51E8">
            <w:pPr>
              <w:pStyle w:val="TableBody"/>
            </w:pPr>
            <w:r>
              <w:t>Retailer obligation to give the details specified under an applicable Code to the gas and/or electricity distribution companies which distribute gas or electricity to those premises, within one business day after being advised by a relevant customer that a life support resident resides, or is intending to reside, at the relevant customer's premises.</w:t>
            </w:r>
          </w:p>
        </w:tc>
      </w:tr>
      <w:tr w:rsidR="00AB5C52" w14:paraId="1B08E871" w14:textId="77777777" w:rsidTr="69D9FCBB">
        <w:trPr>
          <w:cnfStyle w:val="000000010000" w:firstRow="0" w:lastRow="0" w:firstColumn="0" w:lastColumn="0" w:oddVBand="0" w:evenVBand="0" w:oddHBand="0" w:evenHBand="1" w:firstRowFirstColumn="0" w:firstRowLastColumn="0" w:lastRowFirstColumn="0" w:lastRowLastColumn="0"/>
          <w:cantSplit/>
          <w:trHeight w:val="1444"/>
        </w:trPr>
        <w:tc>
          <w:tcPr>
            <w:tcW w:w="1219" w:type="dxa"/>
          </w:tcPr>
          <w:p w14:paraId="41C1711E" w14:textId="77777777" w:rsidR="00AB5C52" w:rsidRDefault="00AB5C52" w:rsidP="00FE51E8">
            <w:pPr>
              <w:pStyle w:val="TableBody"/>
            </w:pPr>
            <w:r>
              <w:t>RB1498</w:t>
            </w:r>
          </w:p>
        </w:tc>
        <w:tc>
          <w:tcPr>
            <w:tcW w:w="2410" w:type="dxa"/>
          </w:tcPr>
          <w:p w14:paraId="351D7493" w14:textId="77777777" w:rsidR="00AB5C52" w:rsidRDefault="00AB5C52" w:rsidP="00FE51E8">
            <w:pPr>
              <w:pStyle w:val="TableBody"/>
            </w:pPr>
            <w:r w:rsidRPr="69D9FCBB">
              <w:rPr>
                <w:lang w:val="en-AU"/>
              </w:rPr>
              <w:t>Section 40SH(1) EIA and section 48DJ(1) GIA</w:t>
            </w:r>
          </w:p>
        </w:tc>
        <w:tc>
          <w:tcPr>
            <w:tcW w:w="11084" w:type="dxa"/>
          </w:tcPr>
          <w:p w14:paraId="460DFBBA" w14:textId="77777777" w:rsidR="00AB5C52" w:rsidRPr="00D00256" w:rsidRDefault="00AB5C52" w:rsidP="00FE51E8">
            <w:pPr>
              <w:pStyle w:val="TableBody"/>
              <w:rPr>
                <w:b/>
                <w:bCs/>
              </w:rPr>
            </w:pPr>
            <w:r w:rsidRPr="00D00256">
              <w:rPr>
                <w:b/>
                <w:bCs/>
              </w:rPr>
              <w:t>Life support customers and residents</w:t>
            </w:r>
            <w:r w:rsidRPr="00EA4B18">
              <w:rPr>
                <w:b/>
                <w:bCs/>
              </w:rPr>
              <w:t xml:space="preserve"> – </w:t>
            </w:r>
            <w:r w:rsidRPr="00D00256">
              <w:rPr>
                <w:b/>
                <w:bCs/>
              </w:rPr>
              <w:t>retailer obligations when advised by electricity distribution company or gas distribution company</w:t>
            </w:r>
          </w:p>
          <w:p w14:paraId="217EDD9F" w14:textId="77777777" w:rsidR="00AB5C52" w:rsidRDefault="00AB5C52" w:rsidP="00FE51E8">
            <w:pPr>
              <w:pStyle w:val="TableBody"/>
            </w:pPr>
            <w:r w:rsidRPr="69D9FCBB">
              <w:rPr>
                <w:lang w:val="en-AU"/>
              </w:rPr>
              <w:t>Retailer obligation to record in a register of life support customers and residents the life support customer details, within one business day after a retailer is advised by a distribution company that a life support resident resides, or is intending to reside, at the premises of a relevant customer of the retailer.</w:t>
            </w:r>
          </w:p>
        </w:tc>
      </w:tr>
      <w:tr w:rsidR="00AB5C52" w14:paraId="3CEDF44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3FC9FC0F" w14:textId="77777777" w:rsidR="00AB5C52" w:rsidRDefault="00AB5C52" w:rsidP="00FE51E8">
            <w:pPr>
              <w:pStyle w:val="TableBody"/>
            </w:pPr>
            <w:r>
              <w:lastRenderedPageBreak/>
              <w:t>RB1499</w:t>
            </w:r>
          </w:p>
        </w:tc>
        <w:tc>
          <w:tcPr>
            <w:tcW w:w="2410" w:type="dxa"/>
          </w:tcPr>
          <w:p w14:paraId="42D7B074" w14:textId="77777777" w:rsidR="00AB5C52" w:rsidRDefault="00AB5C52" w:rsidP="00FE51E8">
            <w:pPr>
              <w:pStyle w:val="TableBody"/>
            </w:pPr>
            <w:r w:rsidRPr="69D9FCBB">
              <w:rPr>
                <w:lang w:val="en-AU"/>
              </w:rPr>
              <w:t>Section 40SH(2) EIA and section 48DJ(2) GIA</w:t>
            </w:r>
          </w:p>
        </w:tc>
        <w:tc>
          <w:tcPr>
            <w:tcW w:w="11084" w:type="dxa"/>
          </w:tcPr>
          <w:p w14:paraId="67992648" w14:textId="77777777" w:rsidR="00AB5C52" w:rsidRPr="00D00256" w:rsidRDefault="00AB5C52" w:rsidP="00FE51E8">
            <w:pPr>
              <w:pStyle w:val="TableBody"/>
              <w:rPr>
                <w:b/>
                <w:bCs/>
              </w:rPr>
            </w:pPr>
            <w:r w:rsidRPr="00D00256">
              <w:rPr>
                <w:b/>
                <w:bCs/>
              </w:rPr>
              <w:t>Life support customers and residents</w:t>
            </w:r>
            <w:r w:rsidRPr="00EA4B18">
              <w:rPr>
                <w:b/>
                <w:bCs/>
              </w:rPr>
              <w:t xml:space="preserve"> – </w:t>
            </w:r>
            <w:r w:rsidRPr="00D00256">
              <w:rPr>
                <w:b/>
                <w:bCs/>
              </w:rPr>
              <w:t>retailer obligations when advised by electricity distribution company or gas distribution company</w:t>
            </w:r>
          </w:p>
          <w:p w14:paraId="795E97AE" w14:textId="77777777" w:rsidR="00AB5C52" w:rsidRDefault="00AB5C52" w:rsidP="00FE51E8">
            <w:pPr>
              <w:pStyle w:val="TableBody"/>
            </w:pPr>
            <w:r w:rsidRPr="69D9FCBB">
              <w:rPr>
                <w:lang w:val="en-AU"/>
              </w:rPr>
              <w:t>Retailer obligation to provide information specified under an applicable Code to the relevant customer within 5 business days after a retailer is advised by a distribution company that a life support resident resides, or is intending to reside, at the premises of a relevant customer of the retailer.</w:t>
            </w:r>
          </w:p>
        </w:tc>
      </w:tr>
      <w:tr w:rsidR="00AB5C52" w14:paraId="0C8CBF36"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0FC0602C" w14:textId="77777777" w:rsidR="00AB5C52" w:rsidRDefault="00AB5C52" w:rsidP="00FE51E8">
            <w:pPr>
              <w:pStyle w:val="TableBody"/>
            </w:pPr>
            <w:r>
              <w:t>RB1500</w:t>
            </w:r>
          </w:p>
        </w:tc>
        <w:tc>
          <w:tcPr>
            <w:tcW w:w="2410" w:type="dxa"/>
          </w:tcPr>
          <w:p w14:paraId="62362371" w14:textId="77777777" w:rsidR="00AB5C52" w:rsidRDefault="00AB5C52" w:rsidP="00FE51E8">
            <w:pPr>
              <w:pStyle w:val="TableBody"/>
            </w:pPr>
            <w:r w:rsidRPr="69D9FCBB">
              <w:rPr>
                <w:lang w:val="en-AU"/>
              </w:rPr>
              <w:t>Section 40SI(1) EIA and section 48DK(1) GIA</w:t>
            </w:r>
          </w:p>
        </w:tc>
        <w:tc>
          <w:tcPr>
            <w:tcW w:w="11084" w:type="dxa"/>
          </w:tcPr>
          <w:p w14:paraId="51FA8D60" w14:textId="77777777" w:rsidR="00AB5C52" w:rsidRPr="00D00256" w:rsidRDefault="00AB5C52" w:rsidP="00FE51E8">
            <w:pPr>
              <w:pStyle w:val="TableBody"/>
              <w:rPr>
                <w:b/>
                <w:bCs/>
              </w:rPr>
            </w:pPr>
            <w:r w:rsidRPr="00D00256">
              <w:rPr>
                <w:b/>
                <w:bCs/>
              </w:rPr>
              <w:t>Life support customers and residents – retailer obligations when advised by exempt sellers</w:t>
            </w:r>
          </w:p>
          <w:p w14:paraId="140E8839" w14:textId="0332E4B9" w:rsidR="00AB5C52" w:rsidRDefault="00AB5C52" w:rsidP="00FE51E8">
            <w:pPr>
              <w:pStyle w:val="TableBody"/>
            </w:pPr>
            <w:r w:rsidRPr="69D9FCBB">
              <w:rPr>
                <w:lang w:val="en-AU"/>
              </w:rPr>
              <w:t>Retailer obligation to record in a register of life support customers and residents the life support customer details, within one business day after being advised by an exempt seller that a life support resident resides, or is intending to reside at the premises of a relevant customer of the exempt seller.</w:t>
            </w:r>
          </w:p>
        </w:tc>
      </w:tr>
      <w:tr w:rsidR="00AB5C52" w14:paraId="1DF99D5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0E903F8E" w14:textId="77777777" w:rsidR="00AB5C52" w:rsidRDefault="00AB5C52" w:rsidP="00FE51E8">
            <w:pPr>
              <w:pStyle w:val="TableBody"/>
            </w:pPr>
            <w:r>
              <w:t>RB1502</w:t>
            </w:r>
          </w:p>
        </w:tc>
        <w:tc>
          <w:tcPr>
            <w:tcW w:w="2410" w:type="dxa"/>
          </w:tcPr>
          <w:p w14:paraId="4EE2E242" w14:textId="77777777" w:rsidR="00AB5C52" w:rsidRDefault="00AB5C52" w:rsidP="00FE51E8">
            <w:pPr>
              <w:pStyle w:val="TableBody"/>
            </w:pPr>
            <w:r w:rsidRPr="69D9FCBB">
              <w:rPr>
                <w:lang w:val="en-AU"/>
              </w:rPr>
              <w:t>Section 40SI(2) EIA and section 48DK(2) GIA</w:t>
            </w:r>
          </w:p>
        </w:tc>
        <w:tc>
          <w:tcPr>
            <w:tcW w:w="11084" w:type="dxa"/>
          </w:tcPr>
          <w:p w14:paraId="710ED63D" w14:textId="77777777" w:rsidR="00AB5C52" w:rsidRPr="00D00256" w:rsidRDefault="00AB5C52" w:rsidP="00FE51E8">
            <w:pPr>
              <w:pStyle w:val="TableBody"/>
              <w:rPr>
                <w:b/>
                <w:bCs/>
              </w:rPr>
            </w:pPr>
            <w:r w:rsidRPr="00D00256">
              <w:rPr>
                <w:b/>
                <w:bCs/>
              </w:rPr>
              <w:t>Life support customers and residents – retailer obligations when advised by exempt sellers</w:t>
            </w:r>
          </w:p>
          <w:p w14:paraId="613DE150" w14:textId="42708399" w:rsidR="00AB5C52" w:rsidRDefault="00AB5C52" w:rsidP="00FE51E8">
            <w:pPr>
              <w:pStyle w:val="TableBody"/>
            </w:pPr>
            <w:r>
              <w:t>Retailer obligation to, within one business day after being advised by an exempt seller that a life support resident resides,</w:t>
            </w:r>
            <w:r w:rsidR="00AC5BF2">
              <w:t xml:space="preserve"> </w:t>
            </w:r>
            <w:r>
              <w:t>or is intending to reside at the premises of a relevant customer of the exempt seller, give details specified under an applicable Code to the distribution company that distributes electricity/gas at those premises.</w:t>
            </w:r>
          </w:p>
        </w:tc>
      </w:tr>
      <w:tr w:rsidR="00AB5C52" w14:paraId="365E741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0C16064C" w14:textId="77777777" w:rsidR="00AB5C52" w:rsidRDefault="00AB5C52" w:rsidP="00FE51E8">
            <w:pPr>
              <w:pStyle w:val="TableBody"/>
            </w:pPr>
            <w:r>
              <w:t>RB1504</w:t>
            </w:r>
          </w:p>
        </w:tc>
        <w:tc>
          <w:tcPr>
            <w:tcW w:w="2410" w:type="dxa"/>
          </w:tcPr>
          <w:p w14:paraId="43FC5678" w14:textId="77777777" w:rsidR="00AB5C52" w:rsidRDefault="00AB5C52" w:rsidP="00FE51E8">
            <w:pPr>
              <w:pStyle w:val="TableBody"/>
            </w:pPr>
            <w:r w:rsidRPr="69D9FCBB">
              <w:rPr>
                <w:lang w:val="en-AU"/>
              </w:rPr>
              <w:t>Section 40SV(1) EIA and section 48DX(1) GIA</w:t>
            </w:r>
          </w:p>
        </w:tc>
        <w:tc>
          <w:tcPr>
            <w:tcW w:w="11084" w:type="dxa"/>
          </w:tcPr>
          <w:p w14:paraId="428E10A9" w14:textId="77777777" w:rsidR="00AB5C52" w:rsidRPr="00D00256" w:rsidRDefault="00AB5C52" w:rsidP="00FE51E8">
            <w:pPr>
              <w:pStyle w:val="TableBody"/>
              <w:rPr>
                <w:b/>
                <w:bCs/>
              </w:rPr>
            </w:pPr>
            <w:r w:rsidRPr="00D00256">
              <w:rPr>
                <w:b/>
                <w:bCs/>
              </w:rPr>
              <w:t>Register of life support customers and residents</w:t>
            </w:r>
          </w:p>
          <w:p w14:paraId="5F21FFC8" w14:textId="77777777" w:rsidR="00AB5C52" w:rsidRDefault="00AB5C52" w:rsidP="00FE51E8">
            <w:pPr>
              <w:pStyle w:val="TableBody"/>
            </w:pPr>
            <w:r w:rsidRPr="69D9FCBB">
              <w:rPr>
                <w:lang w:val="en-AU"/>
              </w:rPr>
              <w:t>Retailer obligation to establish and maintain a register of life support customers and life support residents.</w:t>
            </w:r>
          </w:p>
        </w:tc>
      </w:tr>
      <w:tr w:rsidR="00AB5C52" w14:paraId="4CD3085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6097BD44" w14:textId="77777777" w:rsidR="00AB5C52" w:rsidRDefault="00AB5C52" w:rsidP="00FE51E8">
            <w:pPr>
              <w:pStyle w:val="TableBody"/>
            </w:pPr>
            <w:r>
              <w:t>RB1505</w:t>
            </w:r>
          </w:p>
        </w:tc>
        <w:tc>
          <w:tcPr>
            <w:tcW w:w="2410" w:type="dxa"/>
          </w:tcPr>
          <w:p w14:paraId="3844B4AB" w14:textId="77777777" w:rsidR="00AB5C52" w:rsidRDefault="00AB5C52" w:rsidP="00FE51E8">
            <w:pPr>
              <w:pStyle w:val="TableBody"/>
            </w:pPr>
            <w:r w:rsidRPr="69D9FCBB">
              <w:rPr>
                <w:lang w:val="en-AU"/>
              </w:rPr>
              <w:t>Section 40SV(2) EIA and section 48DX(2) GIA</w:t>
            </w:r>
          </w:p>
        </w:tc>
        <w:tc>
          <w:tcPr>
            <w:tcW w:w="11084" w:type="dxa"/>
          </w:tcPr>
          <w:p w14:paraId="3ED3CB3A" w14:textId="77777777" w:rsidR="00AB5C52" w:rsidRPr="00D00256" w:rsidRDefault="00AB5C52" w:rsidP="00FE51E8">
            <w:pPr>
              <w:pStyle w:val="TableBody"/>
              <w:rPr>
                <w:b/>
                <w:bCs/>
              </w:rPr>
            </w:pPr>
            <w:r w:rsidRPr="00D00256">
              <w:rPr>
                <w:b/>
                <w:bCs/>
              </w:rPr>
              <w:t>Register of life support customers and residents</w:t>
            </w:r>
          </w:p>
          <w:p w14:paraId="5E28585E" w14:textId="77777777" w:rsidR="00AB5C52" w:rsidRDefault="00AB5C52" w:rsidP="00FE51E8">
            <w:pPr>
              <w:pStyle w:val="TableBody"/>
            </w:pPr>
            <w:r>
              <w:t>Retailer obligation to not remove any life support customer details relating to a registered life support customer from a register of life support customers and residents except in specified circumstances.</w:t>
            </w:r>
          </w:p>
        </w:tc>
      </w:tr>
      <w:tr w:rsidR="00AB5C52" w:rsidRPr="00035072" w14:paraId="7A482C48"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4713" w:type="dxa"/>
            <w:gridSpan w:val="3"/>
            <w:shd w:val="clear" w:color="auto" w:fill="CE0058" w:themeFill="accent2"/>
          </w:tcPr>
          <w:p w14:paraId="56F46EB6" w14:textId="77777777" w:rsidR="00AB5C52" w:rsidRPr="00035072" w:rsidRDefault="00AB5C52" w:rsidP="00FE51E8">
            <w:pPr>
              <w:pStyle w:val="TableBody"/>
              <w:rPr>
                <w:b/>
                <w:bCs/>
                <w:color w:val="FFFFFF" w:themeColor="background1"/>
              </w:rPr>
            </w:pPr>
            <w:r>
              <w:rPr>
                <w:b/>
                <w:bCs/>
                <w:color w:val="FFFFFF" w:themeColor="background1"/>
              </w:rPr>
              <w:t>Energy</w:t>
            </w:r>
            <w:r w:rsidRPr="00035072">
              <w:rPr>
                <w:b/>
                <w:bCs/>
                <w:color w:val="FFFFFF" w:themeColor="background1"/>
              </w:rPr>
              <w:t xml:space="preserve"> </w:t>
            </w:r>
            <w:r>
              <w:rPr>
                <w:b/>
                <w:bCs/>
                <w:color w:val="FFFFFF" w:themeColor="background1"/>
              </w:rPr>
              <w:t>Retail</w:t>
            </w:r>
            <w:r w:rsidRPr="00035072">
              <w:rPr>
                <w:b/>
                <w:bCs/>
                <w:color w:val="FFFFFF" w:themeColor="background1"/>
              </w:rPr>
              <w:t xml:space="preserve"> Code of Practice</w:t>
            </w:r>
          </w:p>
        </w:tc>
      </w:tr>
      <w:tr w:rsidR="00AB5C52" w14:paraId="6AC8170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3DD7C323" w14:textId="77777777" w:rsidR="00AB5C52" w:rsidRDefault="00AB5C52" w:rsidP="00FE51E8">
            <w:pPr>
              <w:pStyle w:val="TableBody"/>
            </w:pPr>
            <w:r>
              <w:t>RB1447</w:t>
            </w:r>
          </w:p>
        </w:tc>
        <w:tc>
          <w:tcPr>
            <w:tcW w:w="2410" w:type="dxa"/>
          </w:tcPr>
          <w:p w14:paraId="1965EEA8" w14:textId="77777777" w:rsidR="00AB5C52" w:rsidRDefault="00AB5C52" w:rsidP="00FE51E8">
            <w:pPr>
              <w:pStyle w:val="TableBody"/>
            </w:pPr>
            <w:r>
              <w:t>Clause 26(5)</w:t>
            </w:r>
          </w:p>
        </w:tc>
        <w:tc>
          <w:tcPr>
            <w:tcW w:w="11084" w:type="dxa"/>
          </w:tcPr>
          <w:p w14:paraId="76816DCF" w14:textId="77777777" w:rsidR="00AB5C52" w:rsidRPr="00551783" w:rsidRDefault="00AB5C52" w:rsidP="00FE51E8">
            <w:pPr>
              <w:pStyle w:val="TableBody"/>
              <w:rPr>
                <w:b/>
                <w:bCs/>
              </w:rPr>
            </w:pPr>
            <w:r w:rsidRPr="00551783">
              <w:rPr>
                <w:b/>
                <w:bCs/>
              </w:rPr>
              <w:t>Pre-contractual duty – life support requirement</w:t>
            </w:r>
          </w:p>
          <w:p w14:paraId="5E5E82AD" w14:textId="77777777" w:rsidR="00AB5C52" w:rsidRDefault="00AB5C52" w:rsidP="00FE51E8">
            <w:pPr>
              <w:pStyle w:val="TableBody"/>
            </w:pPr>
            <w:r w:rsidRPr="69D9FCBB">
              <w:rPr>
                <w:lang w:val="en-AU"/>
              </w:rPr>
              <w:t>Retailer obligation to, by the time a customer enters into a new market retail contract or a new standard retail contract with a retailer, ask the customer whether a person residing or intending to reside at the customer’s premises requires life support equipment.</w:t>
            </w:r>
          </w:p>
        </w:tc>
      </w:tr>
      <w:tr w:rsidR="00AB5C52" w14:paraId="07AFBA1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1927CB13" w14:textId="77777777" w:rsidR="00AB5C52" w:rsidRDefault="00AB5C52" w:rsidP="00FE51E8">
            <w:pPr>
              <w:pStyle w:val="TableBody"/>
            </w:pPr>
            <w:r>
              <w:t>RB1442</w:t>
            </w:r>
          </w:p>
        </w:tc>
        <w:tc>
          <w:tcPr>
            <w:tcW w:w="2410" w:type="dxa"/>
          </w:tcPr>
          <w:p w14:paraId="26A64A7B" w14:textId="77777777" w:rsidR="00AB5C52" w:rsidRDefault="00AB5C52" w:rsidP="00FE51E8">
            <w:pPr>
              <w:pStyle w:val="TableBody"/>
            </w:pPr>
            <w:r>
              <w:t>Clause 164(1)</w:t>
            </w:r>
          </w:p>
        </w:tc>
        <w:tc>
          <w:tcPr>
            <w:tcW w:w="11084" w:type="dxa"/>
          </w:tcPr>
          <w:p w14:paraId="54841B76" w14:textId="77777777" w:rsidR="00AB5C52" w:rsidRPr="00420ACE" w:rsidRDefault="00AB5C52" w:rsidP="00FE51E8">
            <w:pPr>
              <w:pStyle w:val="TableBody"/>
              <w:rPr>
                <w:b/>
                <w:bCs/>
              </w:rPr>
            </w:pPr>
            <w:r w:rsidRPr="00420ACE">
              <w:rPr>
                <w:b/>
                <w:bCs/>
              </w:rPr>
              <w:t>Life support – medical confirmation form</w:t>
            </w:r>
          </w:p>
          <w:p w14:paraId="6B1E6258" w14:textId="77777777" w:rsidR="00AB5C52" w:rsidRDefault="00AB5C52" w:rsidP="00FE51E8">
            <w:pPr>
              <w:pStyle w:val="TableBody"/>
            </w:pPr>
            <w:r>
              <w:t>Retailer obligations where a medical confirmation form is provided to a customer.</w:t>
            </w:r>
          </w:p>
        </w:tc>
      </w:tr>
      <w:tr w:rsidR="00AB5C52" w14:paraId="382512A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7B81C775" w14:textId="77777777" w:rsidR="00AB5C52" w:rsidRDefault="00AB5C52" w:rsidP="00FE51E8">
            <w:pPr>
              <w:pStyle w:val="TableBody"/>
            </w:pPr>
            <w:r>
              <w:lastRenderedPageBreak/>
              <w:t>RB1443</w:t>
            </w:r>
          </w:p>
        </w:tc>
        <w:tc>
          <w:tcPr>
            <w:tcW w:w="2410" w:type="dxa"/>
          </w:tcPr>
          <w:p w14:paraId="3CCDD6EE" w14:textId="77777777" w:rsidR="00AB5C52" w:rsidRDefault="00AB5C52" w:rsidP="00FE51E8">
            <w:pPr>
              <w:pStyle w:val="TableBody"/>
            </w:pPr>
            <w:r>
              <w:t>Clause 164(2)</w:t>
            </w:r>
          </w:p>
        </w:tc>
        <w:tc>
          <w:tcPr>
            <w:tcW w:w="11084" w:type="dxa"/>
          </w:tcPr>
          <w:p w14:paraId="3FBB3304" w14:textId="77777777" w:rsidR="00AB5C52" w:rsidRPr="00420ACE" w:rsidRDefault="00AB5C52" w:rsidP="00FE51E8">
            <w:pPr>
              <w:pStyle w:val="TableBody"/>
              <w:rPr>
                <w:b/>
                <w:bCs/>
              </w:rPr>
            </w:pPr>
            <w:r w:rsidRPr="00420ACE">
              <w:rPr>
                <w:b/>
                <w:bCs/>
              </w:rPr>
              <w:t>Life support – confirmation reminder notices</w:t>
            </w:r>
          </w:p>
          <w:p w14:paraId="0BA0F008" w14:textId="77777777" w:rsidR="00AB5C52" w:rsidRDefault="00AB5C52" w:rsidP="00FE51E8">
            <w:pPr>
              <w:pStyle w:val="TableBody"/>
            </w:pPr>
            <w:r>
              <w:t>Requirements for content of a confirmation reminder notice.</w:t>
            </w:r>
          </w:p>
        </w:tc>
      </w:tr>
      <w:tr w:rsidR="00AB5C52" w14:paraId="0A7C60A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0148C5BE" w14:textId="77777777" w:rsidR="00AB5C52" w:rsidRDefault="00AB5C52" w:rsidP="00FE51E8">
            <w:pPr>
              <w:pStyle w:val="TableBody"/>
            </w:pPr>
            <w:r>
              <w:t>RB1444</w:t>
            </w:r>
          </w:p>
        </w:tc>
        <w:tc>
          <w:tcPr>
            <w:tcW w:w="2410" w:type="dxa"/>
          </w:tcPr>
          <w:p w14:paraId="5FD6CB49" w14:textId="77777777" w:rsidR="00AB5C52" w:rsidRDefault="00AB5C52" w:rsidP="00FE51E8">
            <w:pPr>
              <w:pStyle w:val="TableBody"/>
            </w:pPr>
            <w:r>
              <w:t>Clause 165(1)</w:t>
            </w:r>
          </w:p>
        </w:tc>
        <w:tc>
          <w:tcPr>
            <w:tcW w:w="11084" w:type="dxa"/>
          </w:tcPr>
          <w:p w14:paraId="4E419160" w14:textId="77777777" w:rsidR="00AB5C52" w:rsidRPr="00420ACE" w:rsidRDefault="00AB5C52" w:rsidP="00FE51E8">
            <w:pPr>
              <w:pStyle w:val="TableBody"/>
              <w:rPr>
                <w:b/>
                <w:bCs/>
              </w:rPr>
            </w:pPr>
            <w:r w:rsidRPr="00420ACE">
              <w:rPr>
                <w:b/>
                <w:bCs/>
              </w:rPr>
              <w:t xml:space="preserve">Life support – ongoing retailer obligations </w:t>
            </w:r>
          </w:p>
          <w:p w14:paraId="4472FDB8" w14:textId="77777777" w:rsidR="00AB5C52" w:rsidRDefault="00AB5C52" w:rsidP="00FE51E8">
            <w:pPr>
              <w:pStyle w:val="TableBody"/>
            </w:pPr>
            <w:r w:rsidRPr="69D9FCBB">
              <w:rPr>
                <w:lang w:val="en-AU"/>
              </w:rPr>
              <w:t>Retailer’s ongoing obligations where advised by a relevant customer or a distributor that a life support resident resides, or is intending to reside, at the premises of a relevant customer of the retailer.</w:t>
            </w:r>
          </w:p>
        </w:tc>
      </w:tr>
      <w:tr w:rsidR="00AB5C52" w14:paraId="57A7F45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6093995D" w14:textId="77777777" w:rsidR="00AB5C52" w:rsidRDefault="00AB5C52" w:rsidP="00FE51E8">
            <w:pPr>
              <w:pStyle w:val="TableBody"/>
            </w:pPr>
            <w:r>
              <w:t>RB1445</w:t>
            </w:r>
          </w:p>
        </w:tc>
        <w:tc>
          <w:tcPr>
            <w:tcW w:w="2410" w:type="dxa"/>
          </w:tcPr>
          <w:p w14:paraId="196F6A51" w14:textId="77777777" w:rsidR="00AB5C52" w:rsidRDefault="00AB5C52" w:rsidP="00FE51E8">
            <w:pPr>
              <w:pStyle w:val="TableBody"/>
            </w:pPr>
            <w:r>
              <w:t>Clause 165(2)</w:t>
            </w:r>
          </w:p>
        </w:tc>
        <w:tc>
          <w:tcPr>
            <w:tcW w:w="11084" w:type="dxa"/>
          </w:tcPr>
          <w:p w14:paraId="624E5D9F" w14:textId="77777777" w:rsidR="00AB5C52" w:rsidRPr="00420ACE" w:rsidRDefault="00AB5C52" w:rsidP="00FE51E8">
            <w:pPr>
              <w:pStyle w:val="TableBody"/>
              <w:rPr>
                <w:b/>
                <w:bCs/>
              </w:rPr>
            </w:pPr>
            <w:r w:rsidRPr="00420ACE">
              <w:rPr>
                <w:b/>
                <w:bCs/>
              </w:rPr>
              <w:t xml:space="preserve">Life support – ongoing retailer obligations </w:t>
            </w:r>
          </w:p>
          <w:p w14:paraId="736A7F71" w14:textId="77777777" w:rsidR="00AB5C52" w:rsidRDefault="00AB5C52" w:rsidP="00FE51E8">
            <w:pPr>
              <w:pStyle w:val="TableBody"/>
            </w:pPr>
            <w:r w:rsidRPr="69D9FCBB">
              <w:rPr>
                <w:lang w:val="en-AU"/>
              </w:rPr>
              <w:t>Retailer’s ongoing obligations where advised by an exempt electricity seller that a life support resident resides, or is intending to reside, at the premises of a relevant customer of the retailer.</w:t>
            </w:r>
          </w:p>
        </w:tc>
      </w:tr>
      <w:tr w:rsidR="00AB5C52" w14:paraId="03284F8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61562CE2" w14:textId="77777777" w:rsidR="00AB5C52" w:rsidRDefault="00AB5C52" w:rsidP="00FE51E8">
            <w:pPr>
              <w:pStyle w:val="TableBody"/>
            </w:pPr>
            <w:r>
              <w:t>RB1446</w:t>
            </w:r>
          </w:p>
        </w:tc>
        <w:tc>
          <w:tcPr>
            <w:tcW w:w="2410" w:type="dxa"/>
          </w:tcPr>
          <w:p w14:paraId="4204D489" w14:textId="77777777" w:rsidR="00AB5C52" w:rsidRDefault="00AB5C52" w:rsidP="00FE51E8">
            <w:pPr>
              <w:pStyle w:val="TableBody"/>
            </w:pPr>
            <w:r>
              <w:t>Clause 167(1)</w:t>
            </w:r>
          </w:p>
        </w:tc>
        <w:tc>
          <w:tcPr>
            <w:tcW w:w="11084" w:type="dxa"/>
          </w:tcPr>
          <w:p w14:paraId="4E5A5DF7" w14:textId="77777777" w:rsidR="00AB5C52" w:rsidRPr="00420ACE" w:rsidRDefault="00AB5C52" w:rsidP="00FE51E8">
            <w:pPr>
              <w:pStyle w:val="TableBody"/>
              <w:rPr>
                <w:b/>
                <w:bCs/>
              </w:rPr>
            </w:pPr>
            <w:r w:rsidRPr="00420ACE">
              <w:rPr>
                <w:b/>
                <w:bCs/>
              </w:rPr>
              <w:t>Life support – keeping registration and deregistration details</w:t>
            </w:r>
          </w:p>
          <w:p w14:paraId="7BD3B088" w14:textId="402CB5F7" w:rsidR="00AB5C52" w:rsidRDefault="00AB5C52" w:rsidP="00FE51E8">
            <w:pPr>
              <w:pStyle w:val="TableBody"/>
            </w:pPr>
            <w:r w:rsidRPr="69D9FCBB">
              <w:rPr>
                <w:lang w:val="en-AU"/>
              </w:rPr>
              <w:t xml:space="preserve">Retailer obligation to establish policies, systems and procedures for registering and deregistering life support customers, and to ensure that the register of life support customers and life support residents is </w:t>
            </w:r>
            <w:r w:rsidR="00AC5BF2" w:rsidRPr="69D9FCBB">
              <w:rPr>
                <w:lang w:val="en-AU"/>
              </w:rPr>
              <w:t>maintained, kept</w:t>
            </w:r>
            <w:r w:rsidRPr="69D9FCBB">
              <w:rPr>
                <w:lang w:val="en-AU"/>
              </w:rPr>
              <w:t xml:space="preserve"> up to date and includes certain information.</w:t>
            </w:r>
          </w:p>
        </w:tc>
      </w:tr>
      <w:tr w:rsidR="00AB5C52" w14:paraId="538894D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3C7F230A" w14:textId="77777777" w:rsidR="00AB5C52" w:rsidRDefault="00AB5C52" w:rsidP="00FE51E8">
            <w:pPr>
              <w:pStyle w:val="TableBody"/>
            </w:pPr>
            <w:r>
              <w:t>RB1490</w:t>
            </w:r>
          </w:p>
        </w:tc>
        <w:tc>
          <w:tcPr>
            <w:tcW w:w="2410" w:type="dxa"/>
          </w:tcPr>
          <w:p w14:paraId="7470174A" w14:textId="77777777" w:rsidR="00AB5C52" w:rsidRDefault="00AB5C52" w:rsidP="00FE51E8">
            <w:pPr>
              <w:pStyle w:val="TableBody"/>
            </w:pPr>
            <w:r>
              <w:t>Clause 173(1)</w:t>
            </w:r>
          </w:p>
        </w:tc>
        <w:tc>
          <w:tcPr>
            <w:tcW w:w="11084" w:type="dxa"/>
          </w:tcPr>
          <w:p w14:paraId="0B3A6EDE" w14:textId="77777777" w:rsidR="00AB5C52" w:rsidRPr="00420ACE" w:rsidRDefault="00AB5C52" w:rsidP="69D9FCBB">
            <w:pPr>
              <w:pStyle w:val="TableBody"/>
              <w:rPr>
                <w:b/>
                <w:bCs/>
                <w:lang w:val="en-AU"/>
              </w:rPr>
            </w:pPr>
            <w:r w:rsidRPr="69D9FCBB">
              <w:rPr>
                <w:b/>
                <w:bCs/>
                <w:lang w:val="en-AU"/>
              </w:rPr>
              <w:t>Life support – retailer obligations with respect to deemed exempt persons and exempt distributors</w:t>
            </w:r>
          </w:p>
          <w:p w14:paraId="5BBBED39" w14:textId="77777777" w:rsidR="00AB5C52" w:rsidRDefault="00AB5C52" w:rsidP="00FE51E8">
            <w:pPr>
              <w:pStyle w:val="TableBody"/>
            </w:pPr>
            <w:r w:rsidRPr="69D9FCBB">
              <w:rPr>
                <w:lang w:val="en-AU"/>
              </w:rPr>
              <w:t>Retailer obligations when notified by a deemed exempt person or an exempt distributor that a life support resident resides, or is intended to reside, at the premises of a customer.</w:t>
            </w:r>
          </w:p>
        </w:tc>
      </w:tr>
      <w:tr w:rsidR="00AB5C52" w14:paraId="444E478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39C32D50" w14:textId="77777777" w:rsidR="00AB5C52" w:rsidRDefault="00AB5C52" w:rsidP="00FE51E8">
            <w:pPr>
              <w:pStyle w:val="TableBody"/>
            </w:pPr>
            <w:r>
              <w:t>RB1491</w:t>
            </w:r>
          </w:p>
        </w:tc>
        <w:tc>
          <w:tcPr>
            <w:tcW w:w="2410" w:type="dxa"/>
          </w:tcPr>
          <w:p w14:paraId="0FAE1FCC" w14:textId="77777777" w:rsidR="00AB5C52" w:rsidRDefault="00AB5C52" w:rsidP="00FE51E8">
            <w:pPr>
              <w:pStyle w:val="TableBody"/>
            </w:pPr>
            <w:r>
              <w:t>Clause 173(2)</w:t>
            </w:r>
          </w:p>
        </w:tc>
        <w:tc>
          <w:tcPr>
            <w:tcW w:w="11084" w:type="dxa"/>
          </w:tcPr>
          <w:p w14:paraId="26067E66" w14:textId="77777777" w:rsidR="00AB5C52" w:rsidRPr="00420ACE" w:rsidRDefault="00AB5C52" w:rsidP="69D9FCBB">
            <w:pPr>
              <w:pStyle w:val="TableBody"/>
              <w:rPr>
                <w:b/>
                <w:bCs/>
                <w:lang w:val="en-AU"/>
              </w:rPr>
            </w:pPr>
            <w:r w:rsidRPr="69D9FCBB">
              <w:rPr>
                <w:b/>
                <w:bCs/>
                <w:lang w:val="en-AU"/>
              </w:rPr>
              <w:t>Life support – retailer obligations with respect to deemed exempt persons and exempt distributors</w:t>
            </w:r>
          </w:p>
          <w:p w14:paraId="622BC5C0" w14:textId="77777777" w:rsidR="00AB5C52" w:rsidRDefault="00AB5C52" w:rsidP="00FE51E8">
            <w:pPr>
              <w:pStyle w:val="TableBody"/>
            </w:pPr>
            <w:r w:rsidRPr="69D9FCBB">
              <w:rPr>
                <w:lang w:val="en-AU"/>
              </w:rPr>
              <w:t>Retailer obligation to, in relation to a customer who is registered with a retailer pursuant to subclause (1)(a), comply with specific requirements as if the deemed exempt person or exempt distributor were an exempt seller, and as if the customer were a registered life support customer</w:t>
            </w:r>
          </w:p>
        </w:tc>
      </w:tr>
      <w:tr w:rsidR="00EA6B92" w14:paraId="730B407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2DC8C45D" w14:textId="0A761BFB" w:rsidR="00EA6B92" w:rsidRDefault="00B666B2" w:rsidP="00FE51E8">
            <w:pPr>
              <w:pStyle w:val="TableBody"/>
            </w:pPr>
            <w:r>
              <w:t>RB1421</w:t>
            </w:r>
          </w:p>
        </w:tc>
        <w:tc>
          <w:tcPr>
            <w:tcW w:w="2410" w:type="dxa"/>
          </w:tcPr>
          <w:p w14:paraId="0A21E02E" w14:textId="7FA92120" w:rsidR="00EA6B92" w:rsidRDefault="00B666B2" w:rsidP="00FE51E8">
            <w:pPr>
              <w:pStyle w:val="TableBody"/>
            </w:pPr>
            <w:r w:rsidRPr="006F531C">
              <w:rPr>
                <w:rFonts w:eastAsia="Times New Roman" w:cstheme="minorHAnsi"/>
                <w:color w:val="000000"/>
                <w:lang w:eastAsia="en-AU"/>
              </w:rPr>
              <w:t>Clause 150(1)</w:t>
            </w:r>
          </w:p>
        </w:tc>
        <w:tc>
          <w:tcPr>
            <w:tcW w:w="11084" w:type="dxa"/>
          </w:tcPr>
          <w:p w14:paraId="50A2079F" w14:textId="02DB8002" w:rsidR="00EA6B92" w:rsidRPr="00420ACE" w:rsidRDefault="00B666B2" w:rsidP="69D9FCBB">
            <w:pPr>
              <w:pStyle w:val="TableBody"/>
              <w:rPr>
                <w:b/>
                <w:bCs/>
                <w:lang w:val="en-AU"/>
              </w:rPr>
            </w:pPr>
            <w:r w:rsidRPr="69D9FCBB">
              <w:rPr>
                <w:rFonts w:eastAsia="Times New Roman"/>
                <w:b/>
                <w:bCs/>
                <w:color w:val="000000" w:themeColor="text1"/>
                <w:lang w:val="en-AU" w:eastAsia="en-AU"/>
              </w:rPr>
              <w:t>Account security – access to confidential information</w:t>
            </w:r>
            <w:r>
              <w:br/>
            </w:r>
            <w:r w:rsidRPr="69D9FCBB">
              <w:rPr>
                <w:rFonts w:eastAsia="Times New Roman"/>
                <w:color w:val="000000" w:themeColor="text1"/>
                <w:lang w:val="en-AU" w:eastAsia="en-AU"/>
              </w:rPr>
              <w:t>Retailer obligation to not disclose or provide access to confidential information about an affected customer to any other person without the consent of the affected customer.</w:t>
            </w:r>
          </w:p>
        </w:tc>
      </w:tr>
      <w:tr w:rsidR="007E32DB" w14:paraId="263C9B0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219" w:type="dxa"/>
          </w:tcPr>
          <w:p w14:paraId="2548A583" w14:textId="2B9B9696" w:rsidR="007E32DB" w:rsidRDefault="007E32DB" w:rsidP="007E32DB">
            <w:pPr>
              <w:pStyle w:val="TableBody"/>
            </w:pPr>
            <w:r>
              <w:t>RB1421-2</w:t>
            </w:r>
          </w:p>
        </w:tc>
        <w:tc>
          <w:tcPr>
            <w:tcW w:w="2410" w:type="dxa"/>
          </w:tcPr>
          <w:p w14:paraId="6F0252A7" w14:textId="0AECCBAB" w:rsidR="007E32DB" w:rsidRPr="006F531C" w:rsidRDefault="007E32DB" w:rsidP="007E32DB">
            <w:pPr>
              <w:pStyle w:val="TableBody"/>
              <w:rPr>
                <w:rFonts w:eastAsia="Times New Roman" w:cstheme="minorHAnsi"/>
                <w:color w:val="000000"/>
                <w:lang w:eastAsia="en-AU"/>
              </w:rPr>
            </w:pPr>
            <w:r w:rsidRPr="006F531C">
              <w:rPr>
                <w:rFonts w:eastAsia="Times New Roman" w:cstheme="minorHAnsi"/>
                <w:color w:val="000000"/>
                <w:lang w:eastAsia="en-AU"/>
              </w:rPr>
              <w:t>Clause 150(4)</w:t>
            </w:r>
          </w:p>
        </w:tc>
        <w:tc>
          <w:tcPr>
            <w:tcW w:w="11084" w:type="dxa"/>
          </w:tcPr>
          <w:p w14:paraId="4729B61F" w14:textId="042A2AC5" w:rsidR="007E32DB" w:rsidRPr="7D5364B9" w:rsidRDefault="007E32DB" w:rsidP="69D9FCBB">
            <w:pPr>
              <w:pStyle w:val="TableBody"/>
              <w:rPr>
                <w:rFonts w:eastAsia="Times New Roman"/>
                <w:b/>
                <w:bCs/>
                <w:color w:val="000000" w:themeColor="text1"/>
                <w:lang w:val="en-AU" w:eastAsia="en-AU"/>
              </w:rPr>
            </w:pPr>
            <w:r w:rsidRPr="69D9FCBB">
              <w:rPr>
                <w:rFonts w:eastAsia="Times New Roman"/>
                <w:b/>
                <w:bCs/>
                <w:color w:val="000000" w:themeColor="text1"/>
                <w:lang w:val="en-AU" w:eastAsia="en-AU"/>
              </w:rPr>
              <w:t>Account security – safe methods of communication</w:t>
            </w:r>
            <w:r>
              <w:br/>
            </w:r>
            <w:r w:rsidRPr="69D9FCBB">
              <w:rPr>
                <w:rFonts w:eastAsia="Times New Roman"/>
                <w:color w:val="000000" w:themeColor="text1"/>
                <w:lang w:val="en-AU" w:eastAsia="en-AU"/>
              </w:rPr>
              <w:t xml:space="preserve">Retailer obligation to take </w:t>
            </w:r>
            <w:r w:rsidR="002911B7" w:rsidRPr="69D9FCBB">
              <w:rPr>
                <w:rFonts w:eastAsia="Times New Roman"/>
                <w:color w:val="000000" w:themeColor="text1"/>
                <w:lang w:val="en-AU" w:eastAsia="en-AU"/>
              </w:rPr>
              <w:t xml:space="preserve">reasonable </w:t>
            </w:r>
            <w:r w:rsidRPr="69D9FCBB">
              <w:rPr>
                <w:rFonts w:eastAsia="Times New Roman"/>
                <w:color w:val="000000" w:themeColor="text1"/>
                <w:lang w:val="en-AU" w:eastAsia="en-AU"/>
              </w:rPr>
              <w:t>steps to identify a safe method of communication with an affected customer.</w:t>
            </w:r>
          </w:p>
        </w:tc>
      </w:tr>
      <w:tr w:rsidR="004F4D57" w14:paraId="49E6824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219" w:type="dxa"/>
          </w:tcPr>
          <w:p w14:paraId="70781ECC" w14:textId="712A0024" w:rsidR="004F4D57" w:rsidRDefault="004F4D57" w:rsidP="00FE51E8">
            <w:pPr>
              <w:pStyle w:val="TableBody"/>
            </w:pPr>
            <w:r>
              <w:lastRenderedPageBreak/>
              <w:t>RB1421-3</w:t>
            </w:r>
          </w:p>
        </w:tc>
        <w:tc>
          <w:tcPr>
            <w:tcW w:w="2410" w:type="dxa"/>
          </w:tcPr>
          <w:p w14:paraId="4B426FB2" w14:textId="1B669DAB" w:rsidR="004F4D57" w:rsidRPr="006F531C" w:rsidRDefault="004F4D57" w:rsidP="00FE51E8">
            <w:pPr>
              <w:pStyle w:val="TableBody"/>
              <w:rPr>
                <w:rFonts w:eastAsia="Times New Roman" w:cstheme="minorHAnsi"/>
                <w:color w:val="000000"/>
                <w:lang w:eastAsia="en-AU"/>
              </w:rPr>
            </w:pPr>
            <w:r w:rsidRPr="00A524C0">
              <w:rPr>
                <w:rFonts w:ascii="Arial" w:eastAsia="Times New Roman" w:hAnsi="Arial" w:cs="Arial"/>
                <w:color w:val="000000"/>
                <w:lang w:eastAsia="en-AU"/>
              </w:rPr>
              <w:t>Clause 150(6)</w:t>
            </w:r>
          </w:p>
        </w:tc>
        <w:tc>
          <w:tcPr>
            <w:tcW w:w="11084" w:type="dxa"/>
          </w:tcPr>
          <w:p w14:paraId="4EC3D59B" w14:textId="2C14B892" w:rsidR="004F4D57" w:rsidRPr="7D5364B9" w:rsidRDefault="004F4D57" w:rsidP="00FE51E8">
            <w:pPr>
              <w:pStyle w:val="TableBody"/>
              <w:rPr>
                <w:rFonts w:eastAsia="Times New Roman"/>
                <w:b/>
                <w:color w:val="000000" w:themeColor="text1"/>
                <w:lang w:eastAsia="en-AU"/>
              </w:rPr>
            </w:pPr>
            <w:r w:rsidRPr="0060E46D">
              <w:rPr>
                <w:rFonts w:ascii="Arial" w:eastAsia="Times New Roman" w:hAnsi="Arial" w:cs="Arial"/>
                <w:b/>
                <w:color w:val="000000" w:themeColor="text1"/>
                <w:lang w:eastAsia="en-AU"/>
              </w:rPr>
              <w:t>Account security – record keeping</w:t>
            </w:r>
            <w:r>
              <w:br/>
            </w:r>
            <w:r w:rsidRPr="0060E46D">
              <w:rPr>
                <w:rFonts w:ascii="Arial" w:eastAsia="Times New Roman" w:hAnsi="Arial" w:cs="Arial"/>
                <w:color w:val="000000" w:themeColor="text1"/>
                <w:lang w:eastAsia="en-AU"/>
              </w:rPr>
              <w:t>Retailer obligation to keep a record of arrangements reached in relation to the identification of a safe method of communication with an affected customer under subclause (4).</w:t>
            </w:r>
          </w:p>
        </w:tc>
      </w:tr>
    </w:tbl>
    <w:p w14:paraId="7249BD61" w14:textId="77777777" w:rsidR="00264B23" w:rsidRPr="00914CC0" w:rsidRDefault="00264B23" w:rsidP="00264B23">
      <w:pPr>
        <w:sectPr w:rsidR="00264B23" w:rsidRPr="00914CC0" w:rsidSect="008D5811">
          <w:headerReference w:type="even" r:id="rId36"/>
          <w:headerReference w:type="default" r:id="rId37"/>
          <w:footerReference w:type="default" r:id="rId38"/>
          <w:headerReference w:type="first" r:id="rId39"/>
          <w:pgSz w:w="16838" w:h="11906" w:orient="landscape" w:code="9"/>
          <w:pgMar w:top="1134" w:right="1134" w:bottom="1134" w:left="1134" w:header="709" w:footer="692" w:gutter="0"/>
          <w:cols w:space="708"/>
          <w:docGrid w:linePitch="360"/>
        </w:sectPr>
      </w:pPr>
    </w:p>
    <w:p w14:paraId="11F3258E" w14:textId="786FA881" w:rsidR="00264B23" w:rsidRDefault="00264B23" w:rsidP="001D313F">
      <w:pPr>
        <w:pStyle w:val="Heading3numbered"/>
        <w:numPr>
          <w:ilvl w:val="0"/>
          <w:numId w:val="0"/>
        </w:numPr>
        <w:ind w:left="1134" w:hanging="1134"/>
      </w:pPr>
      <w:bookmarkStart w:id="187" w:name="_Toc45881122"/>
      <w:bookmarkStart w:id="188" w:name="_Toc219100735"/>
      <w:r>
        <w:lastRenderedPageBreak/>
        <w:t xml:space="preserve">Type 2 breaches – </w:t>
      </w:r>
      <w:r w:rsidR="00966221">
        <w:t xml:space="preserve">energy </w:t>
      </w:r>
      <w:r>
        <w:t>retailers</w:t>
      </w:r>
      <w:bookmarkEnd w:id="187"/>
      <w:bookmarkEnd w:id="188"/>
    </w:p>
    <w:tbl>
      <w:tblPr>
        <w:tblStyle w:val="TableGrid"/>
        <w:tblW w:w="0" w:type="auto"/>
        <w:tblLook w:val="04A0" w:firstRow="1" w:lastRow="0" w:firstColumn="1" w:lastColumn="0" w:noHBand="0" w:noVBand="1"/>
      </w:tblPr>
      <w:tblGrid>
        <w:gridCol w:w="998"/>
        <w:gridCol w:w="86"/>
        <w:gridCol w:w="1304"/>
        <w:gridCol w:w="67"/>
        <w:gridCol w:w="12115"/>
      </w:tblGrid>
      <w:tr w:rsidR="00D734AD" w14:paraId="6CC27B21" w14:textId="77777777" w:rsidTr="69D9FCBB">
        <w:trPr>
          <w:cnfStyle w:val="100000000000" w:firstRow="1" w:lastRow="0" w:firstColumn="0" w:lastColumn="0" w:oddVBand="0" w:evenVBand="0" w:oddHBand="0" w:evenHBand="0" w:firstRowFirstColumn="0" w:firstRowLastColumn="0" w:lastRowFirstColumn="0" w:lastRowLastColumn="0"/>
          <w:cantSplit/>
          <w:tblHeader/>
        </w:trPr>
        <w:tc>
          <w:tcPr>
            <w:tcW w:w="998" w:type="dxa"/>
          </w:tcPr>
          <w:p w14:paraId="135D5D9E" w14:textId="77777777" w:rsidR="00D734AD" w:rsidRDefault="00D734AD" w:rsidP="00CF545C">
            <w:pPr>
              <w:pStyle w:val="TableBody"/>
            </w:pPr>
            <w:r>
              <w:t>ESC ref</w:t>
            </w:r>
          </w:p>
        </w:tc>
        <w:tc>
          <w:tcPr>
            <w:tcW w:w="1390" w:type="dxa"/>
            <w:gridSpan w:val="2"/>
          </w:tcPr>
          <w:p w14:paraId="7FDD4046" w14:textId="77777777" w:rsidR="00D734AD" w:rsidRDefault="00D734AD" w:rsidP="00CF545C">
            <w:pPr>
              <w:pStyle w:val="TableBody"/>
            </w:pPr>
            <w:r>
              <w:t>Source of obligation</w:t>
            </w:r>
          </w:p>
        </w:tc>
        <w:tc>
          <w:tcPr>
            <w:tcW w:w="12182" w:type="dxa"/>
            <w:gridSpan w:val="2"/>
          </w:tcPr>
          <w:p w14:paraId="65F7C160" w14:textId="77777777" w:rsidR="00D734AD" w:rsidRDefault="00D734AD" w:rsidP="00CF545C">
            <w:pPr>
              <w:pStyle w:val="TableBody"/>
            </w:pPr>
            <w:r>
              <w:t>Description</w:t>
            </w:r>
          </w:p>
        </w:tc>
      </w:tr>
      <w:tr w:rsidR="00D734AD" w:rsidRPr="00035072" w14:paraId="57DE93C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4570" w:type="dxa"/>
            <w:gridSpan w:val="5"/>
            <w:shd w:val="clear" w:color="auto" w:fill="CE0058" w:themeFill="accent2"/>
          </w:tcPr>
          <w:p w14:paraId="7BFA9978" w14:textId="77777777" w:rsidR="00D734AD" w:rsidRPr="00035072" w:rsidRDefault="00D734AD" w:rsidP="00CF545C">
            <w:pPr>
              <w:pStyle w:val="TableBody"/>
              <w:rPr>
                <w:b/>
                <w:bCs/>
                <w:color w:val="FFFFFF" w:themeColor="background1"/>
              </w:rPr>
            </w:pPr>
            <w:r w:rsidRPr="00035072">
              <w:rPr>
                <w:b/>
                <w:bCs/>
                <w:color w:val="FFFFFF" w:themeColor="background1"/>
              </w:rPr>
              <w:t xml:space="preserve">Electricity Industry Act </w:t>
            </w:r>
            <w:r>
              <w:rPr>
                <w:b/>
                <w:bCs/>
                <w:color w:val="FFFFFF" w:themeColor="background1"/>
              </w:rPr>
              <w:t>(EIA) or</w:t>
            </w:r>
            <w:r w:rsidRPr="00035072">
              <w:rPr>
                <w:b/>
                <w:bCs/>
                <w:color w:val="FFFFFF" w:themeColor="background1"/>
              </w:rPr>
              <w:t xml:space="preserve"> Gas Industry Act</w:t>
            </w:r>
            <w:r>
              <w:rPr>
                <w:b/>
                <w:bCs/>
                <w:color w:val="FFFFFF" w:themeColor="background1"/>
              </w:rPr>
              <w:t xml:space="preserve"> (GIA)</w:t>
            </w:r>
          </w:p>
        </w:tc>
      </w:tr>
      <w:tr w:rsidR="003558D1" w14:paraId="60EFBBDD" w14:textId="77777777" w:rsidTr="69D9FCBB">
        <w:trPr>
          <w:cnfStyle w:val="000000010000" w:firstRow="0" w:lastRow="0" w:firstColumn="0" w:lastColumn="0" w:oddVBand="0" w:evenVBand="0" w:oddHBand="0" w:evenHBand="1" w:firstRowFirstColumn="0" w:firstRowLastColumn="0" w:lastRowFirstColumn="0" w:lastRowLastColumn="0"/>
        </w:trPr>
        <w:tc>
          <w:tcPr>
            <w:tcW w:w="1084" w:type="dxa"/>
            <w:gridSpan w:val="2"/>
          </w:tcPr>
          <w:p w14:paraId="4107499C" w14:textId="77777777" w:rsidR="003558D1" w:rsidRDefault="003558D1" w:rsidP="004F69DC">
            <w:pPr>
              <w:pStyle w:val="TableBody"/>
            </w:pPr>
            <w:bookmarkStart w:id="189" w:name="_Toc45881123"/>
            <w:r>
              <w:t>RB0054</w:t>
            </w:r>
          </w:p>
        </w:tc>
        <w:tc>
          <w:tcPr>
            <w:tcW w:w="1371" w:type="dxa"/>
            <w:gridSpan w:val="2"/>
          </w:tcPr>
          <w:p w14:paraId="40AD9D4D" w14:textId="658AFA4D" w:rsidR="003558D1" w:rsidRDefault="003558D1" w:rsidP="004F69DC">
            <w:pPr>
              <w:pStyle w:val="TableBody"/>
            </w:pPr>
            <w:r>
              <w:t>Section 35A EIA and section 42A, GIA</w:t>
            </w:r>
          </w:p>
        </w:tc>
        <w:tc>
          <w:tcPr>
            <w:tcW w:w="12115" w:type="dxa"/>
          </w:tcPr>
          <w:p w14:paraId="5F7876A0" w14:textId="77777777" w:rsidR="003558D1" w:rsidRPr="00884207" w:rsidRDefault="003558D1" w:rsidP="004F69DC">
            <w:pPr>
              <w:pStyle w:val="TableBody"/>
              <w:rPr>
                <w:b/>
                <w:bCs/>
              </w:rPr>
            </w:pPr>
            <w:r w:rsidRPr="00884207">
              <w:rPr>
                <w:b/>
                <w:bCs/>
              </w:rPr>
              <w:t>Licensee standing offer tariffs to be input into website</w:t>
            </w:r>
          </w:p>
          <w:p w14:paraId="2B6BC84B" w14:textId="77777777" w:rsidR="003558D1" w:rsidRDefault="003558D1" w:rsidP="004F69DC">
            <w:pPr>
              <w:pStyle w:val="TableBody"/>
            </w:pPr>
            <w:r w:rsidRPr="69D9FCBB">
              <w:rPr>
                <w:lang w:val="en-AU"/>
              </w:rPr>
              <w:t xml:space="preserve">Licence condition requiring licensee to input standing offer tariffs into the internet site nominated by the Minister as soon as practicable after the licensee publishes those tariffs under section 35 of the EIA. </w:t>
            </w:r>
          </w:p>
        </w:tc>
      </w:tr>
      <w:tr w:rsidR="003558D1" w14:paraId="796DA743"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6806E639" w14:textId="77777777" w:rsidR="003558D1" w:rsidRDefault="003558D1" w:rsidP="004F69DC">
            <w:pPr>
              <w:pStyle w:val="TableBody"/>
            </w:pPr>
            <w:r>
              <w:t>RB0055</w:t>
            </w:r>
          </w:p>
        </w:tc>
        <w:tc>
          <w:tcPr>
            <w:tcW w:w="1371" w:type="dxa"/>
            <w:gridSpan w:val="2"/>
          </w:tcPr>
          <w:p w14:paraId="6BBB09D9" w14:textId="77777777" w:rsidR="003558D1" w:rsidRDefault="003558D1" w:rsidP="004F69DC">
            <w:pPr>
              <w:pStyle w:val="TableBody"/>
            </w:pPr>
            <w:r w:rsidRPr="69D9FCBB">
              <w:rPr>
                <w:lang w:val="en-AU"/>
              </w:rPr>
              <w:t>Section 36A(1) EIA and section 43A GIA</w:t>
            </w:r>
          </w:p>
        </w:tc>
        <w:tc>
          <w:tcPr>
            <w:tcW w:w="12115" w:type="dxa"/>
          </w:tcPr>
          <w:p w14:paraId="0175AE51" w14:textId="77777777" w:rsidR="003558D1" w:rsidRPr="00484E12" w:rsidRDefault="003558D1" w:rsidP="69D9FCBB">
            <w:pPr>
              <w:pStyle w:val="TableBody"/>
              <w:rPr>
                <w:b/>
                <w:bCs/>
                <w:lang w:val="en-AU"/>
              </w:rPr>
            </w:pPr>
            <w:r w:rsidRPr="69D9FCBB">
              <w:rPr>
                <w:b/>
                <w:bCs/>
                <w:lang w:val="en-AU"/>
              </w:rPr>
              <w:t>Publication of tariffs, terms and conditions of sale of electricity</w:t>
            </w:r>
          </w:p>
          <w:p w14:paraId="1AACFCDF" w14:textId="77777777" w:rsidR="003558D1" w:rsidRDefault="003558D1" w:rsidP="004F69DC">
            <w:pPr>
              <w:pStyle w:val="TableBody"/>
            </w:pPr>
            <w:r w:rsidRPr="69D9FCBB">
              <w:rPr>
                <w:lang w:val="en-AU"/>
              </w:rPr>
              <w:t xml:space="preserve">Licence condition requiring retailer to publish details of certain tariffs and terms and conditions on its website and to input those details into an internet site nominated by the Minister as soon as practicable after publication to its website. </w:t>
            </w:r>
          </w:p>
        </w:tc>
      </w:tr>
      <w:tr w:rsidR="003558D1" w14:paraId="72895F15" w14:textId="77777777" w:rsidTr="69D9FCBB">
        <w:trPr>
          <w:cnfStyle w:val="000000010000" w:firstRow="0" w:lastRow="0" w:firstColumn="0" w:lastColumn="0" w:oddVBand="0" w:evenVBand="0" w:oddHBand="0" w:evenHBand="1" w:firstRowFirstColumn="0" w:firstRowLastColumn="0" w:lastRowFirstColumn="0" w:lastRowLastColumn="0"/>
        </w:trPr>
        <w:tc>
          <w:tcPr>
            <w:tcW w:w="1084" w:type="dxa"/>
            <w:gridSpan w:val="2"/>
          </w:tcPr>
          <w:p w14:paraId="7EB6C024" w14:textId="77777777" w:rsidR="003558D1" w:rsidRDefault="003558D1" w:rsidP="004F69DC">
            <w:pPr>
              <w:pStyle w:val="TableBody"/>
            </w:pPr>
            <w:r>
              <w:t>RB0056</w:t>
            </w:r>
          </w:p>
        </w:tc>
        <w:tc>
          <w:tcPr>
            <w:tcW w:w="1371" w:type="dxa"/>
            <w:gridSpan w:val="2"/>
          </w:tcPr>
          <w:p w14:paraId="43F624FB" w14:textId="77777777" w:rsidR="003558D1" w:rsidRDefault="003558D1" w:rsidP="004F69DC">
            <w:pPr>
              <w:pStyle w:val="TableBody"/>
            </w:pPr>
            <w:r>
              <w:t>Section 40G EIA [electricity only]</w:t>
            </w:r>
          </w:p>
        </w:tc>
        <w:tc>
          <w:tcPr>
            <w:tcW w:w="12115" w:type="dxa"/>
          </w:tcPr>
          <w:p w14:paraId="54F58D6B" w14:textId="77777777" w:rsidR="003558D1" w:rsidRPr="00484E12" w:rsidRDefault="003558D1" w:rsidP="004F69DC">
            <w:pPr>
              <w:pStyle w:val="TableBody"/>
              <w:rPr>
                <w:b/>
                <w:bCs/>
              </w:rPr>
            </w:pPr>
            <w:r w:rsidRPr="00484E12">
              <w:rPr>
                <w:b/>
                <w:bCs/>
              </w:rPr>
              <w:t>Obligations relating to purchase of small renewable energy generation electricity</w:t>
            </w:r>
          </w:p>
          <w:p w14:paraId="6B3F32B6" w14:textId="77777777" w:rsidR="003558D1" w:rsidRPr="00484E12" w:rsidRDefault="003558D1" w:rsidP="69D9FCBB">
            <w:pPr>
              <w:pStyle w:val="TableBody"/>
              <w:rPr>
                <w:b/>
                <w:bCs/>
                <w:lang w:val="en-AU"/>
              </w:rPr>
            </w:pPr>
            <w:r w:rsidRPr="69D9FCBB">
              <w:rPr>
                <w:lang w:val="en-AU"/>
              </w:rPr>
              <w:t>Licence condition requiring licensee to publish general renewable energy feed-in terms and conditions and to input the terms and conditions into an internet site nominated by the Minister as soon as practicable after the licensee publishes those terms and conditions in accordance with section 40G.</w:t>
            </w:r>
          </w:p>
        </w:tc>
      </w:tr>
      <w:tr w:rsidR="003558D1" w14:paraId="232D03DB"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1B11A949" w14:textId="77777777" w:rsidR="003558D1" w:rsidRDefault="003558D1" w:rsidP="004F69DC">
            <w:pPr>
              <w:pStyle w:val="TableBody"/>
            </w:pPr>
            <w:r>
              <w:t>RB0057</w:t>
            </w:r>
          </w:p>
        </w:tc>
        <w:tc>
          <w:tcPr>
            <w:tcW w:w="1371" w:type="dxa"/>
            <w:gridSpan w:val="2"/>
          </w:tcPr>
          <w:p w14:paraId="0F98045A" w14:textId="77777777" w:rsidR="003558D1" w:rsidRDefault="003558D1" w:rsidP="004F69DC">
            <w:pPr>
              <w:pStyle w:val="TableBody"/>
            </w:pPr>
            <w:r>
              <w:t>Section 40MAA EIA and section 40ME EIA [electricity only]</w:t>
            </w:r>
          </w:p>
        </w:tc>
        <w:tc>
          <w:tcPr>
            <w:tcW w:w="12115" w:type="dxa"/>
          </w:tcPr>
          <w:p w14:paraId="55EBB853" w14:textId="77777777" w:rsidR="003558D1" w:rsidRPr="004E13E9" w:rsidRDefault="003558D1" w:rsidP="69D9FCBB">
            <w:pPr>
              <w:pStyle w:val="TableBody"/>
              <w:rPr>
                <w:b/>
                <w:bCs/>
                <w:lang w:val="en-AU"/>
              </w:rPr>
            </w:pPr>
            <w:r w:rsidRPr="69D9FCBB">
              <w:rPr>
                <w:b/>
                <w:bCs/>
                <w:lang w:val="en-AU"/>
              </w:rPr>
              <w:t>Obligation to input declared general feed-in terms and conditions into Minister nominated internet site and obligation to offer to purchase solar electricity</w:t>
            </w:r>
          </w:p>
          <w:p w14:paraId="4A726F84" w14:textId="1D0B698D" w:rsidR="003558D1" w:rsidRDefault="003558D1" w:rsidP="003558D1">
            <w:pPr>
              <w:pStyle w:val="TableBody"/>
            </w:pPr>
            <w:r w:rsidRPr="69D9FCBB">
              <w:rPr>
                <w:lang w:val="en-AU"/>
              </w:rPr>
              <w:t>Retailer obligation to, as soon as practicable after a declaration made under section 40M is published in the Government Gazette, input the ESC recommended general feed-in terms and conditions or ESC determined general feed-in terms and conditions that are the subject of the declaration into an internet site nominated by the Minister. A retailer is also required under its licence to offer to purchase qualifying solar energy generation electricity from a qualifying customer, and TFiT scheme electricity from a TFiT scheme customer, on relevant terms and conditions.</w:t>
            </w:r>
          </w:p>
        </w:tc>
      </w:tr>
      <w:tr w:rsidR="007D5A48" w14:paraId="4772BAC0" w14:textId="77777777" w:rsidTr="69D9FCBB">
        <w:trPr>
          <w:cnfStyle w:val="000000010000" w:firstRow="0" w:lastRow="0" w:firstColumn="0" w:lastColumn="0" w:oddVBand="0" w:evenVBand="0" w:oddHBand="0" w:evenHBand="1" w:firstRowFirstColumn="0" w:firstRowLastColumn="0" w:lastRowFirstColumn="0" w:lastRowLastColumn="0"/>
        </w:trPr>
        <w:tc>
          <w:tcPr>
            <w:tcW w:w="1084" w:type="dxa"/>
            <w:gridSpan w:val="2"/>
          </w:tcPr>
          <w:p w14:paraId="7F9F5067" w14:textId="45852F38" w:rsidR="007D5A48" w:rsidRDefault="00AE7C58" w:rsidP="004F69DC">
            <w:pPr>
              <w:pStyle w:val="TableBody"/>
            </w:pPr>
            <w:r>
              <w:t>RB0058</w:t>
            </w:r>
          </w:p>
        </w:tc>
        <w:tc>
          <w:tcPr>
            <w:tcW w:w="1371" w:type="dxa"/>
            <w:gridSpan w:val="2"/>
          </w:tcPr>
          <w:p w14:paraId="1DDC7941" w14:textId="2F13599C" w:rsidR="007D5A48" w:rsidRDefault="00E233F3" w:rsidP="004F69DC">
            <w:pPr>
              <w:pStyle w:val="TableBody"/>
            </w:pPr>
            <w:r w:rsidRPr="00E233F3">
              <w:t>Section 40</w:t>
            </w:r>
            <w:r w:rsidR="00510F02">
              <w:t>EA</w:t>
            </w:r>
            <w:r w:rsidRPr="00E233F3">
              <w:t xml:space="preserve"> EIA and section 48DA GIA</w:t>
            </w:r>
          </w:p>
        </w:tc>
        <w:tc>
          <w:tcPr>
            <w:tcW w:w="12115" w:type="dxa"/>
          </w:tcPr>
          <w:p w14:paraId="023B604A" w14:textId="3A0BDAA8" w:rsidR="009D72FC" w:rsidRPr="009D72FC" w:rsidRDefault="009D72FC" w:rsidP="009D72FC">
            <w:pPr>
              <w:pStyle w:val="TableBody"/>
              <w:rPr>
                <w:b/>
                <w:bCs/>
              </w:rPr>
            </w:pPr>
            <w:r w:rsidRPr="009D72FC">
              <w:rPr>
                <w:b/>
                <w:bCs/>
              </w:rPr>
              <w:t>Prohibition on save and win-back offers</w:t>
            </w:r>
          </w:p>
          <w:p w14:paraId="2E247394" w14:textId="3AE99DD9" w:rsidR="007D5A48" w:rsidRPr="00AE7C58" w:rsidRDefault="009D72FC" w:rsidP="009D72FC">
            <w:pPr>
              <w:pStyle w:val="TableBody"/>
            </w:pPr>
            <w:r w:rsidRPr="00AE7C58">
              <w:t>Prohibitions on energy retailers contacting domestic customers to engage in save and win-back offers.</w:t>
            </w:r>
          </w:p>
        </w:tc>
      </w:tr>
      <w:tr w:rsidR="007D5A48" w14:paraId="0374D1B1"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4ABC58BA" w14:textId="3FE9D815" w:rsidR="007D5A48" w:rsidRDefault="00AE7C58" w:rsidP="004F69DC">
            <w:pPr>
              <w:pStyle w:val="TableBody"/>
            </w:pPr>
            <w:r>
              <w:lastRenderedPageBreak/>
              <w:t>RB0058A</w:t>
            </w:r>
          </w:p>
        </w:tc>
        <w:tc>
          <w:tcPr>
            <w:tcW w:w="1371" w:type="dxa"/>
            <w:gridSpan w:val="2"/>
          </w:tcPr>
          <w:p w14:paraId="36A4AE6A" w14:textId="26F99467" w:rsidR="007D5A48" w:rsidRDefault="00E233F3" w:rsidP="004F69DC">
            <w:pPr>
              <w:pStyle w:val="TableBody"/>
            </w:pPr>
            <w:r w:rsidRPr="00E233F3">
              <w:t>Section 40EB EIA and section 48DB GIA</w:t>
            </w:r>
          </w:p>
        </w:tc>
        <w:tc>
          <w:tcPr>
            <w:tcW w:w="12115" w:type="dxa"/>
          </w:tcPr>
          <w:p w14:paraId="1D8AE080" w14:textId="09EE6951" w:rsidR="00F6750D" w:rsidRPr="00F6750D" w:rsidRDefault="00F6750D" w:rsidP="00F6750D">
            <w:pPr>
              <w:pStyle w:val="TableBody"/>
              <w:rPr>
                <w:b/>
                <w:bCs/>
              </w:rPr>
            </w:pPr>
            <w:r w:rsidRPr="00F6750D">
              <w:rPr>
                <w:b/>
                <w:bCs/>
              </w:rPr>
              <w:t>Prohibition relating to door-to-door sales and cold-calling</w:t>
            </w:r>
          </w:p>
          <w:p w14:paraId="66C3DFFD" w14:textId="217B00F0" w:rsidR="007D5A48" w:rsidRPr="00AE7C58" w:rsidRDefault="00F6750D" w:rsidP="00F6750D">
            <w:pPr>
              <w:pStyle w:val="TableBody"/>
            </w:pPr>
            <w:r w:rsidRPr="69D9FCBB">
              <w:rPr>
                <w:lang w:val="en-AU"/>
              </w:rPr>
              <w:t>Prohibitions regarding retailers from conducting door-to-door sales of energy or cold-calling potential customers to sell energy or contract customers into energy deals.</w:t>
            </w:r>
          </w:p>
        </w:tc>
      </w:tr>
      <w:tr w:rsidR="00AB5C52" w:rsidRPr="00AD4AE8" w14:paraId="17B8E665"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71C449D" w14:textId="77777777" w:rsidR="00AB5C52" w:rsidRDefault="00AB5C52" w:rsidP="00FE51E8">
            <w:pPr>
              <w:pStyle w:val="TableBody"/>
            </w:pPr>
            <w:r>
              <w:t>RB0059</w:t>
            </w:r>
          </w:p>
        </w:tc>
        <w:tc>
          <w:tcPr>
            <w:tcW w:w="1371" w:type="dxa"/>
            <w:gridSpan w:val="2"/>
          </w:tcPr>
          <w:p w14:paraId="5280FA0D" w14:textId="77777777" w:rsidR="00AB5C52" w:rsidRPr="00AD4AE8" w:rsidRDefault="00AB5C52" w:rsidP="00FE51E8">
            <w:pPr>
              <w:pStyle w:val="TableBody"/>
              <w:rPr>
                <w:rFonts w:ascii="Arial" w:eastAsia="Times New Roman" w:hAnsi="Arial" w:cs="Arial"/>
                <w:color w:val="000000"/>
                <w:lang w:eastAsia="en-AU"/>
              </w:rPr>
            </w:pPr>
            <w:r>
              <w:t>Order in Council made under section 13 of the EIA [electricity only] – clause 6(5)</w:t>
            </w:r>
          </w:p>
        </w:tc>
        <w:tc>
          <w:tcPr>
            <w:tcW w:w="12115" w:type="dxa"/>
          </w:tcPr>
          <w:p w14:paraId="3905A3BC" w14:textId="77777777" w:rsidR="00AB5C52" w:rsidRPr="008519F4" w:rsidRDefault="00AB5C52" w:rsidP="00FE51E8">
            <w:pPr>
              <w:spacing w:before="0" w:line="240" w:lineRule="auto"/>
              <w:rPr>
                <w:b/>
                <w:bCs/>
              </w:rPr>
            </w:pPr>
            <w:r w:rsidRPr="008519F4">
              <w:rPr>
                <w:b/>
                <w:bCs/>
              </w:rPr>
              <w:t>Victorian default offer tariffs</w:t>
            </w:r>
          </w:p>
          <w:p w14:paraId="28672310" w14:textId="77777777" w:rsidR="00AB5C52" w:rsidRPr="00AD4AE8" w:rsidRDefault="00AB5C52" w:rsidP="00FE51E8">
            <w:pPr>
              <w:spacing w:before="0" w:line="240" w:lineRule="auto"/>
              <w:rPr>
                <w:rFonts w:ascii="Arial" w:eastAsia="Times New Roman" w:hAnsi="Arial" w:cs="Arial"/>
                <w:b/>
                <w:bCs/>
                <w:color w:val="000000"/>
                <w:lang w:eastAsia="en-AU"/>
              </w:rPr>
            </w:pPr>
            <w:r w:rsidRPr="0098340B">
              <w:t>A retailer’s standing offer tariffs for sale of electricity to prescribed customers must comply with any Victorian Default Offer price determination made by the commission that is in force.  </w:t>
            </w:r>
          </w:p>
        </w:tc>
      </w:tr>
      <w:tr w:rsidR="00AB5C52" w:rsidRPr="00AD4AE8" w14:paraId="568E3AE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B6B7268" w14:textId="77777777" w:rsidR="00AB5C52" w:rsidRDefault="00AB5C52" w:rsidP="00FE51E8">
            <w:pPr>
              <w:pStyle w:val="TableBody"/>
            </w:pPr>
            <w:r>
              <w:t>RB0061</w:t>
            </w:r>
          </w:p>
        </w:tc>
        <w:tc>
          <w:tcPr>
            <w:tcW w:w="1371" w:type="dxa"/>
            <w:gridSpan w:val="2"/>
          </w:tcPr>
          <w:p w14:paraId="5410BEB8" w14:textId="77777777" w:rsidR="00AB5C52" w:rsidRPr="00AD4AE8" w:rsidRDefault="00AB5C52" w:rsidP="00FE51E8">
            <w:pPr>
              <w:pStyle w:val="TableBody"/>
              <w:rPr>
                <w:rFonts w:ascii="Arial" w:eastAsia="Times New Roman" w:hAnsi="Arial" w:cs="Arial"/>
                <w:color w:val="000000"/>
                <w:lang w:eastAsia="en-AU"/>
              </w:rPr>
            </w:pPr>
            <w:r>
              <w:t>Order in Council made under section 13 of the EIA [electricity only] – clause 7</w:t>
            </w:r>
          </w:p>
        </w:tc>
        <w:tc>
          <w:tcPr>
            <w:tcW w:w="12115" w:type="dxa"/>
          </w:tcPr>
          <w:p w14:paraId="217188DD" w14:textId="77777777" w:rsidR="00AB5C52" w:rsidRPr="00AD4AE8" w:rsidRDefault="00AB5C52" w:rsidP="00FE51E8">
            <w:pPr>
              <w:spacing w:before="0" w:line="240" w:lineRule="auto"/>
            </w:pPr>
            <w:r w:rsidRPr="32D31F29">
              <w:rPr>
                <w:b/>
                <w:bCs/>
              </w:rPr>
              <w:t>Retailer must make Victorian default offer</w:t>
            </w:r>
          </w:p>
          <w:p w14:paraId="1B9C4EF8" w14:textId="77777777" w:rsidR="00AB5C52" w:rsidRPr="00AD4AE8" w:rsidRDefault="00AB5C52" w:rsidP="00FE51E8">
            <w:pPr>
              <w:spacing w:before="0" w:line="240" w:lineRule="auto"/>
              <w:rPr>
                <w:lang w:eastAsia="en-AU"/>
              </w:rPr>
            </w:pPr>
            <w:r w:rsidRPr="0098340B">
              <w:t xml:space="preserve">A retailer’s regulated tariff standing offer for sale of electricity to prescribed customers must include </w:t>
            </w:r>
            <w:r>
              <w:t>(specified as the “V</w:t>
            </w:r>
            <w:r w:rsidRPr="008519F4">
              <w:rPr>
                <w:i/>
                <w:iCs/>
              </w:rPr>
              <w:t>ictorian default offer in respect of flat tariffs”</w:t>
            </w:r>
            <w:r>
              <w:t xml:space="preserve">) </w:t>
            </w:r>
            <w:r w:rsidRPr="0098340B">
              <w:t>one flat tariff that is available to each domestic customer, one flat tariff with a controlled load tariff that is available to each domestic customer with a controlled load, and one flat tariff that is available to each small business customer</w:t>
            </w:r>
            <w:r>
              <w:t xml:space="preserve"> (which tariffs must be standing offer tariffs complying with the VDO price determination in respect of the relevant regulatory period). </w:t>
            </w:r>
          </w:p>
        </w:tc>
      </w:tr>
      <w:tr w:rsidR="00AB5C52" w:rsidRPr="00AD4AE8" w14:paraId="4342880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976ED0A" w14:textId="77777777" w:rsidR="00AB5C52" w:rsidRDefault="00AB5C52" w:rsidP="00FE51E8">
            <w:pPr>
              <w:pStyle w:val="TableBody"/>
            </w:pPr>
            <w:r>
              <w:t>RB1452</w:t>
            </w:r>
          </w:p>
        </w:tc>
        <w:tc>
          <w:tcPr>
            <w:tcW w:w="1371" w:type="dxa"/>
            <w:gridSpan w:val="2"/>
          </w:tcPr>
          <w:p w14:paraId="52705DCA" w14:textId="77777777" w:rsidR="00AB5C52" w:rsidRPr="00AD4AE8" w:rsidRDefault="00AB5C52" w:rsidP="69D9FCBB">
            <w:pPr>
              <w:pStyle w:val="TableBody"/>
              <w:rPr>
                <w:rFonts w:ascii="Arial" w:eastAsia="Times New Roman" w:hAnsi="Arial" w:cs="Arial"/>
                <w:color w:val="000000"/>
                <w:lang w:val="en-AU" w:eastAsia="en-AU"/>
              </w:rPr>
            </w:pPr>
            <w:r w:rsidRPr="69D9FCBB">
              <w:rPr>
                <w:rFonts w:ascii="Arial" w:eastAsia="Times New Roman" w:hAnsi="Arial" w:cs="Arial"/>
                <w:color w:val="000000" w:themeColor="text1"/>
                <w:lang w:val="en-AU" w:eastAsia="en-AU"/>
              </w:rPr>
              <w:t>Sections 23A(2) and 23A(3) EIA and sections 33(2) and 33(3) GIA</w:t>
            </w:r>
          </w:p>
        </w:tc>
        <w:tc>
          <w:tcPr>
            <w:tcW w:w="12115" w:type="dxa"/>
          </w:tcPr>
          <w:p w14:paraId="3BCB0153" w14:textId="77777777" w:rsidR="00AB5C52" w:rsidRPr="00283AFE" w:rsidRDefault="00AB5C52" w:rsidP="00FE51E8">
            <w:pPr>
              <w:spacing w:before="0" w:line="240" w:lineRule="auto"/>
              <w:rPr>
                <w:rFonts w:ascii="Arial" w:eastAsia="Times New Roman" w:hAnsi="Arial" w:cs="Arial"/>
                <w:b/>
                <w:bCs/>
                <w:color w:val="000000"/>
                <w:lang w:eastAsia="en-AU"/>
              </w:rPr>
            </w:pPr>
            <w:r w:rsidRPr="00AD4AE8">
              <w:rPr>
                <w:rFonts w:ascii="Arial" w:eastAsia="Times New Roman" w:hAnsi="Arial" w:cs="Arial"/>
                <w:b/>
                <w:bCs/>
                <w:color w:val="000000"/>
                <w:lang w:eastAsia="en-AU"/>
              </w:rPr>
              <w:t xml:space="preserve">Condition to give information to </w:t>
            </w:r>
            <w:r>
              <w:rPr>
                <w:rFonts w:ascii="Arial" w:eastAsia="Times New Roman" w:hAnsi="Arial" w:cs="Arial"/>
                <w:b/>
                <w:bCs/>
                <w:color w:val="000000"/>
                <w:lang w:eastAsia="en-AU"/>
              </w:rPr>
              <w:t>c</w:t>
            </w:r>
            <w:r w:rsidRPr="00AD4AE8">
              <w:rPr>
                <w:rFonts w:ascii="Arial" w:eastAsia="Times New Roman" w:hAnsi="Arial" w:cs="Arial"/>
                <w:b/>
                <w:bCs/>
                <w:color w:val="000000"/>
                <w:lang w:eastAsia="en-AU"/>
              </w:rPr>
              <w:t>ommission</w:t>
            </w:r>
          </w:p>
          <w:p w14:paraId="75FE990D" w14:textId="77777777" w:rsidR="00AB5C52" w:rsidRPr="00AD4AE8" w:rsidRDefault="00AB5C52" w:rsidP="00FE51E8">
            <w:pPr>
              <w:spacing w:before="0" w:line="240" w:lineRule="auto"/>
              <w:rPr>
                <w:rFonts w:ascii="Arial" w:eastAsia="Times New Roman" w:hAnsi="Arial" w:cs="Arial"/>
                <w:b/>
                <w:bCs/>
                <w:color w:val="000000"/>
                <w:lang w:eastAsia="en-AU"/>
              </w:rPr>
            </w:pPr>
            <w:r w:rsidRPr="32D31F29">
              <w:rPr>
                <w:rFonts w:ascii="Arial" w:eastAsia="Times New Roman" w:hAnsi="Arial" w:cs="Arial"/>
                <w:color w:val="000000" w:themeColor="text1"/>
                <w:lang w:eastAsia="en-AU"/>
              </w:rPr>
              <w:t xml:space="preserve">Licensee obligation to </w:t>
            </w:r>
            <w:r>
              <w:t>give information to the commission, as specified by the commission in guidelines issued under subsection (4), for the purpose of enabling the commission to perform specific functions. Information must be given in the manner and form (including by the date or dates) specified in the guidelines.</w:t>
            </w:r>
          </w:p>
        </w:tc>
      </w:tr>
      <w:tr w:rsidR="00AB5C52" w:rsidRPr="00AD4AE8" w14:paraId="56421A5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6A6840A3" w14:textId="77777777" w:rsidR="00AB5C52" w:rsidRDefault="00AB5C52" w:rsidP="00FE51E8">
            <w:pPr>
              <w:pStyle w:val="TableBody"/>
            </w:pPr>
            <w:r>
              <w:lastRenderedPageBreak/>
              <w:t>RB0052</w:t>
            </w:r>
          </w:p>
        </w:tc>
        <w:tc>
          <w:tcPr>
            <w:tcW w:w="1371" w:type="dxa"/>
            <w:gridSpan w:val="2"/>
          </w:tcPr>
          <w:p w14:paraId="3C84A8D9" w14:textId="77777777" w:rsidR="00AB5C52" w:rsidRPr="00AD4AE8" w:rsidRDefault="00AB5C52" w:rsidP="00FE51E8">
            <w:pPr>
              <w:pStyle w:val="TableBody"/>
              <w:rPr>
                <w:rFonts w:ascii="Arial" w:eastAsia="Times New Roman" w:hAnsi="Arial" w:cs="Arial"/>
                <w:color w:val="000000"/>
                <w:lang w:eastAsia="en-AU"/>
              </w:rPr>
            </w:pPr>
            <w:r w:rsidRPr="00B07E5E">
              <w:t>Section 23C EIA [electricity only]</w:t>
            </w:r>
          </w:p>
        </w:tc>
        <w:tc>
          <w:tcPr>
            <w:tcW w:w="12115" w:type="dxa"/>
          </w:tcPr>
          <w:p w14:paraId="484E5B6E" w14:textId="77777777" w:rsidR="00AB5C52" w:rsidRPr="00B07E5E" w:rsidRDefault="00AB5C52" w:rsidP="00FE51E8">
            <w:pPr>
              <w:pStyle w:val="TableBody"/>
              <w:rPr>
                <w:b/>
                <w:bCs/>
              </w:rPr>
            </w:pPr>
            <w:r w:rsidRPr="00B07E5E">
              <w:rPr>
                <w:b/>
                <w:bCs/>
              </w:rPr>
              <w:t>Selling renewable electricity</w:t>
            </w:r>
          </w:p>
          <w:p w14:paraId="0116798F" w14:textId="77777777" w:rsidR="00AB5C52" w:rsidRPr="00AD4AE8" w:rsidRDefault="00AB5C52" w:rsidP="00FE51E8">
            <w:pPr>
              <w:spacing w:before="0" w:line="240" w:lineRule="auto"/>
              <w:rPr>
                <w:rFonts w:ascii="Arial" w:eastAsia="Times New Roman" w:hAnsi="Arial" w:cs="Arial"/>
                <w:b/>
                <w:bCs/>
                <w:color w:val="000000"/>
                <w:lang w:eastAsia="en-AU"/>
              </w:rPr>
            </w:pPr>
            <w:r>
              <w:t>Licence condition requiring licensee to offer to sell electricity to a renewable energy customer at the same tariffs and on the same terms and conditions that it would offer to the customer if the customer was not a renewable energy customer.</w:t>
            </w:r>
          </w:p>
        </w:tc>
      </w:tr>
      <w:tr w:rsidR="00AB5C52" w:rsidRPr="00AD4AE8" w14:paraId="597A4A12" w14:textId="77777777" w:rsidTr="69D9FCBB">
        <w:trPr>
          <w:cnfStyle w:val="000000010000" w:firstRow="0" w:lastRow="0" w:firstColumn="0" w:lastColumn="0" w:oddVBand="0" w:evenVBand="0" w:oddHBand="0" w:evenHBand="1" w:firstRowFirstColumn="0" w:firstRowLastColumn="0" w:lastRowFirstColumn="0" w:lastRowLastColumn="0"/>
          <w:cantSplit/>
          <w:trHeight w:val="1466"/>
        </w:trPr>
        <w:tc>
          <w:tcPr>
            <w:tcW w:w="1084" w:type="dxa"/>
            <w:gridSpan w:val="2"/>
          </w:tcPr>
          <w:p w14:paraId="40F89E8C" w14:textId="77777777" w:rsidR="00AB5C52" w:rsidRDefault="00AB5C52" w:rsidP="00FE51E8">
            <w:pPr>
              <w:pStyle w:val="TableBody"/>
            </w:pPr>
            <w:r>
              <w:t>RB0058</w:t>
            </w:r>
          </w:p>
        </w:tc>
        <w:tc>
          <w:tcPr>
            <w:tcW w:w="1371" w:type="dxa"/>
            <w:gridSpan w:val="2"/>
          </w:tcPr>
          <w:p w14:paraId="1CE72F3D" w14:textId="77777777" w:rsidR="00AB5C52" w:rsidRPr="00AD4AE8" w:rsidRDefault="00AB5C52" w:rsidP="00FE51E8">
            <w:pPr>
              <w:pStyle w:val="TableBody"/>
              <w:rPr>
                <w:rFonts w:ascii="Arial" w:eastAsia="Times New Roman" w:hAnsi="Arial" w:cs="Arial"/>
                <w:color w:val="000000"/>
                <w:lang w:eastAsia="en-AU"/>
              </w:rPr>
            </w:pPr>
            <w:r w:rsidRPr="00A633A3">
              <w:t>Section 35 EIA and section 42 GIA</w:t>
            </w:r>
          </w:p>
        </w:tc>
        <w:tc>
          <w:tcPr>
            <w:tcW w:w="12115" w:type="dxa"/>
          </w:tcPr>
          <w:p w14:paraId="6C0BEA7C" w14:textId="77777777" w:rsidR="00AB5C52" w:rsidRPr="00862694" w:rsidRDefault="00AB5C52" w:rsidP="00FE51E8">
            <w:pPr>
              <w:pStyle w:val="TableBody"/>
              <w:rPr>
                <w:b/>
                <w:bCs/>
              </w:rPr>
            </w:pPr>
            <w:r w:rsidRPr="00862694">
              <w:rPr>
                <w:b/>
                <w:bCs/>
              </w:rPr>
              <w:t>Offer to domestic or small business customers (licensee standing offers)</w:t>
            </w:r>
          </w:p>
          <w:p w14:paraId="202F8126" w14:textId="705195D5" w:rsidR="00162AE1" w:rsidRPr="00162AE1" w:rsidRDefault="00AB5C52" w:rsidP="00162AE1">
            <w:pPr>
              <w:spacing w:before="0" w:line="240" w:lineRule="auto"/>
            </w:pPr>
            <w:r>
              <w:t xml:space="preserve">Licence condition requiring licensee </w:t>
            </w:r>
            <w:r w:rsidRPr="00A633A3">
              <w:t xml:space="preserve">to offer to supply and sell electricity </w:t>
            </w:r>
            <w:r>
              <w:t>or</w:t>
            </w:r>
            <w:r w:rsidRPr="00A633A3">
              <w:t xml:space="preserve"> gas to domestic </w:t>
            </w:r>
            <w:r>
              <w:t>or</w:t>
            </w:r>
            <w:r w:rsidRPr="00A633A3">
              <w:t xml:space="preserve"> small business customers at </w:t>
            </w:r>
            <w:r>
              <w:t xml:space="preserve">(subject to this section, to any relevant Orders in Council and to the conditions of its licence) </w:t>
            </w:r>
            <w:r w:rsidRPr="00A633A3">
              <w:t xml:space="preserve">tariffs determined by the licensee </w:t>
            </w:r>
            <w:r>
              <w:t xml:space="preserve">and published by the licensee in the Government Gazette at least one month before they take effect, </w:t>
            </w:r>
            <w:r w:rsidRPr="00A633A3">
              <w:t>and on terms and conditions determined by the licensee and approved by the commission</w:t>
            </w:r>
            <w:r>
              <w:t xml:space="preserve"> and published by the licensee in the Government Gazette at least one month before they take effect</w:t>
            </w:r>
            <w:r w:rsidRPr="00A633A3">
              <w:t>.</w:t>
            </w:r>
          </w:p>
        </w:tc>
      </w:tr>
      <w:tr w:rsidR="00AB5C52" w:rsidRPr="00AD4AE8" w14:paraId="3AB376EF"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3788861" w14:textId="77777777" w:rsidR="00AB5C52" w:rsidRDefault="00AB5C52" w:rsidP="00FE51E8">
            <w:pPr>
              <w:pStyle w:val="TableBody"/>
            </w:pPr>
            <w:r>
              <w:t>RB0051</w:t>
            </w:r>
          </w:p>
        </w:tc>
        <w:tc>
          <w:tcPr>
            <w:tcW w:w="1371" w:type="dxa"/>
            <w:gridSpan w:val="2"/>
          </w:tcPr>
          <w:p w14:paraId="0214C40A" w14:textId="77777777" w:rsidR="00AB5C52" w:rsidRPr="00AD4AE8" w:rsidRDefault="00AB5C52" w:rsidP="00FE51E8">
            <w:pPr>
              <w:pStyle w:val="TableBody"/>
              <w:rPr>
                <w:rFonts w:ascii="Arial" w:eastAsia="Times New Roman" w:hAnsi="Arial" w:cs="Arial"/>
                <w:color w:val="000000"/>
                <w:lang w:eastAsia="en-AU"/>
              </w:rPr>
            </w:pPr>
            <w:r w:rsidRPr="00884207">
              <w:t>Section 40D EIA and section 48C GIA</w:t>
            </w:r>
          </w:p>
        </w:tc>
        <w:tc>
          <w:tcPr>
            <w:tcW w:w="12115" w:type="dxa"/>
          </w:tcPr>
          <w:p w14:paraId="71B15C17" w14:textId="77777777" w:rsidR="00AB5C52" w:rsidRPr="00884207" w:rsidRDefault="00AB5C52" w:rsidP="00FE51E8">
            <w:pPr>
              <w:pStyle w:val="TableBody"/>
              <w:rPr>
                <w:b/>
                <w:bCs/>
              </w:rPr>
            </w:pPr>
            <w:r w:rsidRPr="00884207">
              <w:rPr>
                <w:b/>
                <w:bCs/>
              </w:rPr>
              <w:t>Prohibition on exit fees</w:t>
            </w:r>
          </w:p>
          <w:p w14:paraId="3C26E1DC" w14:textId="77777777" w:rsidR="00AB5C52" w:rsidRPr="00AD4AE8" w:rsidRDefault="00AB5C52" w:rsidP="00FE51E8">
            <w:pPr>
              <w:spacing w:before="0" w:line="240" w:lineRule="auto"/>
              <w:rPr>
                <w:rFonts w:ascii="Arial" w:eastAsia="Times New Roman" w:hAnsi="Arial" w:cs="Arial"/>
                <w:b/>
                <w:bCs/>
                <w:color w:val="000000"/>
                <w:lang w:eastAsia="en-AU"/>
              </w:rPr>
            </w:pPr>
            <w:r>
              <w:t>Licence condition prohibiting a licensee from entering into a contract for the sale or supply of energy with a small retail customer that imposes an exit fee on the termination of the contract unless certain conditions are met.</w:t>
            </w:r>
          </w:p>
        </w:tc>
      </w:tr>
      <w:tr w:rsidR="00AB5C52" w14:paraId="2EF1375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1E689A4" w14:textId="77777777" w:rsidR="00AB5C52" w:rsidRDefault="00AB5C52" w:rsidP="00FE51E8">
            <w:pPr>
              <w:pStyle w:val="TableBody"/>
            </w:pPr>
            <w:r>
              <w:t>RB1493</w:t>
            </w:r>
          </w:p>
        </w:tc>
        <w:tc>
          <w:tcPr>
            <w:tcW w:w="1371" w:type="dxa"/>
            <w:gridSpan w:val="2"/>
          </w:tcPr>
          <w:p w14:paraId="543B11BF" w14:textId="77777777" w:rsidR="00AB5C52" w:rsidRDefault="00AB5C52" w:rsidP="00FE51E8">
            <w:pPr>
              <w:pStyle w:val="TableBody"/>
            </w:pPr>
            <w:r>
              <w:t>Section 40SE EIA and section 48DG GIA</w:t>
            </w:r>
          </w:p>
        </w:tc>
        <w:tc>
          <w:tcPr>
            <w:tcW w:w="12115" w:type="dxa"/>
          </w:tcPr>
          <w:p w14:paraId="7924BCED" w14:textId="77777777" w:rsidR="00AB5C52" w:rsidRPr="00CA0FC3" w:rsidRDefault="00AB5C52" w:rsidP="00FE51E8">
            <w:pPr>
              <w:pStyle w:val="TableBody"/>
              <w:rPr>
                <w:b/>
                <w:bCs/>
              </w:rPr>
            </w:pPr>
            <w:r w:rsidRPr="00CA0FC3">
              <w:rPr>
                <w:b/>
                <w:bCs/>
              </w:rPr>
              <w:t>Disconnection of supply of electricity/gas at premises</w:t>
            </w:r>
          </w:p>
          <w:p w14:paraId="1170C98F" w14:textId="77777777" w:rsidR="00AB5C52" w:rsidRDefault="00AB5C52" w:rsidP="00FE51E8">
            <w:pPr>
              <w:pStyle w:val="TableBody"/>
            </w:pPr>
            <w:r w:rsidRPr="69D9FCBB">
              <w:rPr>
                <w:lang w:val="en-AU"/>
              </w:rPr>
              <w:t>Retailer obligation to not arrange for the supply of electricity/gas at a relevant customer's premises to be disconnected except in accordance with Subdivision 3.</w:t>
            </w:r>
          </w:p>
        </w:tc>
      </w:tr>
      <w:tr w:rsidR="00AB5C52" w14:paraId="0E780EAA"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6E5980A" w14:textId="77777777" w:rsidR="00AB5C52" w:rsidRDefault="00AB5C52" w:rsidP="00FE51E8">
            <w:pPr>
              <w:pStyle w:val="TableBody"/>
            </w:pPr>
            <w:r>
              <w:t>RB1503</w:t>
            </w:r>
          </w:p>
        </w:tc>
        <w:tc>
          <w:tcPr>
            <w:tcW w:w="1371" w:type="dxa"/>
            <w:gridSpan w:val="2"/>
          </w:tcPr>
          <w:p w14:paraId="6106ACBE" w14:textId="77777777" w:rsidR="00AB5C52" w:rsidRDefault="00AB5C52" w:rsidP="00FE51E8">
            <w:pPr>
              <w:pStyle w:val="TableBody"/>
            </w:pPr>
            <w:r w:rsidRPr="69D9FCBB">
              <w:rPr>
                <w:lang w:val="en-AU"/>
              </w:rPr>
              <w:t>Section 40ST(5) EIA and section 48DV(5) GIA</w:t>
            </w:r>
          </w:p>
        </w:tc>
        <w:tc>
          <w:tcPr>
            <w:tcW w:w="12115" w:type="dxa"/>
          </w:tcPr>
          <w:p w14:paraId="581DF1A1" w14:textId="77777777" w:rsidR="00AB5C52" w:rsidRPr="00CA0FC3" w:rsidRDefault="00AB5C52" w:rsidP="00FE51E8">
            <w:pPr>
              <w:pStyle w:val="TableBody"/>
              <w:rPr>
                <w:b/>
                <w:bCs/>
              </w:rPr>
            </w:pPr>
            <w:r w:rsidRPr="00CA0FC3">
              <w:rPr>
                <w:b/>
                <w:bCs/>
              </w:rPr>
              <w:t>Supply of electricity/gas may be disconnected if electricity/gas taken by fraudulent or illegal means – retailers</w:t>
            </w:r>
          </w:p>
          <w:p w14:paraId="0FCB89F4" w14:textId="77777777" w:rsidR="00AB5C52" w:rsidRDefault="00AB5C52" w:rsidP="00FE51E8">
            <w:pPr>
              <w:pStyle w:val="TableBody"/>
            </w:pPr>
            <w:r w:rsidRPr="69D9FCBB">
              <w:rPr>
                <w:lang w:val="en-AU"/>
              </w:rPr>
              <w:t>Retailer obligation to not arrange for the supply of electricity/gas at a person's premises to be disconnected under subsection (1) except in accordance with this section.</w:t>
            </w:r>
          </w:p>
        </w:tc>
      </w:tr>
      <w:tr w:rsidR="00AB5C52" w14:paraId="293D137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ED74C00" w14:textId="77777777" w:rsidR="00AB5C52" w:rsidRDefault="00AB5C52" w:rsidP="00FE51E8">
            <w:pPr>
              <w:pStyle w:val="TableBody"/>
            </w:pPr>
            <w:r>
              <w:lastRenderedPageBreak/>
              <w:t>RB1506</w:t>
            </w:r>
          </w:p>
        </w:tc>
        <w:tc>
          <w:tcPr>
            <w:tcW w:w="1371" w:type="dxa"/>
            <w:gridSpan w:val="2"/>
          </w:tcPr>
          <w:p w14:paraId="148B7757" w14:textId="77777777" w:rsidR="00AB5C52" w:rsidRDefault="00AB5C52" w:rsidP="00FE51E8">
            <w:pPr>
              <w:pStyle w:val="TableBody"/>
            </w:pPr>
            <w:r w:rsidRPr="69D9FCBB">
              <w:rPr>
                <w:rFonts w:ascii="Arial" w:eastAsia="Times New Roman" w:hAnsi="Arial" w:cs="Arial"/>
                <w:color w:val="000000" w:themeColor="text1"/>
                <w:lang w:val="en-AU" w:eastAsia="en-AU"/>
              </w:rPr>
              <w:t>Section 116AA(1) EIA and section 229A(1) GIA</w:t>
            </w:r>
          </w:p>
        </w:tc>
        <w:tc>
          <w:tcPr>
            <w:tcW w:w="12115" w:type="dxa"/>
          </w:tcPr>
          <w:p w14:paraId="456E0831" w14:textId="77777777" w:rsidR="00AB5C52" w:rsidRDefault="00AB5C52" w:rsidP="00FE51E8">
            <w:pPr>
              <w:pStyle w:val="TableBody"/>
            </w:pPr>
            <w:r w:rsidRPr="69D9FCBB">
              <w:rPr>
                <w:rFonts w:ascii="Arial" w:eastAsia="Times New Roman" w:hAnsi="Arial" w:cs="Arial"/>
                <w:b/>
                <w:bCs/>
                <w:color w:val="000000" w:themeColor="text1"/>
                <w:lang w:val="en-AU" w:eastAsia="en-AU"/>
              </w:rPr>
              <w:t>Offence to give false or misleading information</w:t>
            </w:r>
            <w:r>
              <w:br/>
            </w:r>
            <w:r w:rsidRPr="69D9FCBB">
              <w:rPr>
                <w:rFonts w:ascii="Arial" w:eastAsia="Times New Roman" w:hAnsi="Arial" w:cs="Arial"/>
                <w:color w:val="000000" w:themeColor="text1"/>
                <w:lang w:val="en-AU" w:eastAsia="en-AU"/>
              </w:rPr>
              <w:t>Licensee obligation to not give the commission information that the licensee is required to give to the commission under or for the purposes of this Act that the licensee knows to be false or misleading in any material particular, or omits any matter or thing without which the information is misleading.</w:t>
            </w:r>
          </w:p>
        </w:tc>
      </w:tr>
      <w:tr w:rsidR="00AB5C52" w14:paraId="27823D5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721C4DB" w14:textId="77777777" w:rsidR="00AB5C52" w:rsidRDefault="00AB5C52" w:rsidP="00FE51E8">
            <w:pPr>
              <w:pStyle w:val="TableBody"/>
            </w:pPr>
            <w:r>
              <w:t>RB1507</w:t>
            </w:r>
          </w:p>
        </w:tc>
        <w:tc>
          <w:tcPr>
            <w:tcW w:w="1371" w:type="dxa"/>
            <w:gridSpan w:val="2"/>
          </w:tcPr>
          <w:p w14:paraId="5589D79B" w14:textId="77777777" w:rsidR="00AB5C52" w:rsidRDefault="00AB5C52" w:rsidP="00FE51E8">
            <w:pPr>
              <w:pStyle w:val="TableBody"/>
            </w:pPr>
            <w:r w:rsidRPr="69D9FCBB">
              <w:rPr>
                <w:rFonts w:ascii="Arial" w:eastAsia="Times New Roman" w:hAnsi="Arial" w:cs="Arial"/>
                <w:color w:val="000000" w:themeColor="text1"/>
                <w:lang w:val="en-AU" w:eastAsia="en-AU"/>
              </w:rPr>
              <w:t>Section 116AA(2) EIA and section 229A(2) GIA</w:t>
            </w:r>
          </w:p>
        </w:tc>
        <w:tc>
          <w:tcPr>
            <w:tcW w:w="12115" w:type="dxa"/>
          </w:tcPr>
          <w:p w14:paraId="24212B2E" w14:textId="77777777" w:rsidR="00AB5C52" w:rsidRDefault="00AB5C52" w:rsidP="00FE51E8">
            <w:pPr>
              <w:pStyle w:val="TableBody"/>
            </w:pPr>
            <w:r w:rsidRPr="69D9FCBB">
              <w:rPr>
                <w:rFonts w:ascii="Arial" w:eastAsia="Times New Roman" w:hAnsi="Arial" w:cs="Arial"/>
                <w:b/>
                <w:bCs/>
                <w:color w:val="000000" w:themeColor="text1"/>
                <w:lang w:val="en-AU" w:eastAsia="en-AU"/>
              </w:rPr>
              <w:t>Offence to give false or misleading documents</w:t>
            </w:r>
            <w:r>
              <w:br/>
            </w:r>
            <w:r w:rsidRPr="69D9FCBB">
              <w:rPr>
                <w:rFonts w:ascii="Arial" w:eastAsia="Times New Roman" w:hAnsi="Arial" w:cs="Arial"/>
                <w:color w:val="000000" w:themeColor="text1"/>
                <w:lang w:val="en-AU" w:eastAsia="en-AU"/>
              </w:rPr>
              <w:t>Licensee obligation to not produce a document to the commission that the licensee is required to produce to the commission under or for the purposes of this Act if the licensee knows that the document is false or misleading in a material particular and the licensee does not indicate the respect in which the document is false or misleading.</w:t>
            </w:r>
          </w:p>
        </w:tc>
      </w:tr>
      <w:tr w:rsidR="00AB5C52" w:rsidRPr="00035072" w14:paraId="6D2E3C98"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4570" w:type="dxa"/>
            <w:gridSpan w:val="5"/>
            <w:shd w:val="clear" w:color="auto" w:fill="CE0058" w:themeFill="accent2"/>
          </w:tcPr>
          <w:p w14:paraId="4A77B381" w14:textId="77777777" w:rsidR="00AB5C52" w:rsidRPr="00035072" w:rsidRDefault="00AB5C52" w:rsidP="00FE51E8">
            <w:pPr>
              <w:pStyle w:val="TableBody"/>
              <w:rPr>
                <w:b/>
                <w:bCs/>
                <w:color w:val="FFFFFF" w:themeColor="background1"/>
              </w:rPr>
            </w:pPr>
            <w:r>
              <w:rPr>
                <w:b/>
                <w:bCs/>
                <w:color w:val="FFFFFF" w:themeColor="background1"/>
              </w:rPr>
              <w:t>Energy</w:t>
            </w:r>
            <w:r w:rsidRPr="00035072">
              <w:rPr>
                <w:b/>
                <w:bCs/>
                <w:color w:val="FFFFFF" w:themeColor="background1"/>
              </w:rPr>
              <w:t xml:space="preserve"> </w:t>
            </w:r>
            <w:r>
              <w:rPr>
                <w:b/>
                <w:bCs/>
                <w:color w:val="FFFFFF" w:themeColor="background1"/>
              </w:rPr>
              <w:t>Retail</w:t>
            </w:r>
            <w:r w:rsidRPr="00035072">
              <w:rPr>
                <w:b/>
                <w:bCs/>
                <w:color w:val="FFFFFF" w:themeColor="background1"/>
              </w:rPr>
              <w:t xml:space="preserve"> Code of Practice</w:t>
            </w:r>
          </w:p>
        </w:tc>
      </w:tr>
      <w:tr w:rsidR="00D02BE9" w14:paraId="0EDC8B0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08A0ED3" w14:textId="756E9E67" w:rsidR="00D02BE9" w:rsidRDefault="00D02BE9" w:rsidP="00902258">
            <w:pPr>
              <w:pStyle w:val="TableBody"/>
            </w:pPr>
            <w:ins w:id="190" w:author="Nathan Grech (ESC)" w:date="2025-11-03T09:13:00Z" w16du:dateUtc="2025-11-02T22:13:00Z">
              <w:r>
                <w:t>RB1</w:t>
              </w:r>
            </w:ins>
            <w:ins w:id="191" w:author="Nathan Grech (ESC)" w:date="2025-11-17T08:57:00Z" w16du:dateUtc="2025-11-16T21:57:00Z">
              <w:r w:rsidR="002945AD">
                <w:t>510</w:t>
              </w:r>
            </w:ins>
          </w:p>
        </w:tc>
        <w:tc>
          <w:tcPr>
            <w:tcW w:w="1371" w:type="dxa"/>
            <w:gridSpan w:val="2"/>
          </w:tcPr>
          <w:p w14:paraId="5B67A4F8" w14:textId="0F088311" w:rsidR="00D02BE9" w:rsidRDefault="00D02BE9" w:rsidP="00902258">
            <w:pPr>
              <w:pStyle w:val="TableBody"/>
            </w:pPr>
            <w:ins w:id="192" w:author="Nathan Grech (ESC)" w:date="2025-11-03T09:14:00Z">
              <w:r w:rsidRPr="69D9FCBB">
                <w:rPr>
                  <w:lang w:val="en-AU"/>
                </w:rPr>
                <w:t>Clause 16A</w:t>
              </w:r>
            </w:ins>
            <w:ins w:id="193" w:author="Nathan Grech (ESC)" w:date="2025-11-03T09:21:00Z">
              <w:r w:rsidR="006A2047" w:rsidRPr="69D9FCBB">
                <w:rPr>
                  <w:lang w:val="en-AU"/>
                </w:rPr>
                <w:t>(1)</w:t>
              </w:r>
            </w:ins>
          </w:p>
        </w:tc>
        <w:tc>
          <w:tcPr>
            <w:tcW w:w="12115" w:type="dxa"/>
          </w:tcPr>
          <w:p w14:paraId="3FC6D028" w14:textId="77777777" w:rsidR="00D02BE9" w:rsidRDefault="00D02BE9" w:rsidP="00902258">
            <w:pPr>
              <w:pStyle w:val="TableBody"/>
              <w:rPr>
                <w:ins w:id="194" w:author="Nathan Grech (ESC)" w:date="2025-11-03T09:14:00Z" w16du:dateUtc="2025-11-02T22:14:00Z"/>
                <w:b/>
                <w:bCs/>
              </w:rPr>
            </w:pPr>
            <w:ins w:id="195" w:author="Nathan Grech (ESC)" w:date="2025-11-03T09:14:00Z" w16du:dateUtc="2025-11-02T22:14:00Z">
              <w:r>
                <w:rPr>
                  <w:b/>
                  <w:bCs/>
                </w:rPr>
                <w:t>Customer energy concession eligibility information</w:t>
              </w:r>
            </w:ins>
          </w:p>
          <w:p w14:paraId="3230A2A6" w14:textId="3A287566" w:rsidR="00D02BE9" w:rsidRPr="004476C7" w:rsidRDefault="00AC599A" w:rsidP="00902258">
            <w:pPr>
              <w:pStyle w:val="TableBody"/>
            </w:pPr>
            <w:ins w:id="196" w:author="Nathan Grech (ESC)" w:date="2025-11-17T11:32:00Z" w16du:dateUtc="2025-11-17T00:32:00Z">
              <w:r>
                <w:t>Obligations on a retailer</w:t>
              </w:r>
              <w:r w:rsidR="00D81AFD">
                <w:t xml:space="preserve"> </w:t>
              </w:r>
            </w:ins>
            <w:ins w:id="197" w:author="Nathan Grech (ESC)" w:date="2025-11-17T11:33:00Z" w16du:dateUtc="2025-11-17T00:33:00Z">
              <w:r w:rsidR="00D81AFD">
                <w:t xml:space="preserve">where </w:t>
              </w:r>
            </w:ins>
            <w:ins w:id="198" w:author="Nathan Grech (ESC)" w:date="2025-11-17T11:33:00Z">
              <w:r w:rsidR="00D81AFD" w:rsidRPr="00D81AFD">
                <w:rPr>
                  <w:lang w:val="en-AU"/>
                </w:rPr>
                <w:t>retailer must determine if a residential customer is eligible for an energy concession by seeking information from a residential customer at all times when it is reasonable to do so, considering the residential customer’s circumstances</w:t>
              </w:r>
            </w:ins>
            <w:ins w:id="199" w:author="Nathan Grech (ESC)" w:date="2025-11-17T11:33:00Z" w16du:dateUtc="2025-11-17T00:33:00Z">
              <w:r w:rsidR="00D81AFD">
                <w:rPr>
                  <w:lang w:val="en-AU"/>
                </w:rPr>
                <w:t>.</w:t>
              </w:r>
            </w:ins>
          </w:p>
        </w:tc>
      </w:tr>
      <w:tr w:rsidR="006A2047" w14:paraId="69FF782D" w14:textId="77777777" w:rsidTr="69D9FCBB">
        <w:trPr>
          <w:cnfStyle w:val="000000010000" w:firstRow="0" w:lastRow="0" w:firstColumn="0" w:lastColumn="0" w:oddVBand="0" w:evenVBand="0" w:oddHBand="0" w:evenHBand="1" w:firstRowFirstColumn="0" w:firstRowLastColumn="0" w:lastRowFirstColumn="0" w:lastRowLastColumn="0"/>
          <w:cantSplit/>
          <w:ins w:id="200" w:author="Nathan Grech (ESC)" w:date="2025-11-03T09:21:00Z"/>
        </w:trPr>
        <w:tc>
          <w:tcPr>
            <w:tcW w:w="1084" w:type="dxa"/>
            <w:gridSpan w:val="2"/>
          </w:tcPr>
          <w:p w14:paraId="479BAD71" w14:textId="0F569C93" w:rsidR="006A2047" w:rsidRDefault="006A2047" w:rsidP="00902258">
            <w:pPr>
              <w:pStyle w:val="TableBody"/>
              <w:rPr>
                <w:ins w:id="201" w:author="Nathan Grech (ESC)" w:date="2025-11-03T09:21:00Z" w16du:dateUtc="2025-11-02T22:21:00Z"/>
              </w:rPr>
            </w:pPr>
            <w:ins w:id="202" w:author="Nathan Grech (ESC)" w:date="2025-11-03T09:21:00Z" w16du:dateUtc="2025-11-02T22:21:00Z">
              <w:r>
                <w:t>RB1</w:t>
              </w:r>
            </w:ins>
            <w:ins w:id="203" w:author="Nathan Grech (ESC)" w:date="2025-11-17T08:57:00Z" w16du:dateUtc="2025-11-16T21:57:00Z">
              <w:r w:rsidR="002945AD">
                <w:t>511</w:t>
              </w:r>
            </w:ins>
          </w:p>
        </w:tc>
        <w:tc>
          <w:tcPr>
            <w:tcW w:w="1371" w:type="dxa"/>
            <w:gridSpan w:val="2"/>
          </w:tcPr>
          <w:p w14:paraId="3A59B2D3" w14:textId="6546E850" w:rsidR="006A2047" w:rsidRDefault="006A2047" w:rsidP="00902258">
            <w:pPr>
              <w:pStyle w:val="TableBody"/>
              <w:rPr>
                <w:ins w:id="204" w:author="Nathan Grech (ESC)" w:date="2025-11-03T09:21:00Z" w16du:dateUtc="2025-11-02T22:21:00Z"/>
              </w:rPr>
            </w:pPr>
            <w:ins w:id="205" w:author="Nathan Grech (ESC)" w:date="2025-11-03T09:21:00Z">
              <w:r w:rsidRPr="69D9FCBB">
                <w:rPr>
                  <w:lang w:val="en-AU"/>
                </w:rPr>
                <w:t>Clause 16A(2)</w:t>
              </w:r>
            </w:ins>
          </w:p>
        </w:tc>
        <w:tc>
          <w:tcPr>
            <w:tcW w:w="12115" w:type="dxa"/>
          </w:tcPr>
          <w:p w14:paraId="0AEBE457" w14:textId="77777777" w:rsidR="006A2047" w:rsidRDefault="006A2047" w:rsidP="006A2047">
            <w:pPr>
              <w:pStyle w:val="TableBody"/>
              <w:rPr>
                <w:ins w:id="206" w:author="Nathan Grech (ESC)" w:date="2025-11-03T09:21:00Z" w16du:dateUtc="2025-11-02T22:21:00Z"/>
                <w:b/>
                <w:bCs/>
              </w:rPr>
            </w:pPr>
            <w:ins w:id="207" w:author="Nathan Grech (ESC)" w:date="2025-11-03T09:21:00Z" w16du:dateUtc="2025-11-02T22:21:00Z">
              <w:r>
                <w:rPr>
                  <w:b/>
                  <w:bCs/>
                </w:rPr>
                <w:t>Customer energy concession eligibility information</w:t>
              </w:r>
            </w:ins>
          </w:p>
          <w:p w14:paraId="5D95186D" w14:textId="77777777" w:rsidR="007D51E4" w:rsidRPr="007D51E4" w:rsidRDefault="007D51E4" w:rsidP="007D51E4">
            <w:pPr>
              <w:pStyle w:val="TableBody"/>
              <w:rPr>
                <w:ins w:id="208" w:author="Nathan Grech (ESC)" w:date="2025-11-17T11:33:00Z" w16du:dateUtc="2025-11-17T00:33:00Z"/>
              </w:rPr>
            </w:pPr>
            <w:ins w:id="209" w:author="Nathan Grech (ESC)" w:date="2025-11-17T11:33:00Z" w16du:dateUtc="2025-11-17T00:33:00Z">
              <w:r w:rsidRPr="007D51E4">
                <w:t>When a retailer becomes aware that a residential customer holds or is eligible for an</w:t>
              </w:r>
            </w:ins>
          </w:p>
          <w:p w14:paraId="3BD6F9F2" w14:textId="77777777" w:rsidR="007D51E4" w:rsidRPr="007D51E4" w:rsidRDefault="007D51E4" w:rsidP="007D51E4">
            <w:pPr>
              <w:pStyle w:val="TableBody"/>
              <w:rPr>
                <w:ins w:id="210" w:author="Nathan Grech (ESC)" w:date="2025-11-17T11:33:00Z" w16du:dateUtc="2025-11-17T00:33:00Z"/>
              </w:rPr>
            </w:pPr>
            <w:ins w:id="211" w:author="Nathan Grech (ESC)" w:date="2025-11-17T11:33:00Z">
              <w:r w:rsidRPr="69D9FCBB">
                <w:rPr>
                  <w:lang w:val="en-AU"/>
                </w:rPr>
                <w:t>energy concession in accordance with subclause 16A(1), it must take all reasonable steps</w:t>
              </w:r>
            </w:ins>
          </w:p>
          <w:p w14:paraId="1E2E1C46" w14:textId="79194DC9" w:rsidR="006A2047" w:rsidRDefault="007D51E4" w:rsidP="007D51E4">
            <w:pPr>
              <w:pStyle w:val="TableBody"/>
              <w:rPr>
                <w:ins w:id="212" w:author="Nathan Grech (ESC)" w:date="2025-11-03T09:21:00Z" w16du:dateUtc="2025-11-02T22:21:00Z"/>
                <w:b/>
                <w:bCs/>
              </w:rPr>
            </w:pPr>
            <w:ins w:id="213" w:author="Nathan Grech (ESC)" w:date="2025-11-17T11:33:00Z" w16du:dateUtc="2025-11-17T00:33:00Z">
              <w:r w:rsidRPr="007D51E4">
                <w:t>to ensure that the residential customer receives the energy concession</w:t>
              </w:r>
            </w:ins>
            <w:r w:rsidR="00E1070E">
              <w:t>.</w:t>
            </w:r>
          </w:p>
        </w:tc>
      </w:tr>
      <w:tr w:rsidR="006A2047" w14:paraId="3B2A102F" w14:textId="77777777" w:rsidTr="69D9FCBB">
        <w:trPr>
          <w:cnfStyle w:val="000000100000" w:firstRow="0" w:lastRow="0" w:firstColumn="0" w:lastColumn="0" w:oddVBand="0" w:evenVBand="0" w:oddHBand="1" w:evenHBand="0" w:firstRowFirstColumn="0" w:firstRowLastColumn="0" w:lastRowFirstColumn="0" w:lastRowLastColumn="0"/>
          <w:cantSplit/>
          <w:ins w:id="214" w:author="Nathan Grech (ESC)" w:date="2025-11-03T09:21:00Z"/>
        </w:trPr>
        <w:tc>
          <w:tcPr>
            <w:tcW w:w="1084" w:type="dxa"/>
            <w:gridSpan w:val="2"/>
          </w:tcPr>
          <w:p w14:paraId="281227C1" w14:textId="60BEBDF0" w:rsidR="006A2047" w:rsidRDefault="006A2047" w:rsidP="00902258">
            <w:pPr>
              <w:pStyle w:val="TableBody"/>
              <w:rPr>
                <w:ins w:id="215" w:author="Nathan Grech (ESC)" w:date="2025-11-03T09:21:00Z" w16du:dateUtc="2025-11-02T22:21:00Z"/>
              </w:rPr>
            </w:pPr>
            <w:ins w:id="216" w:author="Nathan Grech (ESC)" w:date="2025-11-03T09:21:00Z" w16du:dateUtc="2025-11-02T22:21:00Z">
              <w:r>
                <w:t>RB1</w:t>
              </w:r>
            </w:ins>
            <w:ins w:id="217" w:author="Nathan Grech (ESC)" w:date="2025-11-17T08:57:00Z" w16du:dateUtc="2025-11-16T21:57:00Z">
              <w:r w:rsidR="002945AD">
                <w:t>512</w:t>
              </w:r>
            </w:ins>
          </w:p>
        </w:tc>
        <w:tc>
          <w:tcPr>
            <w:tcW w:w="1371" w:type="dxa"/>
            <w:gridSpan w:val="2"/>
          </w:tcPr>
          <w:p w14:paraId="5B8BEA48" w14:textId="6EF162B8" w:rsidR="006A2047" w:rsidRDefault="006A2047" w:rsidP="00902258">
            <w:pPr>
              <w:pStyle w:val="TableBody"/>
              <w:rPr>
                <w:ins w:id="218" w:author="Nathan Grech (ESC)" w:date="2025-11-03T09:21:00Z" w16du:dateUtc="2025-11-02T22:21:00Z"/>
              </w:rPr>
            </w:pPr>
            <w:ins w:id="219" w:author="Nathan Grech (ESC)" w:date="2025-11-03T09:21:00Z">
              <w:r w:rsidRPr="69D9FCBB">
                <w:rPr>
                  <w:lang w:val="en-AU"/>
                </w:rPr>
                <w:t>Clause 16A(3)</w:t>
              </w:r>
            </w:ins>
          </w:p>
        </w:tc>
        <w:tc>
          <w:tcPr>
            <w:tcW w:w="12115" w:type="dxa"/>
          </w:tcPr>
          <w:p w14:paraId="404FD838" w14:textId="77777777" w:rsidR="006A2047" w:rsidRDefault="006A2047" w:rsidP="006A2047">
            <w:pPr>
              <w:pStyle w:val="TableBody"/>
              <w:rPr>
                <w:ins w:id="220" w:author="Nathan Grech (ESC)" w:date="2025-11-03T09:21:00Z" w16du:dateUtc="2025-11-02T22:21:00Z"/>
                <w:b/>
                <w:bCs/>
              </w:rPr>
            </w:pPr>
            <w:ins w:id="221" w:author="Nathan Grech (ESC)" w:date="2025-11-03T09:21:00Z" w16du:dateUtc="2025-11-02T22:21:00Z">
              <w:r>
                <w:rPr>
                  <w:b/>
                  <w:bCs/>
                </w:rPr>
                <w:t>Customer energy concession eligibility information</w:t>
              </w:r>
            </w:ins>
          </w:p>
          <w:p w14:paraId="21A7BDD3" w14:textId="5E77D77A" w:rsidR="006A2047" w:rsidRDefault="007D51E4" w:rsidP="006A2047">
            <w:pPr>
              <w:pStyle w:val="TableBody"/>
              <w:rPr>
                <w:ins w:id="222" w:author="Nathan Grech (ESC)" w:date="2025-11-03T09:21:00Z" w16du:dateUtc="2025-11-02T22:21:00Z"/>
                <w:b/>
                <w:bCs/>
              </w:rPr>
            </w:pPr>
            <w:ins w:id="223" w:author="Nathan Grech (ESC)" w:date="2025-11-17T11:33:00Z" w16du:dateUtc="2025-11-17T00:33:00Z">
              <w:r>
                <w:t>Obligations on a retailer when a retailer becomes aware that a residential customer is no longer eligible for an energy concession</w:t>
              </w:r>
              <w:r w:rsidR="0095028C">
                <w:t>.</w:t>
              </w:r>
            </w:ins>
          </w:p>
        </w:tc>
      </w:tr>
      <w:tr w:rsidR="00AD620F" w14:paraId="76763741" w14:textId="77777777" w:rsidTr="69D9FCBB">
        <w:trPr>
          <w:cnfStyle w:val="000000010000" w:firstRow="0" w:lastRow="0" w:firstColumn="0" w:lastColumn="0" w:oddVBand="0" w:evenVBand="0" w:oddHBand="0" w:evenHBand="1" w:firstRowFirstColumn="0" w:firstRowLastColumn="0" w:lastRowFirstColumn="0" w:lastRowLastColumn="0"/>
          <w:cantSplit/>
          <w:ins w:id="224" w:author="Nathan Grech (ESC)" w:date="2025-11-03T09:22:00Z"/>
        </w:trPr>
        <w:tc>
          <w:tcPr>
            <w:tcW w:w="1084" w:type="dxa"/>
            <w:gridSpan w:val="2"/>
          </w:tcPr>
          <w:p w14:paraId="24B7B0F0" w14:textId="586A8CEC" w:rsidR="00AD620F" w:rsidRDefault="00AD620F" w:rsidP="00902258">
            <w:pPr>
              <w:pStyle w:val="TableBody"/>
              <w:rPr>
                <w:ins w:id="225" w:author="Nathan Grech (ESC)" w:date="2025-11-03T09:22:00Z" w16du:dateUtc="2025-11-02T22:22:00Z"/>
              </w:rPr>
            </w:pPr>
            <w:ins w:id="226" w:author="Nathan Grech (ESC)" w:date="2025-11-03T09:22:00Z" w16du:dateUtc="2025-11-02T22:22:00Z">
              <w:r>
                <w:t>RB1</w:t>
              </w:r>
            </w:ins>
            <w:ins w:id="227" w:author="Nathan Grech (ESC)" w:date="2025-11-17T08:57:00Z" w16du:dateUtc="2025-11-16T21:57:00Z">
              <w:r w:rsidR="002945AD">
                <w:t>513</w:t>
              </w:r>
            </w:ins>
          </w:p>
        </w:tc>
        <w:tc>
          <w:tcPr>
            <w:tcW w:w="1371" w:type="dxa"/>
            <w:gridSpan w:val="2"/>
          </w:tcPr>
          <w:p w14:paraId="360BBC4F" w14:textId="401F58E6" w:rsidR="00AD620F" w:rsidRDefault="00AD620F" w:rsidP="00902258">
            <w:pPr>
              <w:pStyle w:val="TableBody"/>
              <w:rPr>
                <w:ins w:id="228" w:author="Nathan Grech (ESC)" w:date="2025-11-03T09:22:00Z" w16du:dateUtc="2025-11-02T22:22:00Z"/>
              </w:rPr>
            </w:pPr>
            <w:ins w:id="229" w:author="Nathan Grech (ESC)" w:date="2025-11-03T09:22:00Z" w16du:dateUtc="2025-11-02T22:22:00Z">
              <w:r>
                <w:t>Clause 72(2A)</w:t>
              </w:r>
            </w:ins>
          </w:p>
        </w:tc>
        <w:tc>
          <w:tcPr>
            <w:tcW w:w="12115" w:type="dxa"/>
          </w:tcPr>
          <w:p w14:paraId="159DCE2A" w14:textId="77777777" w:rsidR="00AD620F" w:rsidRDefault="008E30CA" w:rsidP="006A2047">
            <w:pPr>
              <w:pStyle w:val="TableBody"/>
              <w:rPr>
                <w:ins w:id="230" w:author="Nathan Grech (ESC)" w:date="2025-11-17T11:49:00Z" w16du:dateUtc="2025-11-17T00:49:00Z"/>
                <w:b/>
                <w:bCs/>
              </w:rPr>
            </w:pPr>
            <w:ins w:id="231" w:author="Nathan Grech (ESC)" w:date="2025-11-17T11:49:00Z" w16du:dateUtc="2025-11-17T00:49:00Z">
              <w:r>
                <w:rPr>
                  <w:b/>
                  <w:bCs/>
                </w:rPr>
                <w:t>Payment methods for retailers (SRC and MRC)</w:t>
              </w:r>
            </w:ins>
          </w:p>
          <w:p w14:paraId="7B43E35C" w14:textId="6716C2BB" w:rsidR="008E30CA" w:rsidRPr="008E30CA" w:rsidRDefault="008E30CA" w:rsidP="006A2047">
            <w:pPr>
              <w:pStyle w:val="TableBody"/>
              <w:rPr>
                <w:ins w:id="232" w:author="Nathan Grech (ESC)" w:date="2025-11-03T09:22:00Z" w16du:dateUtc="2025-11-02T22:22:00Z"/>
              </w:rPr>
            </w:pPr>
            <w:ins w:id="233" w:author="Nathan Grech (ESC)" w:date="2025-11-17T11:50:00Z" w16du:dateUtc="2025-11-17T00:50:00Z">
              <w:r>
                <w:rPr>
                  <w:lang w:val="en-AU"/>
                </w:rPr>
                <w:t xml:space="preserve">A </w:t>
              </w:r>
            </w:ins>
            <w:ins w:id="234" w:author="Nathan Grech (ESC)" w:date="2025-11-17T11:49:00Z">
              <w:r w:rsidRPr="008E30CA">
                <w:rPr>
                  <w:lang w:val="en-AU"/>
                </w:rPr>
                <w:t>retailer must offer a small customer at least one payment method, which is commonly used and accessible, and for which no charges are imposed (whether by the retailer or payment service provider).</w:t>
              </w:r>
            </w:ins>
          </w:p>
        </w:tc>
      </w:tr>
      <w:tr w:rsidR="002D7B32" w14:paraId="145ACEBA" w14:textId="77777777" w:rsidTr="69D9FCBB">
        <w:trPr>
          <w:cnfStyle w:val="000000100000" w:firstRow="0" w:lastRow="0" w:firstColumn="0" w:lastColumn="0" w:oddVBand="0" w:evenVBand="0" w:oddHBand="1" w:evenHBand="0" w:firstRowFirstColumn="0" w:firstRowLastColumn="0" w:lastRowFirstColumn="0" w:lastRowLastColumn="0"/>
          <w:cantSplit/>
          <w:ins w:id="235" w:author="Nathan Grech (ESC)" w:date="2025-11-17T11:51:00Z"/>
        </w:trPr>
        <w:tc>
          <w:tcPr>
            <w:tcW w:w="1084" w:type="dxa"/>
            <w:gridSpan w:val="2"/>
          </w:tcPr>
          <w:p w14:paraId="448BC108" w14:textId="3C031491" w:rsidR="002D7B32" w:rsidRDefault="002D7B32" w:rsidP="002D7B32">
            <w:pPr>
              <w:pStyle w:val="TableBody"/>
              <w:rPr>
                <w:ins w:id="236" w:author="Nathan Grech (ESC)" w:date="2025-11-17T11:51:00Z" w16du:dateUtc="2025-11-17T00:51:00Z"/>
              </w:rPr>
            </w:pPr>
            <w:ins w:id="237" w:author="Nathan Grech (ESC)" w:date="2025-11-17T11:53:00Z" w16du:dateUtc="2025-11-17T00:53:00Z">
              <w:r>
                <w:lastRenderedPageBreak/>
                <w:t>RB1514</w:t>
              </w:r>
            </w:ins>
          </w:p>
        </w:tc>
        <w:tc>
          <w:tcPr>
            <w:tcW w:w="1371" w:type="dxa"/>
            <w:gridSpan w:val="2"/>
          </w:tcPr>
          <w:p w14:paraId="4079203B" w14:textId="1A8431DA" w:rsidR="002D7B32" w:rsidRDefault="002D7B32" w:rsidP="002D7B32">
            <w:pPr>
              <w:pStyle w:val="TableBody"/>
              <w:rPr>
                <w:ins w:id="238" w:author="Nathan Grech (ESC)" w:date="2025-11-17T11:51:00Z" w16du:dateUtc="2025-11-17T00:51:00Z"/>
              </w:rPr>
            </w:pPr>
            <w:ins w:id="239" w:author="Nathan Grech (ESC)" w:date="2025-11-17T11:51:00Z">
              <w:r w:rsidRPr="69D9FCBB">
                <w:rPr>
                  <w:lang w:val="en-AU"/>
                </w:rPr>
                <w:t>Claus</w:t>
              </w:r>
            </w:ins>
            <w:ins w:id="240" w:author="Nathan Grech (ESC)" w:date="2025-11-17T11:52:00Z">
              <w:r w:rsidRPr="69D9FCBB">
                <w:rPr>
                  <w:lang w:val="en-AU"/>
                </w:rPr>
                <w:t>e 77A(1)</w:t>
              </w:r>
            </w:ins>
          </w:p>
        </w:tc>
        <w:tc>
          <w:tcPr>
            <w:tcW w:w="12115" w:type="dxa"/>
          </w:tcPr>
          <w:p w14:paraId="22F0CB6F" w14:textId="77777777" w:rsidR="002D7B32" w:rsidRDefault="002D7B32" w:rsidP="002D7B32">
            <w:pPr>
              <w:pStyle w:val="TableBody"/>
              <w:rPr>
                <w:ins w:id="241" w:author="Nathan Grech (ESC)" w:date="2025-11-17T11:52:00Z" w16du:dateUtc="2025-11-17T00:52:00Z"/>
                <w:b/>
                <w:bCs/>
              </w:rPr>
            </w:pPr>
            <w:ins w:id="242" w:author="Nathan Grech (ESC)" w:date="2025-11-17T11:52:00Z" w16du:dateUtc="2025-11-17T00:52:00Z">
              <w:r>
                <w:rPr>
                  <w:b/>
                  <w:bCs/>
                </w:rPr>
                <w:t>Conditional discounts, including pay-on-time discounts (SRC, MRC and EPA)</w:t>
              </w:r>
            </w:ins>
          </w:p>
          <w:p w14:paraId="01D6467D" w14:textId="09553EBD" w:rsidR="002D7B32" w:rsidRDefault="006E21C6" w:rsidP="69D9FCBB">
            <w:pPr>
              <w:pStyle w:val="TableBody"/>
              <w:rPr>
                <w:ins w:id="243" w:author="Nathan Grech (ESC)" w:date="2025-11-17T11:51:00Z" w16du:dateUtc="2025-11-17T00:51:00Z"/>
                <w:b/>
                <w:bCs/>
                <w:lang w:val="en-AU"/>
              </w:rPr>
            </w:pPr>
            <w:ins w:id="244" w:author="Nathan Grech (ESC)" w:date="2025-11-17T11:53:00Z">
              <w:r w:rsidRPr="69D9FCBB">
                <w:rPr>
                  <w:lang w:val="en-AU"/>
                </w:rPr>
                <w:t>Obligations stating when a retailer must</w:t>
              </w:r>
            </w:ins>
            <w:ins w:id="245" w:author="Nathan Grech (ESC)" w:date="2025-11-17T11:54:00Z">
              <w:r w:rsidRPr="69D9FCBB">
                <w:rPr>
                  <w:lang w:val="en-AU"/>
                </w:rPr>
                <w:t xml:space="preserve"> not include a conditional discount in a customer retail contract.</w:t>
              </w:r>
            </w:ins>
          </w:p>
        </w:tc>
      </w:tr>
      <w:tr w:rsidR="002D7B32" w14:paraId="4340D912" w14:textId="77777777" w:rsidTr="69D9FCBB">
        <w:trPr>
          <w:cnfStyle w:val="000000010000" w:firstRow="0" w:lastRow="0" w:firstColumn="0" w:lastColumn="0" w:oddVBand="0" w:evenVBand="0" w:oddHBand="0" w:evenHBand="1" w:firstRowFirstColumn="0" w:firstRowLastColumn="0" w:lastRowFirstColumn="0" w:lastRowLastColumn="0"/>
          <w:cantSplit/>
          <w:ins w:id="246" w:author="Nathan Grech (ESC)" w:date="2025-11-03T09:22:00Z"/>
        </w:trPr>
        <w:tc>
          <w:tcPr>
            <w:tcW w:w="1084" w:type="dxa"/>
            <w:gridSpan w:val="2"/>
          </w:tcPr>
          <w:p w14:paraId="2E534109" w14:textId="5D38C2C9" w:rsidR="002D7B32" w:rsidRDefault="002D7B32" w:rsidP="002D7B32">
            <w:pPr>
              <w:pStyle w:val="TableBody"/>
              <w:rPr>
                <w:ins w:id="247" w:author="Nathan Grech (ESC)" w:date="2025-11-03T09:22:00Z" w16du:dateUtc="2025-11-02T22:22:00Z"/>
              </w:rPr>
            </w:pPr>
            <w:ins w:id="248" w:author="Nathan Grech (ESC)" w:date="2025-11-17T11:53:00Z" w16du:dateUtc="2025-11-17T00:53:00Z">
              <w:r>
                <w:t>RB1515</w:t>
              </w:r>
            </w:ins>
          </w:p>
        </w:tc>
        <w:tc>
          <w:tcPr>
            <w:tcW w:w="1371" w:type="dxa"/>
            <w:gridSpan w:val="2"/>
          </w:tcPr>
          <w:p w14:paraId="4AF2C65E" w14:textId="5FAE0965" w:rsidR="002D7B32" w:rsidRDefault="002D7B32" w:rsidP="002D7B32">
            <w:pPr>
              <w:pStyle w:val="TableBody"/>
              <w:rPr>
                <w:ins w:id="249" w:author="Nathan Grech (ESC)" w:date="2025-11-03T09:22:00Z" w16du:dateUtc="2025-11-02T22:22:00Z"/>
              </w:rPr>
            </w:pPr>
            <w:ins w:id="250" w:author="Nathan Grech (ESC)" w:date="2025-11-03T09:22:00Z">
              <w:r w:rsidRPr="69D9FCBB">
                <w:rPr>
                  <w:lang w:val="en-AU"/>
                </w:rPr>
                <w:t>Clause 77A(3)</w:t>
              </w:r>
            </w:ins>
          </w:p>
        </w:tc>
        <w:tc>
          <w:tcPr>
            <w:tcW w:w="12115" w:type="dxa"/>
          </w:tcPr>
          <w:p w14:paraId="119DE7E1" w14:textId="77777777" w:rsidR="006E21C6" w:rsidRDefault="006E21C6" w:rsidP="006E21C6">
            <w:pPr>
              <w:pStyle w:val="TableBody"/>
              <w:rPr>
                <w:ins w:id="251" w:author="Nathan Grech (ESC)" w:date="2025-11-17T11:53:00Z" w16du:dateUtc="2025-11-17T00:53:00Z"/>
                <w:b/>
                <w:bCs/>
              </w:rPr>
            </w:pPr>
            <w:ins w:id="252" w:author="Nathan Grech (ESC)" w:date="2025-11-17T11:53:00Z" w16du:dateUtc="2025-11-17T00:53:00Z">
              <w:r>
                <w:rPr>
                  <w:b/>
                  <w:bCs/>
                </w:rPr>
                <w:t>Conditional discounts, including pay-on-time discounts (SRC, MRC and EPA)</w:t>
              </w:r>
            </w:ins>
          </w:p>
          <w:p w14:paraId="5EB0E4A8" w14:textId="048DB2AD" w:rsidR="002D7B32" w:rsidRPr="008B298E" w:rsidRDefault="006E21C6" w:rsidP="006E21C6">
            <w:pPr>
              <w:pStyle w:val="TableBody"/>
              <w:rPr>
                <w:ins w:id="253" w:author="Nathan Grech (ESC)" w:date="2025-11-03T09:22:00Z" w16du:dateUtc="2025-11-02T22:22:00Z"/>
              </w:rPr>
            </w:pPr>
            <w:ins w:id="254" w:author="Nathan Grech (ESC)" w:date="2025-11-17T11:54:00Z" w16du:dateUtc="2025-11-17T00:54:00Z">
              <w:r>
                <w:t xml:space="preserve">Where a term or condition of a customer retail contract provides for the payment of a conditional discount, and such term of condition is inconsistent with </w:t>
              </w:r>
              <w:r w:rsidR="00E43677">
                <w:t xml:space="preserve">clause </w:t>
              </w:r>
              <w:r>
                <w:t>77A(</w:t>
              </w:r>
              <w:r w:rsidR="00E43677">
                <w:t>1), a retailer must apply the conditional discount to each payment under the cust</w:t>
              </w:r>
            </w:ins>
            <w:ins w:id="255" w:author="Nathan Grech (ESC)" w:date="2025-11-17T11:55:00Z" w16du:dateUtc="2025-11-17T00:55:00Z">
              <w:r w:rsidR="00E43677">
                <w:t>omer retail contract notwithstanding the customer’s failure to satisfy the relevant payment condition.</w:t>
              </w:r>
            </w:ins>
          </w:p>
        </w:tc>
      </w:tr>
      <w:tr w:rsidR="002D7B32" w14:paraId="65B3DC3E" w14:textId="77777777" w:rsidTr="69D9FCBB">
        <w:trPr>
          <w:cnfStyle w:val="000000100000" w:firstRow="0" w:lastRow="0" w:firstColumn="0" w:lastColumn="0" w:oddVBand="0" w:evenVBand="0" w:oddHBand="1" w:evenHBand="0" w:firstRowFirstColumn="0" w:firstRowLastColumn="0" w:lastRowFirstColumn="0" w:lastRowLastColumn="0"/>
          <w:cantSplit/>
          <w:ins w:id="256" w:author="Nathan Grech (ESC)" w:date="2025-11-03T09:22:00Z"/>
        </w:trPr>
        <w:tc>
          <w:tcPr>
            <w:tcW w:w="1084" w:type="dxa"/>
            <w:gridSpan w:val="2"/>
          </w:tcPr>
          <w:p w14:paraId="0E1F8DA6" w14:textId="65957721" w:rsidR="002D7B32" w:rsidRDefault="002D7B32" w:rsidP="002D7B32">
            <w:pPr>
              <w:pStyle w:val="TableBody"/>
              <w:rPr>
                <w:ins w:id="257" w:author="Nathan Grech (ESC)" w:date="2025-11-03T09:22:00Z" w16du:dateUtc="2025-11-02T22:22:00Z"/>
              </w:rPr>
            </w:pPr>
            <w:ins w:id="258" w:author="Nathan Grech (ESC)" w:date="2025-11-17T11:53:00Z" w16du:dateUtc="2025-11-17T00:53:00Z">
              <w:r>
                <w:t>RB1516</w:t>
              </w:r>
            </w:ins>
          </w:p>
        </w:tc>
        <w:tc>
          <w:tcPr>
            <w:tcW w:w="1371" w:type="dxa"/>
            <w:gridSpan w:val="2"/>
          </w:tcPr>
          <w:p w14:paraId="6B89C9DB" w14:textId="6D062D9E" w:rsidR="002D7B32" w:rsidRDefault="002D7B32" w:rsidP="002D7B32">
            <w:pPr>
              <w:pStyle w:val="TableBody"/>
              <w:rPr>
                <w:ins w:id="259" w:author="Nathan Grech (ESC)" w:date="2025-11-03T09:22:00Z" w16du:dateUtc="2025-11-02T22:22:00Z"/>
              </w:rPr>
            </w:pPr>
            <w:ins w:id="260" w:author="Nathan Grech (ESC)" w:date="2025-11-03T09:22:00Z" w16du:dateUtc="2025-11-02T22:22:00Z">
              <w:r>
                <w:t>Clause 96(1A)</w:t>
              </w:r>
            </w:ins>
          </w:p>
        </w:tc>
        <w:tc>
          <w:tcPr>
            <w:tcW w:w="12115" w:type="dxa"/>
          </w:tcPr>
          <w:p w14:paraId="6A0B0DE7" w14:textId="77777777" w:rsidR="002D7B32" w:rsidRDefault="00457B36" w:rsidP="002D7B32">
            <w:pPr>
              <w:pStyle w:val="TableBody"/>
              <w:rPr>
                <w:ins w:id="261" w:author="Nathan Grech (ESC)" w:date="2025-11-17T13:37:00Z" w16du:dateUtc="2025-11-17T02:37:00Z"/>
                <w:b/>
                <w:bCs/>
              </w:rPr>
            </w:pPr>
            <w:ins w:id="262" w:author="Nathan Grech (ESC)" w:date="2025-11-17T13:37:00Z" w16du:dateUtc="2025-11-17T02:37:00Z">
              <w:r>
                <w:rPr>
                  <w:b/>
                  <w:bCs/>
                </w:rPr>
                <w:t>Fixed benefit period to apply for duration of market retail contract (MRC)</w:t>
              </w:r>
            </w:ins>
          </w:p>
          <w:p w14:paraId="2011CB60" w14:textId="4DAB4A69" w:rsidR="00457B36" w:rsidRPr="00FF72C3" w:rsidRDefault="00FF72C3" w:rsidP="002D7B32">
            <w:pPr>
              <w:pStyle w:val="TableBody"/>
              <w:rPr>
                <w:ins w:id="263" w:author="Nathan Grech (ESC)" w:date="2025-11-03T09:22:00Z" w16du:dateUtc="2025-11-02T22:22:00Z"/>
              </w:rPr>
            </w:pPr>
            <w:ins w:id="264" w:author="Nathan Grech (ESC)" w:date="2025-11-17T13:37:00Z" w16du:dateUtc="2025-11-17T02:37:00Z">
              <w:r>
                <w:rPr>
                  <w:lang w:val="en-AU"/>
                </w:rPr>
                <w:t xml:space="preserve">If </w:t>
              </w:r>
            </w:ins>
            <w:ins w:id="265" w:author="Nathan Grech (ESC)" w:date="2025-11-17T13:37:00Z">
              <w:r w:rsidR="00457B36" w:rsidRPr="00457B36">
                <w:rPr>
                  <w:lang w:val="en-AU"/>
                </w:rPr>
                <w:t>a market retail contract entered into prior to 1 July 2020 provides for a discount, rebate or credit (including a conditional discount) to be made available to the small customer for a fixed benefit period and the fixed benefit period has not expired, the retailer</w:t>
              </w:r>
            </w:ins>
            <w:ins w:id="266" w:author="Nathan Grech (ESC)" w:date="2025-11-17T13:37:00Z" w16du:dateUtc="2025-11-17T02:37:00Z">
              <w:r>
                <w:rPr>
                  <w:lang w:val="en-AU"/>
                </w:rPr>
                <w:t xml:space="preserve"> </w:t>
              </w:r>
            </w:ins>
            <w:ins w:id="267" w:author="Nathan Grech (ESC)" w:date="2025-11-17T13:37:00Z">
              <w:r w:rsidR="00457B36" w:rsidRPr="00457B36">
                <w:rPr>
                  <w:lang w:val="en-AU"/>
                </w:rPr>
                <w:t>must continue to make that discount, rebate or credit available</w:t>
              </w:r>
            </w:ins>
            <w:ins w:id="268" w:author="Nathan Grech (ESC)" w:date="2025-11-17T13:37:00Z" w16du:dateUtc="2025-11-17T02:37:00Z">
              <w:r>
                <w:rPr>
                  <w:lang w:val="en-AU"/>
                </w:rPr>
                <w:t xml:space="preserve"> </w:t>
              </w:r>
            </w:ins>
            <w:ins w:id="269" w:author="Nathan Grech (ESC)" w:date="2025-11-17T13:37:00Z">
              <w:r w:rsidR="00457B36" w:rsidRPr="00457B36">
                <w:rPr>
                  <w:lang w:val="en-AU"/>
                </w:rPr>
                <w:t>and</w:t>
              </w:r>
            </w:ins>
            <w:ins w:id="270" w:author="Nathan Grech (ESC)" w:date="2025-11-17T13:37:00Z" w16du:dateUtc="2025-11-17T02:37:00Z">
              <w:r>
                <w:rPr>
                  <w:lang w:val="en-AU"/>
                </w:rPr>
                <w:t xml:space="preserve"> </w:t>
              </w:r>
            </w:ins>
            <w:ins w:id="271" w:author="Nathan Grech (ESC)" w:date="2025-11-17T13:37:00Z">
              <w:r w:rsidRPr="00FF72C3">
                <w:rPr>
                  <w:lang w:val="en-AU"/>
                </w:rPr>
                <w:t>must not change the amount of that discount, rebate or credit, throughout the term of that contract.</w:t>
              </w:r>
            </w:ins>
          </w:p>
        </w:tc>
      </w:tr>
      <w:tr w:rsidR="002D7B32" w14:paraId="73015B7F" w14:textId="77777777" w:rsidTr="69D9FCBB">
        <w:trPr>
          <w:cnfStyle w:val="000000010000" w:firstRow="0" w:lastRow="0" w:firstColumn="0" w:lastColumn="0" w:oddVBand="0" w:evenVBand="0" w:oddHBand="0" w:evenHBand="1" w:firstRowFirstColumn="0" w:firstRowLastColumn="0" w:lastRowFirstColumn="0" w:lastRowLastColumn="0"/>
          <w:cantSplit/>
          <w:ins w:id="272" w:author="Nathan Grech (ESC)" w:date="2025-11-03T09:23:00Z"/>
        </w:trPr>
        <w:tc>
          <w:tcPr>
            <w:tcW w:w="1084" w:type="dxa"/>
            <w:gridSpan w:val="2"/>
          </w:tcPr>
          <w:p w14:paraId="453D2E30" w14:textId="32080C39" w:rsidR="002D7B32" w:rsidRDefault="002D7B32" w:rsidP="002D7B32">
            <w:pPr>
              <w:pStyle w:val="TableBody"/>
              <w:rPr>
                <w:ins w:id="273" w:author="Nathan Grech (ESC)" w:date="2025-11-03T09:23:00Z" w16du:dateUtc="2025-11-02T22:23:00Z"/>
              </w:rPr>
            </w:pPr>
            <w:ins w:id="274" w:author="Nathan Grech (ESC)" w:date="2025-11-17T11:53:00Z" w16du:dateUtc="2025-11-17T00:53:00Z">
              <w:r>
                <w:t>RB1517</w:t>
              </w:r>
            </w:ins>
          </w:p>
        </w:tc>
        <w:tc>
          <w:tcPr>
            <w:tcW w:w="1371" w:type="dxa"/>
            <w:gridSpan w:val="2"/>
          </w:tcPr>
          <w:p w14:paraId="5721CA44" w14:textId="033EC889" w:rsidR="002D7B32" w:rsidRDefault="002D7B32" w:rsidP="002D7B32">
            <w:pPr>
              <w:pStyle w:val="TableBody"/>
              <w:rPr>
                <w:ins w:id="275" w:author="Nathan Grech (ESC)" w:date="2025-11-03T09:23:00Z" w16du:dateUtc="2025-11-02T22:23:00Z"/>
              </w:rPr>
            </w:pPr>
            <w:ins w:id="276" w:author="Nathan Grech (ESC)" w:date="2025-11-03T09:23:00Z">
              <w:r w:rsidRPr="69D9FCBB">
                <w:rPr>
                  <w:lang w:val="en-AU"/>
                </w:rPr>
                <w:t>Clause 111A(1)</w:t>
              </w:r>
            </w:ins>
          </w:p>
        </w:tc>
        <w:tc>
          <w:tcPr>
            <w:tcW w:w="12115" w:type="dxa"/>
          </w:tcPr>
          <w:p w14:paraId="0AB7FA43" w14:textId="77777777" w:rsidR="002D7B32" w:rsidRDefault="00FF72C3" w:rsidP="69D9FCBB">
            <w:pPr>
              <w:pStyle w:val="TableBody"/>
              <w:rPr>
                <w:ins w:id="277" w:author="Nathan Grech (ESC)" w:date="2025-11-17T13:38:00Z" w16du:dateUtc="2025-11-17T02:38:00Z"/>
                <w:b/>
                <w:bCs/>
                <w:lang w:val="en-AU"/>
              </w:rPr>
            </w:pPr>
            <w:ins w:id="278" w:author="Nathan Grech (ESC)" w:date="2025-11-17T13:38:00Z">
              <w:r w:rsidRPr="69D9FCBB">
                <w:rPr>
                  <w:b/>
                  <w:bCs/>
                  <w:lang w:val="en-AU"/>
                </w:rPr>
                <w:t>Processes for switching to deemed best offer</w:t>
              </w:r>
            </w:ins>
          </w:p>
          <w:p w14:paraId="465982F2" w14:textId="1A60F3AF" w:rsidR="00FF72C3" w:rsidRPr="00FF72C3" w:rsidRDefault="006E3C50" w:rsidP="002D7B32">
            <w:pPr>
              <w:pStyle w:val="TableBody"/>
              <w:rPr>
                <w:ins w:id="279" w:author="Nathan Grech (ESC)" w:date="2025-11-03T09:23:00Z" w16du:dateUtc="2025-11-02T22:23:00Z"/>
              </w:rPr>
            </w:pPr>
            <w:ins w:id="280" w:author="Nathan Grech (ESC)" w:date="2025-11-17T13:42:00Z">
              <w:r w:rsidRPr="006E3C50">
                <w:rPr>
                  <w:lang w:val="en-AU"/>
                </w:rPr>
                <w:t>A retailer must have effective processes for a small customer to switch to the deemed best offer.</w:t>
              </w:r>
            </w:ins>
          </w:p>
        </w:tc>
      </w:tr>
      <w:tr w:rsidR="00FF72C3" w14:paraId="7F69426C" w14:textId="77777777" w:rsidTr="69D9FCBB">
        <w:trPr>
          <w:cnfStyle w:val="000000100000" w:firstRow="0" w:lastRow="0" w:firstColumn="0" w:lastColumn="0" w:oddVBand="0" w:evenVBand="0" w:oddHBand="1" w:evenHBand="0" w:firstRowFirstColumn="0" w:firstRowLastColumn="0" w:lastRowFirstColumn="0" w:lastRowLastColumn="0"/>
          <w:cantSplit/>
          <w:ins w:id="281" w:author="Nathan Grech (ESC)" w:date="2025-11-03T09:23:00Z"/>
        </w:trPr>
        <w:tc>
          <w:tcPr>
            <w:tcW w:w="1084" w:type="dxa"/>
            <w:gridSpan w:val="2"/>
          </w:tcPr>
          <w:p w14:paraId="5C6E7E86" w14:textId="79C9BB5F" w:rsidR="00FF72C3" w:rsidRDefault="00FF72C3" w:rsidP="00FF72C3">
            <w:pPr>
              <w:pStyle w:val="TableBody"/>
              <w:rPr>
                <w:ins w:id="282" w:author="Nathan Grech (ESC)" w:date="2025-11-03T09:23:00Z" w16du:dateUtc="2025-11-02T22:23:00Z"/>
              </w:rPr>
            </w:pPr>
            <w:ins w:id="283" w:author="Nathan Grech (ESC)" w:date="2025-11-17T11:53:00Z" w16du:dateUtc="2025-11-17T00:53:00Z">
              <w:r>
                <w:t>RB1518</w:t>
              </w:r>
            </w:ins>
          </w:p>
        </w:tc>
        <w:tc>
          <w:tcPr>
            <w:tcW w:w="1371" w:type="dxa"/>
            <w:gridSpan w:val="2"/>
          </w:tcPr>
          <w:p w14:paraId="15F8B9EB" w14:textId="39AC9100" w:rsidR="00FF72C3" w:rsidRDefault="00FF72C3" w:rsidP="00FF72C3">
            <w:pPr>
              <w:pStyle w:val="TableBody"/>
              <w:rPr>
                <w:ins w:id="284" w:author="Nathan Grech (ESC)" w:date="2025-11-03T09:23:00Z" w16du:dateUtc="2025-11-02T22:23:00Z"/>
              </w:rPr>
            </w:pPr>
            <w:ins w:id="285" w:author="Nathan Grech (ESC)" w:date="2025-11-03T09:24:00Z">
              <w:r w:rsidRPr="69D9FCBB">
                <w:rPr>
                  <w:lang w:val="en-AU"/>
                </w:rPr>
                <w:t>Clause 111A(4)</w:t>
              </w:r>
            </w:ins>
          </w:p>
        </w:tc>
        <w:tc>
          <w:tcPr>
            <w:tcW w:w="12115" w:type="dxa"/>
          </w:tcPr>
          <w:p w14:paraId="65277D7A" w14:textId="77777777" w:rsidR="00FF72C3" w:rsidRDefault="00FF72C3" w:rsidP="69D9FCBB">
            <w:pPr>
              <w:pStyle w:val="TableBody"/>
              <w:rPr>
                <w:ins w:id="286" w:author="Nathan Grech (ESC)" w:date="2025-11-17T13:38:00Z" w16du:dateUtc="2025-11-17T02:38:00Z"/>
                <w:b/>
                <w:bCs/>
                <w:lang w:val="en-AU"/>
              </w:rPr>
            </w:pPr>
            <w:ins w:id="287" w:author="Nathan Grech (ESC)" w:date="2025-11-17T13:38:00Z">
              <w:r w:rsidRPr="69D9FCBB">
                <w:rPr>
                  <w:b/>
                  <w:bCs/>
                  <w:lang w:val="en-AU"/>
                </w:rPr>
                <w:t>Processes for switching to deemed best offer</w:t>
              </w:r>
            </w:ins>
          </w:p>
          <w:p w14:paraId="02011AAE" w14:textId="0451DEB4" w:rsidR="00FF72C3" w:rsidRDefault="00E8299C" w:rsidP="00FF72C3">
            <w:pPr>
              <w:pStyle w:val="TableBody"/>
              <w:rPr>
                <w:ins w:id="288" w:author="Nathan Grech (ESC)" w:date="2025-11-03T09:23:00Z" w16du:dateUtc="2025-11-02T22:23:00Z"/>
                <w:b/>
                <w:bCs/>
              </w:rPr>
            </w:pPr>
            <w:ins w:id="289" w:author="Nathan Grech (ESC)" w:date="2025-11-17T13:42:00Z">
              <w:r w:rsidRPr="00E8299C">
                <w:rPr>
                  <w:lang w:val="en-AU"/>
                </w:rPr>
                <w:t>A retailer must provide on its website clear and simple instructions on how a small customer can switch to the deemed best offer</w:t>
              </w:r>
            </w:ins>
            <w:ins w:id="290" w:author="Nathan Grech (ESC)" w:date="2025-11-17T13:43:00Z" w16du:dateUtc="2025-11-17T02:43:00Z">
              <w:r>
                <w:rPr>
                  <w:lang w:val="en-AU"/>
                </w:rPr>
                <w:t xml:space="preserve"> and </w:t>
              </w:r>
            </w:ins>
            <w:ins w:id="291" w:author="Nathan Grech (ESC)" w:date="2025-11-17T13:43:00Z">
              <w:r w:rsidRPr="00E8299C">
                <w:rPr>
                  <w:lang w:val="en-AU"/>
                </w:rPr>
                <w:t>at a minimum, have a process through its website and a process by telephone for a small customer to identify and switch to the deemed best offer.</w:t>
              </w:r>
            </w:ins>
          </w:p>
        </w:tc>
      </w:tr>
      <w:tr w:rsidR="00FF72C3" w14:paraId="3AA35ECD" w14:textId="77777777" w:rsidTr="69D9FCBB">
        <w:trPr>
          <w:cnfStyle w:val="000000010000" w:firstRow="0" w:lastRow="0" w:firstColumn="0" w:lastColumn="0" w:oddVBand="0" w:evenVBand="0" w:oddHBand="0" w:evenHBand="1" w:firstRowFirstColumn="0" w:firstRowLastColumn="0" w:lastRowFirstColumn="0" w:lastRowLastColumn="0"/>
          <w:cantSplit/>
          <w:ins w:id="292" w:author="Nathan Grech (ESC)" w:date="2025-11-03T09:24:00Z"/>
        </w:trPr>
        <w:tc>
          <w:tcPr>
            <w:tcW w:w="1084" w:type="dxa"/>
            <w:gridSpan w:val="2"/>
          </w:tcPr>
          <w:p w14:paraId="305DEB86" w14:textId="4B263574" w:rsidR="00FF72C3" w:rsidRDefault="00FF72C3" w:rsidP="00FF72C3">
            <w:pPr>
              <w:pStyle w:val="TableBody"/>
              <w:rPr>
                <w:ins w:id="293" w:author="Nathan Grech (ESC)" w:date="2025-11-03T09:24:00Z" w16du:dateUtc="2025-11-02T22:24:00Z"/>
              </w:rPr>
            </w:pPr>
            <w:ins w:id="294" w:author="Nathan Grech (ESC)" w:date="2025-11-17T11:53:00Z" w16du:dateUtc="2025-11-17T00:53:00Z">
              <w:r>
                <w:t>RB1519</w:t>
              </w:r>
            </w:ins>
          </w:p>
        </w:tc>
        <w:tc>
          <w:tcPr>
            <w:tcW w:w="1371" w:type="dxa"/>
            <w:gridSpan w:val="2"/>
          </w:tcPr>
          <w:p w14:paraId="1E214B20" w14:textId="5F166FAE" w:rsidR="00FF72C3" w:rsidRDefault="00FF72C3" w:rsidP="00FF72C3">
            <w:pPr>
              <w:pStyle w:val="TableBody"/>
              <w:rPr>
                <w:ins w:id="295" w:author="Nathan Grech (ESC)" w:date="2025-11-03T09:24:00Z" w16du:dateUtc="2025-11-02T22:24:00Z"/>
              </w:rPr>
            </w:pPr>
            <w:ins w:id="296" w:author="Nathan Grech (ESC)" w:date="2025-11-03T09:24:00Z">
              <w:r w:rsidRPr="69D9FCBB">
                <w:rPr>
                  <w:lang w:val="en-AU"/>
                </w:rPr>
                <w:t>Clause 120B(1)</w:t>
              </w:r>
            </w:ins>
          </w:p>
        </w:tc>
        <w:tc>
          <w:tcPr>
            <w:tcW w:w="12115" w:type="dxa"/>
          </w:tcPr>
          <w:p w14:paraId="0D154D4E" w14:textId="77777777" w:rsidR="00FF72C3" w:rsidRDefault="00E8299C" w:rsidP="00FF72C3">
            <w:pPr>
              <w:pStyle w:val="TableBody"/>
              <w:rPr>
                <w:ins w:id="297" w:author="Nathan Grech (ESC)" w:date="2025-11-17T13:43:00Z" w16du:dateUtc="2025-11-17T02:43:00Z"/>
                <w:b/>
                <w:bCs/>
              </w:rPr>
            </w:pPr>
            <w:ins w:id="298" w:author="Nathan Grech (ESC)" w:date="2025-11-17T13:43:00Z" w16du:dateUtc="2025-11-17T02:43:00Z">
              <w:r>
                <w:rPr>
                  <w:b/>
                  <w:bCs/>
                </w:rPr>
                <w:t>Small customers on contracts four years or older must pay a reasonable price</w:t>
              </w:r>
            </w:ins>
          </w:p>
          <w:p w14:paraId="7E4BBD20" w14:textId="70BE6473" w:rsidR="00E8299C" w:rsidRPr="00E8299C" w:rsidRDefault="003663C9" w:rsidP="00FF72C3">
            <w:pPr>
              <w:pStyle w:val="TableBody"/>
              <w:rPr>
                <w:ins w:id="299" w:author="Nathan Grech (ESC)" w:date="2025-11-03T09:24:00Z" w16du:dateUtc="2025-11-02T22:24:00Z"/>
              </w:rPr>
            </w:pPr>
            <w:ins w:id="300" w:author="Nathan Grech (ESC)" w:date="2025-11-17T13:43:00Z" w16du:dateUtc="2025-11-17T02:43:00Z">
              <w:r>
                <w:t xml:space="preserve">A </w:t>
              </w:r>
            </w:ins>
            <w:ins w:id="301" w:author="Nathan Grech (ESC)" w:date="2025-11-17T13:43:00Z">
              <w:r w:rsidRPr="003663C9">
                <w:rPr>
                  <w:lang w:val="en-AU"/>
                </w:rPr>
                <w:t>retailer must ensure that a small customer on an older customer retail contract is paying a reasonable price for their energy.</w:t>
              </w:r>
            </w:ins>
          </w:p>
        </w:tc>
      </w:tr>
      <w:tr w:rsidR="00FF72C3" w14:paraId="38048149" w14:textId="77777777" w:rsidTr="69D9FCBB">
        <w:trPr>
          <w:cnfStyle w:val="000000100000" w:firstRow="0" w:lastRow="0" w:firstColumn="0" w:lastColumn="0" w:oddVBand="0" w:evenVBand="0" w:oddHBand="1" w:evenHBand="0" w:firstRowFirstColumn="0" w:firstRowLastColumn="0" w:lastRowFirstColumn="0" w:lastRowLastColumn="0"/>
          <w:cantSplit/>
          <w:ins w:id="302" w:author="Nathan Grech (ESC)" w:date="2025-11-03T09:24:00Z"/>
        </w:trPr>
        <w:tc>
          <w:tcPr>
            <w:tcW w:w="1084" w:type="dxa"/>
            <w:gridSpan w:val="2"/>
          </w:tcPr>
          <w:p w14:paraId="3CC5306E" w14:textId="13DD8C6B" w:rsidR="00FF72C3" w:rsidRDefault="00FF72C3" w:rsidP="00FF72C3">
            <w:pPr>
              <w:pStyle w:val="TableBody"/>
              <w:rPr>
                <w:ins w:id="303" w:author="Nathan Grech (ESC)" w:date="2025-11-03T09:24:00Z" w16du:dateUtc="2025-11-02T22:24:00Z"/>
              </w:rPr>
            </w:pPr>
            <w:ins w:id="304" w:author="Nathan Grech (ESC)" w:date="2025-11-17T11:53:00Z" w16du:dateUtc="2025-11-17T00:53:00Z">
              <w:r>
                <w:t>RB1520</w:t>
              </w:r>
            </w:ins>
          </w:p>
        </w:tc>
        <w:tc>
          <w:tcPr>
            <w:tcW w:w="1371" w:type="dxa"/>
            <w:gridSpan w:val="2"/>
          </w:tcPr>
          <w:p w14:paraId="73DFB34B" w14:textId="2DFD6517" w:rsidR="00FF72C3" w:rsidRDefault="00FF72C3" w:rsidP="00FF72C3">
            <w:pPr>
              <w:pStyle w:val="TableBody"/>
              <w:rPr>
                <w:ins w:id="305" w:author="Nathan Grech (ESC)" w:date="2025-11-03T09:24:00Z" w16du:dateUtc="2025-11-02T22:24:00Z"/>
              </w:rPr>
            </w:pPr>
            <w:ins w:id="306" w:author="Nathan Grech (ESC)" w:date="2025-11-03T09:25:00Z">
              <w:r w:rsidRPr="69D9FCBB">
                <w:rPr>
                  <w:lang w:val="en-AU"/>
                </w:rPr>
                <w:t>Clause 120B(2)</w:t>
              </w:r>
            </w:ins>
          </w:p>
        </w:tc>
        <w:tc>
          <w:tcPr>
            <w:tcW w:w="12115" w:type="dxa"/>
          </w:tcPr>
          <w:p w14:paraId="38D48700" w14:textId="77777777" w:rsidR="00E8299C" w:rsidRDefault="00E8299C" w:rsidP="00E8299C">
            <w:pPr>
              <w:pStyle w:val="TableBody"/>
              <w:rPr>
                <w:ins w:id="307" w:author="Nathan Grech (ESC)" w:date="2025-11-17T13:43:00Z" w16du:dateUtc="2025-11-17T02:43:00Z"/>
                <w:b/>
                <w:bCs/>
              </w:rPr>
            </w:pPr>
            <w:ins w:id="308" w:author="Nathan Grech (ESC)" w:date="2025-11-17T13:43:00Z" w16du:dateUtc="2025-11-17T02:43:00Z">
              <w:r>
                <w:rPr>
                  <w:b/>
                  <w:bCs/>
                </w:rPr>
                <w:t>Small customers on contracts four years or older must pay a reasonable price</w:t>
              </w:r>
            </w:ins>
          </w:p>
          <w:p w14:paraId="67EE3217" w14:textId="37CE670E" w:rsidR="00FF72C3" w:rsidRDefault="003663C9" w:rsidP="00E8299C">
            <w:pPr>
              <w:pStyle w:val="TableBody"/>
              <w:rPr>
                <w:ins w:id="309" w:author="Nathan Grech (ESC)" w:date="2025-11-03T09:24:00Z" w16du:dateUtc="2025-11-02T22:24:00Z"/>
                <w:b/>
                <w:bCs/>
              </w:rPr>
            </w:pPr>
            <w:ins w:id="310" w:author="Nathan Grech (ESC)" w:date="2025-11-17T13:44:00Z" w16du:dateUtc="2025-11-17T02:44:00Z">
              <w:r>
                <w:t xml:space="preserve">A </w:t>
              </w:r>
            </w:ins>
            <w:ins w:id="311" w:author="Nathan Grech (ESC)" w:date="2025-11-17T13:44:00Z">
              <w:r w:rsidRPr="003663C9">
                <w:rPr>
                  <w:lang w:val="en-AU"/>
                </w:rPr>
                <w:t>retailer must review the tariffs of a small customer on an older customer retail contract at least once every 12 months</w:t>
              </w:r>
            </w:ins>
            <w:ins w:id="312" w:author="Nathan Grech (ESC)" w:date="2025-11-17T13:44:00Z" w16du:dateUtc="2025-11-17T02:44:00Z">
              <w:r>
                <w:rPr>
                  <w:lang w:val="en-AU"/>
                </w:rPr>
                <w:t>.</w:t>
              </w:r>
            </w:ins>
          </w:p>
        </w:tc>
      </w:tr>
      <w:tr w:rsidR="00FF72C3" w14:paraId="7570ED54" w14:textId="77777777" w:rsidTr="69D9FCBB">
        <w:trPr>
          <w:cnfStyle w:val="000000010000" w:firstRow="0" w:lastRow="0" w:firstColumn="0" w:lastColumn="0" w:oddVBand="0" w:evenVBand="0" w:oddHBand="0" w:evenHBand="1" w:firstRowFirstColumn="0" w:firstRowLastColumn="0" w:lastRowFirstColumn="0" w:lastRowLastColumn="0"/>
          <w:cantSplit/>
          <w:ins w:id="313" w:author="Nathan Grech (ESC)" w:date="2025-11-03T09:25:00Z"/>
        </w:trPr>
        <w:tc>
          <w:tcPr>
            <w:tcW w:w="1084" w:type="dxa"/>
            <w:gridSpan w:val="2"/>
          </w:tcPr>
          <w:p w14:paraId="63706985" w14:textId="3560A037" w:rsidR="00FF72C3" w:rsidRDefault="00FF72C3" w:rsidP="00FF72C3">
            <w:pPr>
              <w:pStyle w:val="TableBody"/>
              <w:rPr>
                <w:ins w:id="314" w:author="Nathan Grech (ESC)" w:date="2025-11-03T09:25:00Z" w16du:dateUtc="2025-11-02T22:25:00Z"/>
              </w:rPr>
            </w:pPr>
            <w:ins w:id="315" w:author="Nathan Grech (ESC)" w:date="2025-11-17T11:53:00Z" w16du:dateUtc="2025-11-17T00:53:00Z">
              <w:r>
                <w:lastRenderedPageBreak/>
                <w:t>RB1521</w:t>
              </w:r>
            </w:ins>
          </w:p>
        </w:tc>
        <w:tc>
          <w:tcPr>
            <w:tcW w:w="1371" w:type="dxa"/>
            <w:gridSpan w:val="2"/>
          </w:tcPr>
          <w:p w14:paraId="6A8CF3F9" w14:textId="1AFD418B" w:rsidR="00FF72C3" w:rsidRDefault="00FF72C3" w:rsidP="00FF72C3">
            <w:pPr>
              <w:pStyle w:val="TableBody"/>
              <w:rPr>
                <w:ins w:id="316" w:author="Nathan Grech (ESC)" w:date="2025-11-03T09:25:00Z" w16du:dateUtc="2025-11-02T22:25:00Z"/>
              </w:rPr>
            </w:pPr>
            <w:ins w:id="317" w:author="Nathan Grech (ESC)" w:date="2025-11-03T09:25:00Z">
              <w:r w:rsidRPr="69D9FCBB">
                <w:rPr>
                  <w:lang w:val="en-AU"/>
                </w:rPr>
                <w:t>Clause 120B(3)</w:t>
              </w:r>
            </w:ins>
          </w:p>
        </w:tc>
        <w:tc>
          <w:tcPr>
            <w:tcW w:w="12115" w:type="dxa"/>
          </w:tcPr>
          <w:p w14:paraId="2ABA84D0" w14:textId="77777777" w:rsidR="00E8299C" w:rsidRDefault="00E8299C" w:rsidP="00E8299C">
            <w:pPr>
              <w:pStyle w:val="TableBody"/>
              <w:rPr>
                <w:ins w:id="318" w:author="Nathan Grech (ESC)" w:date="2025-11-17T13:43:00Z" w16du:dateUtc="2025-11-17T02:43:00Z"/>
                <w:b/>
                <w:bCs/>
              </w:rPr>
            </w:pPr>
            <w:ins w:id="319" w:author="Nathan Grech (ESC)" w:date="2025-11-17T13:43:00Z" w16du:dateUtc="2025-11-17T02:43:00Z">
              <w:r>
                <w:rPr>
                  <w:b/>
                  <w:bCs/>
                </w:rPr>
                <w:t>Small customers on contracts four years or older must pay a reasonable price</w:t>
              </w:r>
            </w:ins>
          </w:p>
          <w:p w14:paraId="3C787D6F" w14:textId="1E084329" w:rsidR="00FF72C3" w:rsidRDefault="00655C76" w:rsidP="00E8299C">
            <w:pPr>
              <w:pStyle w:val="TableBody"/>
              <w:rPr>
                <w:ins w:id="320" w:author="Nathan Grech (ESC)" w:date="2025-11-03T09:25:00Z" w16du:dateUtc="2025-11-02T22:25:00Z"/>
                <w:b/>
                <w:bCs/>
              </w:rPr>
            </w:pPr>
            <w:ins w:id="321" w:author="Nathan Grech (ESC)" w:date="2025-11-17T13:44:00Z" w16du:dateUtc="2025-11-17T02:44:00Z">
              <w:r>
                <w:t>If a r</w:t>
              </w:r>
              <w:r>
                <w:rPr>
                  <w:lang w:val="en-AU"/>
                </w:rPr>
                <w:t>et</w:t>
              </w:r>
            </w:ins>
            <w:ins w:id="322" w:author="Nathan Grech (ESC)" w:date="2025-11-17T13:44:00Z">
              <w:r w:rsidRPr="00655C76">
                <w:rPr>
                  <w:lang w:val="en-AU"/>
                </w:rPr>
                <w:t>ailer identifies that a small customer on an older customer retail contract is not paying a reasonable price for their energy (through a review undertaken in accordance with subclause (2)), the retailer must, within 20 business days of identification</w:t>
              </w:r>
            </w:ins>
            <w:ins w:id="323" w:author="Nathan Grech (ESC)" w:date="2025-11-17T13:44:00Z" w16du:dateUtc="2025-11-17T02:44:00Z">
              <w:r w:rsidR="00603237">
                <w:rPr>
                  <w:lang w:val="en-AU"/>
                </w:rPr>
                <w:t xml:space="preserve"> </w:t>
              </w:r>
            </w:ins>
            <w:ins w:id="324" w:author="Nathan Grech (ESC)" w:date="2025-11-17T13:44:00Z">
              <w:r w:rsidR="00603237" w:rsidRPr="00603237">
                <w:rPr>
                  <w:lang w:val="en-AU"/>
                </w:rPr>
                <w:t>reduce the tariffs paid by the small customer under the older customer retail contract</w:t>
              </w:r>
            </w:ins>
            <w:ins w:id="325" w:author="Nathan Grech (ESC)" w:date="2025-11-17T13:44:00Z" w16du:dateUtc="2025-11-17T02:44:00Z">
              <w:r w:rsidR="00603237">
                <w:rPr>
                  <w:lang w:val="en-AU"/>
                </w:rPr>
                <w:t>,</w:t>
              </w:r>
            </w:ins>
            <w:ins w:id="326" w:author="Nathan Grech (ESC)" w:date="2025-11-17T13:44:00Z">
              <w:r w:rsidR="00603237" w:rsidRPr="00603237">
                <w:rPr>
                  <w:lang w:val="en-AU"/>
                </w:rPr>
                <w:t xml:space="preserve"> or switch the small customer to a cheaper plan based on the retailer’s knowledge of the small customer’s pattern of energy use and payment history so that the small customer is paying a reasonable price for their energy.</w:t>
              </w:r>
            </w:ins>
          </w:p>
        </w:tc>
      </w:tr>
      <w:tr w:rsidR="00FF72C3" w14:paraId="37E7917B" w14:textId="77777777" w:rsidTr="69D9FCBB">
        <w:trPr>
          <w:cnfStyle w:val="000000100000" w:firstRow="0" w:lastRow="0" w:firstColumn="0" w:lastColumn="0" w:oddVBand="0" w:evenVBand="0" w:oddHBand="1" w:evenHBand="0" w:firstRowFirstColumn="0" w:firstRowLastColumn="0" w:lastRowFirstColumn="0" w:lastRowLastColumn="0"/>
          <w:cantSplit/>
          <w:ins w:id="327" w:author="Nathan Grech (ESC)" w:date="2025-11-03T09:25:00Z"/>
        </w:trPr>
        <w:tc>
          <w:tcPr>
            <w:tcW w:w="1084" w:type="dxa"/>
            <w:gridSpan w:val="2"/>
          </w:tcPr>
          <w:p w14:paraId="10C83BAF" w14:textId="56EF326C" w:rsidR="00FF72C3" w:rsidRDefault="00FF72C3" w:rsidP="00FF72C3">
            <w:pPr>
              <w:pStyle w:val="TableBody"/>
              <w:rPr>
                <w:ins w:id="328" w:author="Nathan Grech (ESC)" w:date="2025-11-03T09:25:00Z" w16du:dateUtc="2025-11-02T22:25:00Z"/>
              </w:rPr>
            </w:pPr>
            <w:ins w:id="329" w:author="Nathan Grech (ESC)" w:date="2025-11-17T11:53:00Z" w16du:dateUtc="2025-11-17T00:53:00Z">
              <w:r>
                <w:t>RB1522</w:t>
              </w:r>
            </w:ins>
          </w:p>
        </w:tc>
        <w:tc>
          <w:tcPr>
            <w:tcW w:w="1371" w:type="dxa"/>
            <w:gridSpan w:val="2"/>
          </w:tcPr>
          <w:p w14:paraId="6CA65873" w14:textId="20D3B6F8" w:rsidR="00FF72C3" w:rsidRDefault="00FF72C3" w:rsidP="00FF72C3">
            <w:pPr>
              <w:pStyle w:val="TableBody"/>
              <w:rPr>
                <w:ins w:id="330" w:author="Nathan Grech (ESC)" w:date="2025-11-03T09:25:00Z" w16du:dateUtc="2025-11-02T22:25:00Z"/>
              </w:rPr>
            </w:pPr>
            <w:ins w:id="331" w:author="Nathan Grech (ESC)" w:date="2025-11-03T09:25:00Z">
              <w:r w:rsidRPr="69D9FCBB">
                <w:rPr>
                  <w:lang w:val="en-AU"/>
                </w:rPr>
                <w:t>Clause 120C(1)</w:t>
              </w:r>
            </w:ins>
          </w:p>
        </w:tc>
        <w:tc>
          <w:tcPr>
            <w:tcW w:w="12115" w:type="dxa"/>
          </w:tcPr>
          <w:p w14:paraId="79776C32" w14:textId="77777777" w:rsidR="00FF72C3" w:rsidRDefault="001B57FC" w:rsidP="00FF72C3">
            <w:pPr>
              <w:pStyle w:val="TableBody"/>
              <w:rPr>
                <w:ins w:id="332" w:author="Nathan Grech (ESC)" w:date="2025-11-17T13:45:00Z" w16du:dateUtc="2025-11-17T02:45:00Z"/>
                <w:b/>
                <w:bCs/>
              </w:rPr>
            </w:pPr>
            <w:ins w:id="333" w:author="Nathan Grech (ESC)" w:date="2025-11-17T13:45:00Z" w16du:dateUtc="2025-11-17T02:45:00Z">
              <w:r>
                <w:rPr>
                  <w:b/>
                  <w:bCs/>
                </w:rPr>
                <w:t>Switching customers on older contracts to a cheaper plan</w:t>
              </w:r>
            </w:ins>
          </w:p>
          <w:p w14:paraId="449C369A" w14:textId="05D35358" w:rsidR="001B57FC" w:rsidRPr="00786946" w:rsidRDefault="002F2C19" w:rsidP="00FF72C3">
            <w:pPr>
              <w:pStyle w:val="TableBody"/>
              <w:rPr>
                <w:ins w:id="334" w:author="Nathan Grech (ESC)" w:date="2025-11-03T09:25:00Z" w16du:dateUtc="2025-11-02T22:25:00Z"/>
              </w:rPr>
            </w:pPr>
            <w:ins w:id="335" w:author="Nathan Grech (ESC)" w:date="2025-11-17T13:53:00Z">
              <w:r w:rsidRPr="002F2C19">
                <w:rPr>
                  <w:lang w:val="en-AU"/>
                </w:rPr>
                <w:t>Prior to switching a small customer, the retailer must issue a notice to the small customer of the retailer’s intention to switch the small customer to a plan that the retailer considers would be at a reasonable price.</w:t>
              </w:r>
            </w:ins>
          </w:p>
        </w:tc>
      </w:tr>
      <w:tr w:rsidR="00FF72C3" w14:paraId="2E460E3C" w14:textId="77777777" w:rsidTr="69D9FCBB">
        <w:trPr>
          <w:cnfStyle w:val="000000010000" w:firstRow="0" w:lastRow="0" w:firstColumn="0" w:lastColumn="0" w:oddVBand="0" w:evenVBand="0" w:oddHBand="0" w:evenHBand="1" w:firstRowFirstColumn="0" w:firstRowLastColumn="0" w:lastRowFirstColumn="0" w:lastRowLastColumn="0"/>
          <w:cantSplit/>
          <w:ins w:id="336" w:author="Nathan Grech (ESC)" w:date="2025-11-03T09:25:00Z"/>
        </w:trPr>
        <w:tc>
          <w:tcPr>
            <w:tcW w:w="1084" w:type="dxa"/>
            <w:gridSpan w:val="2"/>
          </w:tcPr>
          <w:p w14:paraId="62266004" w14:textId="316E4E46" w:rsidR="00FF72C3" w:rsidRDefault="00FF72C3" w:rsidP="00FF72C3">
            <w:pPr>
              <w:pStyle w:val="TableBody"/>
              <w:rPr>
                <w:ins w:id="337" w:author="Nathan Grech (ESC)" w:date="2025-11-03T09:25:00Z" w16du:dateUtc="2025-11-02T22:25:00Z"/>
              </w:rPr>
            </w:pPr>
            <w:ins w:id="338" w:author="Nathan Grech (ESC)" w:date="2025-11-17T11:53:00Z" w16du:dateUtc="2025-11-17T00:53:00Z">
              <w:r>
                <w:t>RB1523</w:t>
              </w:r>
            </w:ins>
          </w:p>
        </w:tc>
        <w:tc>
          <w:tcPr>
            <w:tcW w:w="1371" w:type="dxa"/>
            <w:gridSpan w:val="2"/>
          </w:tcPr>
          <w:p w14:paraId="753E5DEE" w14:textId="0185CFCF" w:rsidR="00FF72C3" w:rsidRDefault="00FF72C3" w:rsidP="00FF72C3">
            <w:pPr>
              <w:pStyle w:val="TableBody"/>
              <w:rPr>
                <w:ins w:id="339" w:author="Nathan Grech (ESC)" w:date="2025-11-03T09:25:00Z" w16du:dateUtc="2025-11-02T22:25:00Z"/>
              </w:rPr>
            </w:pPr>
            <w:ins w:id="340" w:author="Nathan Grech (ESC)" w:date="2025-11-03T09:25:00Z">
              <w:r w:rsidRPr="69D9FCBB">
                <w:rPr>
                  <w:lang w:val="en-AU"/>
                </w:rPr>
                <w:t>Clause 120C(2)</w:t>
              </w:r>
            </w:ins>
          </w:p>
        </w:tc>
        <w:tc>
          <w:tcPr>
            <w:tcW w:w="12115" w:type="dxa"/>
          </w:tcPr>
          <w:p w14:paraId="05B8A1BA" w14:textId="77777777" w:rsidR="000071F2" w:rsidRDefault="000071F2" w:rsidP="000071F2">
            <w:pPr>
              <w:pStyle w:val="TableBody"/>
              <w:rPr>
                <w:ins w:id="341" w:author="Nathan Grech (ESC)" w:date="2025-11-17T13:53:00Z" w16du:dateUtc="2025-11-17T02:53:00Z"/>
                <w:b/>
                <w:bCs/>
              </w:rPr>
            </w:pPr>
            <w:ins w:id="342" w:author="Nathan Grech (ESC)" w:date="2025-11-17T13:53:00Z" w16du:dateUtc="2025-11-17T02:53:00Z">
              <w:r>
                <w:rPr>
                  <w:b/>
                  <w:bCs/>
                </w:rPr>
                <w:t>Switching customers on older contracts to a cheaper plan</w:t>
              </w:r>
            </w:ins>
          </w:p>
          <w:p w14:paraId="74A6638D" w14:textId="2BB0B372" w:rsidR="00FF72C3" w:rsidRDefault="002D529F" w:rsidP="000071F2">
            <w:pPr>
              <w:pStyle w:val="TableBody"/>
              <w:rPr>
                <w:ins w:id="343" w:author="Nathan Grech (ESC)" w:date="2025-11-03T09:25:00Z" w16du:dateUtc="2025-11-02T22:25:00Z"/>
                <w:b/>
                <w:bCs/>
              </w:rPr>
            </w:pPr>
            <w:ins w:id="344" w:author="Nathan Grech (ESC)" w:date="2025-11-17T13:53:00Z" w16du:dateUtc="2025-11-17T02:53:00Z">
              <w:r>
                <w:t xml:space="preserve">The </w:t>
              </w:r>
            </w:ins>
            <w:ins w:id="345" w:author="Nathan Grech (ESC)" w:date="2025-11-17T13:53:00Z">
              <w:r w:rsidRPr="002D529F">
                <w:rPr>
                  <w:lang w:val="en-AU"/>
                </w:rPr>
                <w:t>notice must be given to the small customer</w:t>
              </w:r>
            </w:ins>
            <w:ins w:id="346" w:author="Nathan Grech (ESC)" w:date="2025-11-17T13:54:00Z" w16du:dateUtc="2025-11-17T02:54:00Z">
              <w:r>
                <w:rPr>
                  <w:lang w:val="en-AU"/>
                </w:rPr>
                <w:t xml:space="preserve"> </w:t>
              </w:r>
            </w:ins>
            <w:ins w:id="347" w:author="Nathan Grech (ESC)" w:date="2025-11-17T13:53:00Z">
              <w:r w:rsidRPr="002D529F">
                <w:rPr>
                  <w:lang w:val="en-AU"/>
                </w:rPr>
                <w:t>in writing</w:t>
              </w:r>
            </w:ins>
            <w:ins w:id="348" w:author="Nathan Grech (ESC)" w:date="2025-11-17T13:54:00Z" w16du:dateUtc="2025-11-17T02:54:00Z">
              <w:r>
                <w:rPr>
                  <w:lang w:val="en-AU"/>
                </w:rPr>
                <w:t xml:space="preserve">, </w:t>
              </w:r>
            </w:ins>
            <w:ins w:id="349" w:author="Nathan Grech (ESC)" w:date="2025-11-17T13:53:00Z">
              <w:r w:rsidRPr="002D529F">
                <w:rPr>
                  <w:lang w:val="en-AU"/>
                </w:rPr>
                <w:t>written in plain English and using the small customer’s preferred method of communication (if nominated, for example by post or by email to a specified address).</w:t>
              </w:r>
            </w:ins>
          </w:p>
        </w:tc>
      </w:tr>
      <w:tr w:rsidR="00FF72C3" w14:paraId="4163F236" w14:textId="77777777" w:rsidTr="69D9FCBB">
        <w:trPr>
          <w:cnfStyle w:val="000000100000" w:firstRow="0" w:lastRow="0" w:firstColumn="0" w:lastColumn="0" w:oddVBand="0" w:evenVBand="0" w:oddHBand="1" w:evenHBand="0" w:firstRowFirstColumn="0" w:firstRowLastColumn="0" w:lastRowFirstColumn="0" w:lastRowLastColumn="0"/>
          <w:cantSplit/>
          <w:ins w:id="350" w:author="Nathan Grech (ESC)" w:date="2025-11-03T09:25:00Z"/>
        </w:trPr>
        <w:tc>
          <w:tcPr>
            <w:tcW w:w="1084" w:type="dxa"/>
            <w:gridSpan w:val="2"/>
          </w:tcPr>
          <w:p w14:paraId="4C097819" w14:textId="6FBDA2A0" w:rsidR="00FF72C3" w:rsidRDefault="00FF72C3" w:rsidP="00FF72C3">
            <w:pPr>
              <w:pStyle w:val="TableBody"/>
              <w:rPr>
                <w:ins w:id="351" w:author="Nathan Grech (ESC)" w:date="2025-11-03T09:25:00Z" w16du:dateUtc="2025-11-02T22:25:00Z"/>
              </w:rPr>
            </w:pPr>
            <w:ins w:id="352" w:author="Nathan Grech (ESC)" w:date="2025-11-17T11:53:00Z" w16du:dateUtc="2025-11-17T00:53:00Z">
              <w:r>
                <w:t>RB1524</w:t>
              </w:r>
            </w:ins>
          </w:p>
        </w:tc>
        <w:tc>
          <w:tcPr>
            <w:tcW w:w="1371" w:type="dxa"/>
            <w:gridSpan w:val="2"/>
          </w:tcPr>
          <w:p w14:paraId="2251248F" w14:textId="7B2E586F" w:rsidR="00FF72C3" w:rsidRDefault="00FF72C3" w:rsidP="00FF72C3">
            <w:pPr>
              <w:pStyle w:val="TableBody"/>
              <w:rPr>
                <w:ins w:id="353" w:author="Nathan Grech (ESC)" w:date="2025-11-03T09:25:00Z" w16du:dateUtc="2025-11-02T22:25:00Z"/>
              </w:rPr>
            </w:pPr>
            <w:ins w:id="354" w:author="Nathan Grech (ESC)" w:date="2025-11-03T09:25:00Z">
              <w:r w:rsidRPr="69D9FCBB">
                <w:rPr>
                  <w:lang w:val="en-AU"/>
                </w:rPr>
                <w:t>Clause 120C(3)</w:t>
              </w:r>
            </w:ins>
          </w:p>
        </w:tc>
        <w:tc>
          <w:tcPr>
            <w:tcW w:w="12115" w:type="dxa"/>
          </w:tcPr>
          <w:p w14:paraId="43483E18" w14:textId="77777777" w:rsidR="000071F2" w:rsidRDefault="000071F2" w:rsidP="000071F2">
            <w:pPr>
              <w:pStyle w:val="TableBody"/>
              <w:rPr>
                <w:ins w:id="355" w:author="Nathan Grech (ESC)" w:date="2025-11-17T13:53:00Z" w16du:dateUtc="2025-11-17T02:53:00Z"/>
                <w:b/>
                <w:bCs/>
              </w:rPr>
            </w:pPr>
            <w:ins w:id="356" w:author="Nathan Grech (ESC)" w:date="2025-11-17T13:53:00Z" w16du:dateUtc="2025-11-17T02:53:00Z">
              <w:r>
                <w:rPr>
                  <w:b/>
                  <w:bCs/>
                </w:rPr>
                <w:t>Switching customers on older contracts to a cheaper plan</w:t>
              </w:r>
            </w:ins>
          </w:p>
          <w:p w14:paraId="1DF454BF" w14:textId="160091C4" w:rsidR="00FF72C3" w:rsidRDefault="002D529F" w:rsidP="000071F2">
            <w:pPr>
              <w:pStyle w:val="TableBody"/>
              <w:rPr>
                <w:ins w:id="357" w:author="Nathan Grech (ESC)" w:date="2025-11-03T09:25:00Z" w16du:dateUtc="2025-11-02T22:25:00Z"/>
                <w:b/>
                <w:bCs/>
              </w:rPr>
            </w:pPr>
            <w:ins w:id="358" w:author="Nathan Grech (ESC)" w:date="2025-11-17T13:54:00Z" w16du:dateUtc="2025-11-17T02:54:00Z">
              <w:r>
                <w:t>Requirements that a retailer must include in a notice</w:t>
              </w:r>
            </w:ins>
          </w:p>
        </w:tc>
      </w:tr>
      <w:tr w:rsidR="00FF72C3" w14:paraId="423C3DE7" w14:textId="77777777" w:rsidTr="69D9FCBB">
        <w:trPr>
          <w:cnfStyle w:val="000000010000" w:firstRow="0" w:lastRow="0" w:firstColumn="0" w:lastColumn="0" w:oddVBand="0" w:evenVBand="0" w:oddHBand="0" w:evenHBand="1" w:firstRowFirstColumn="0" w:firstRowLastColumn="0" w:lastRowFirstColumn="0" w:lastRowLastColumn="0"/>
          <w:cantSplit/>
          <w:ins w:id="359" w:author="Nathan Grech (ESC)" w:date="2025-11-03T09:25:00Z"/>
        </w:trPr>
        <w:tc>
          <w:tcPr>
            <w:tcW w:w="1084" w:type="dxa"/>
            <w:gridSpan w:val="2"/>
          </w:tcPr>
          <w:p w14:paraId="6B170CAF" w14:textId="5914D41A" w:rsidR="00FF72C3" w:rsidRDefault="00FF72C3" w:rsidP="00FF72C3">
            <w:pPr>
              <w:pStyle w:val="TableBody"/>
              <w:rPr>
                <w:ins w:id="360" w:author="Nathan Grech (ESC)" w:date="2025-11-03T09:25:00Z" w16du:dateUtc="2025-11-02T22:25:00Z"/>
              </w:rPr>
            </w:pPr>
            <w:ins w:id="361" w:author="Nathan Grech (ESC)" w:date="2025-11-17T11:53:00Z" w16du:dateUtc="2025-11-17T00:53:00Z">
              <w:r>
                <w:t>RB1525</w:t>
              </w:r>
            </w:ins>
          </w:p>
        </w:tc>
        <w:tc>
          <w:tcPr>
            <w:tcW w:w="1371" w:type="dxa"/>
            <w:gridSpan w:val="2"/>
          </w:tcPr>
          <w:p w14:paraId="6E4E8A3C" w14:textId="3490CAE4" w:rsidR="00FF72C3" w:rsidRDefault="00FF72C3" w:rsidP="00FF72C3">
            <w:pPr>
              <w:pStyle w:val="TableBody"/>
              <w:rPr>
                <w:ins w:id="362" w:author="Nathan Grech (ESC)" w:date="2025-11-03T09:25:00Z" w16du:dateUtc="2025-11-02T22:25:00Z"/>
              </w:rPr>
            </w:pPr>
            <w:ins w:id="363" w:author="Nathan Grech (ESC)" w:date="2025-11-03T09:25:00Z">
              <w:r w:rsidRPr="69D9FCBB">
                <w:rPr>
                  <w:lang w:val="en-AU"/>
                </w:rPr>
                <w:t>Clause 120C(4)</w:t>
              </w:r>
            </w:ins>
          </w:p>
        </w:tc>
        <w:tc>
          <w:tcPr>
            <w:tcW w:w="12115" w:type="dxa"/>
          </w:tcPr>
          <w:p w14:paraId="7872A718" w14:textId="77777777" w:rsidR="000071F2" w:rsidRDefault="000071F2" w:rsidP="000071F2">
            <w:pPr>
              <w:pStyle w:val="TableBody"/>
              <w:rPr>
                <w:ins w:id="364" w:author="Nathan Grech (ESC)" w:date="2025-11-17T13:53:00Z" w16du:dateUtc="2025-11-17T02:53:00Z"/>
                <w:b/>
                <w:bCs/>
              </w:rPr>
            </w:pPr>
            <w:ins w:id="365" w:author="Nathan Grech (ESC)" w:date="2025-11-17T13:53:00Z" w16du:dateUtc="2025-11-17T02:53:00Z">
              <w:r>
                <w:rPr>
                  <w:b/>
                  <w:bCs/>
                </w:rPr>
                <w:t>Switching customers on older contracts to a cheaper plan</w:t>
              </w:r>
            </w:ins>
          </w:p>
          <w:p w14:paraId="561A18F4" w14:textId="286E2281" w:rsidR="00FF72C3" w:rsidRDefault="004E0A1A" w:rsidP="000071F2">
            <w:pPr>
              <w:pStyle w:val="TableBody"/>
              <w:rPr>
                <w:ins w:id="366" w:author="Nathan Grech (ESC)" w:date="2025-11-03T09:25:00Z" w16du:dateUtc="2025-11-02T22:25:00Z"/>
                <w:b/>
                <w:bCs/>
              </w:rPr>
            </w:pPr>
            <w:ins w:id="367" w:author="Nathan Grech (ESC)" w:date="2025-11-17T13:54:00Z" w16du:dateUtc="2025-11-17T02:54:00Z">
              <w:r>
                <w:t xml:space="preserve">The </w:t>
              </w:r>
            </w:ins>
            <w:ins w:id="368" w:author="Nathan Grech (ESC)" w:date="2025-11-17T13:54:00Z">
              <w:r w:rsidRPr="004E0A1A">
                <w:rPr>
                  <w:lang w:val="en-AU"/>
                </w:rPr>
                <w:t xml:space="preserve">information required in </w:t>
              </w:r>
            </w:ins>
            <w:ins w:id="369" w:author="Nathan Grech (ESC)" w:date="2025-11-17T13:54:00Z" w16du:dateUtc="2025-11-17T02:54:00Z">
              <w:r>
                <w:rPr>
                  <w:lang w:val="en-AU"/>
                </w:rPr>
                <w:t>clause 120C</w:t>
              </w:r>
            </w:ins>
            <w:ins w:id="370" w:author="Nathan Grech (ESC)" w:date="2025-11-17T13:54:00Z">
              <w:r w:rsidRPr="004E0A1A">
                <w:rPr>
                  <w:lang w:val="en-AU"/>
                </w:rPr>
                <w:t>(3) must include or be accompanied by a copy of the applicable customer retail contract.</w:t>
              </w:r>
            </w:ins>
          </w:p>
        </w:tc>
      </w:tr>
      <w:tr w:rsidR="00FF72C3" w14:paraId="39823EB9" w14:textId="77777777" w:rsidTr="69D9FCBB">
        <w:trPr>
          <w:cnfStyle w:val="000000100000" w:firstRow="0" w:lastRow="0" w:firstColumn="0" w:lastColumn="0" w:oddVBand="0" w:evenVBand="0" w:oddHBand="1" w:evenHBand="0" w:firstRowFirstColumn="0" w:firstRowLastColumn="0" w:lastRowFirstColumn="0" w:lastRowLastColumn="0"/>
          <w:cantSplit/>
          <w:ins w:id="371" w:author="Nathan Grech (ESC)" w:date="2025-11-03T09:25:00Z"/>
        </w:trPr>
        <w:tc>
          <w:tcPr>
            <w:tcW w:w="1084" w:type="dxa"/>
            <w:gridSpan w:val="2"/>
          </w:tcPr>
          <w:p w14:paraId="5B04FAD3" w14:textId="0F19CC94" w:rsidR="00FF72C3" w:rsidRDefault="00FF72C3" w:rsidP="00FF72C3">
            <w:pPr>
              <w:pStyle w:val="TableBody"/>
              <w:rPr>
                <w:ins w:id="372" w:author="Nathan Grech (ESC)" w:date="2025-11-03T09:25:00Z" w16du:dateUtc="2025-11-02T22:25:00Z"/>
              </w:rPr>
            </w:pPr>
            <w:ins w:id="373" w:author="Nathan Grech (ESC)" w:date="2025-11-17T11:53:00Z" w16du:dateUtc="2025-11-17T00:53:00Z">
              <w:r>
                <w:t>RB1526</w:t>
              </w:r>
            </w:ins>
          </w:p>
        </w:tc>
        <w:tc>
          <w:tcPr>
            <w:tcW w:w="1371" w:type="dxa"/>
            <w:gridSpan w:val="2"/>
          </w:tcPr>
          <w:p w14:paraId="69175FFF" w14:textId="77F9BAB8" w:rsidR="00FF72C3" w:rsidRDefault="00FF72C3" w:rsidP="00FF72C3">
            <w:pPr>
              <w:pStyle w:val="TableBody"/>
              <w:rPr>
                <w:ins w:id="374" w:author="Nathan Grech (ESC)" w:date="2025-11-03T09:25:00Z" w16du:dateUtc="2025-11-02T22:25:00Z"/>
              </w:rPr>
            </w:pPr>
            <w:ins w:id="375" w:author="Nathan Grech (ESC)" w:date="2025-11-03T09:26:00Z">
              <w:r w:rsidRPr="69D9FCBB">
                <w:rPr>
                  <w:lang w:val="en-AU"/>
                </w:rPr>
                <w:t>Clause 120C(6)</w:t>
              </w:r>
            </w:ins>
          </w:p>
        </w:tc>
        <w:tc>
          <w:tcPr>
            <w:tcW w:w="12115" w:type="dxa"/>
          </w:tcPr>
          <w:p w14:paraId="0A0200E6" w14:textId="77777777" w:rsidR="000071F2" w:rsidRDefault="000071F2" w:rsidP="000071F2">
            <w:pPr>
              <w:pStyle w:val="TableBody"/>
              <w:rPr>
                <w:ins w:id="376" w:author="Nathan Grech (ESC)" w:date="2025-11-17T13:53:00Z" w16du:dateUtc="2025-11-17T02:53:00Z"/>
                <w:b/>
                <w:bCs/>
              </w:rPr>
            </w:pPr>
            <w:ins w:id="377" w:author="Nathan Grech (ESC)" w:date="2025-11-17T13:53:00Z" w16du:dateUtc="2025-11-17T02:53:00Z">
              <w:r>
                <w:rPr>
                  <w:b/>
                  <w:bCs/>
                </w:rPr>
                <w:t>Switching customers on older contracts to a cheaper plan</w:t>
              </w:r>
            </w:ins>
          </w:p>
          <w:p w14:paraId="40CAA755" w14:textId="056691F9" w:rsidR="00FF72C3" w:rsidRPr="003243F6" w:rsidRDefault="003243F6" w:rsidP="003243F6">
            <w:pPr>
              <w:pStyle w:val="TableBody"/>
              <w:rPr>
                <w:ins w:id="378" w:author="Nathan Grech (ESC)" w:date="2025-11-03T09:25:00Z" w16du:dateUtc="2025-11-02T22:25:00Z"/>
              </w:rPr>
            </w:pPr>
            <w:ins w:id="379" w:author="Nathan Grech (ESC)" w:date="2025-11-17T13:55:00Z">
              <w:r w:rsidRPr="69D9FCBB">
                <w:rPr>
                  <w:lang w:val="en-AU"/>
                </w:rPr>
                <w:t>The retailer must provide the small customer a period of 10 business days to opt out of the switch commencing from the date the small customer receives the notice unde</w:t>
              </w:r>
              <w:r w:rsidR="008B6333" w:rsidRPr="69D9FCBB">
                <w:rPr>
                  <w:lang w:val="en-AU"/>
                </w:rPr>
                <w:t>r subclause (1).</w:t>
              </w:r>
            </w:ins>
          </w:p>
        </w:tc>
      </w:tr>
      <w:tr w:rsidR="00FF72C3" w14:paraId="4E4F2DEE" w14:textId="77777777" w:rsidTr="69D9FCBB">
        <w:trPr>
          <w:cnfStyle w:val="000000010000" w:firstRow="0" w:lastRow="0" w:firstColumn="0" w:lastColumn="0" w:oddVBand="0" w:evenVBand="0" w:oddHBand="0" w:evenHBand="1" w:firstRowFirstColumn="0" w:firstRowLastColumn="0" w:lastRowFirstColumn="0" w:lastRowLastColumn="0"/>
          <w:cantSplit/>
          <w:ins w:id="380" w:author="Nathan Grech (ESC)" w:date="2025-11-03T09:26:00Z"/>
        </w:trPr>
        <w:tc>
          <w:tcPr>
            <w:tcW w:w="1084" w:type="dxa"/>
            <w:gridSpan w:val="2"/>
          </w:tcPr>
          <w:p w14:paraId="21C56371" w14:textId="6BCA0927" w:rsidR="00FF72C3" w:rsidRDefault="00FF72C3" w:rsidP="00FF72C3">
            <w:pPr>
              <w:pStyle w:val="TableBody"/>
              <w:rPr>
                <w:ins w:id="381" w:author="Nathan Grech (ESC)" w:date="2025-11-03T09:26:00Z" w16du:dateUtc="2025-11-02T22:26:00Z"/>
              </w:rPr>
            </w:pPr>
            <w:ins w:id="382" w:author="Nathan Grech (ESC)" w:date="2025-11-17T11:53:00Z" w16du:dateUtc="2025-11-17T00:53:00Z">
              <w:r>
                <w:t>RB1527</w:t>
              </w:r>
            </w:ins>
          </w:p>
        </w:tc>
        <w:tc>
          <w:tcPr>
            <w:tcW w:w="1371" w:type="dxa"/>
            <w:gridSpan w:val="2"/>
          </w:tcPr>
          <w:p w14:paraId="2C84976E" w14:textId="79729123" w:rsidR="00FF72C3" w:rsidRDefault="00FF72C3" w:rsidP="00FF72C3">
            <w:pPr>
              <w:pStyle w:val="TableBody"/>
              <w:rPr>
                <w:ins w:id="383" w:author="Nathan Grech (ESC)" w:date="2025-11-03T09:26:00Z" w16du:dateUtc="2025-11-02T22:26:00Z"/>
              </w:rPr>
            </w:pPr>
            <w:ins w:id="384" w:author="Nathan Grech (ESC)" w:date="2025-11-03T09:26:00Z">
              <w:r w:rsidRPr="69D9FCBB">
                <w:rPr>
                  <w:lang w:val="en-AU"/>
                </w:rPr>
                <w:t>Clause 120C(8)</w:t>
              </w:r>
            </w:ins>
          </w:p>
        </w:tc>
        <w:tc>
          <w:tcPr>
            <w:tcW w:w="12115" w:type="dxa"/>
          </w:tcPr>
          <w:p w14:paraId="5531996C" w14:textId="77777777" w:rsidR="000071F2" w:rsidRDefault="000071F2" w:rsidP="000071F2">
            <w:pPr>
              <w:pStyle w:val="TableBody"/>
              <w:rPr>
                <w:ins w:id="385" w:author="Nathan Grech (ESC)" w:date="2025-11-17T13:53:00Z" w16du:dateUtc="2025-11-17T02:53:00Z"/>
                <w:b/>
                <w:bCs/>
              </w:rPr>
            </w:pPr>
            <w:ins w:id="386" w:author="Nathan Grech (ESC)" w:date="2025-11-17T13:53:00Z" w16du:dateUtc="2025-11-17T02:53:00Z">
              <w:r>
                <w:rPr>
                  <w:b/>
                  <w:bCs/>
                </w:rPr>
                <w:t>Switching customers on older contracts to a cheaper plan</w:t>
              </w:r>
            </w:ins>
          </w:p>
          <w:p w14:paraId="75B22555" w14:textId="0FB723A9" w:rsidR="00FF72C3" w:rsidRDefault="0091277F" w:rsidP="000071F2">
            <w:pPr>
              <w:pStyle w:val="TableBody"/>
              <w:rPr>
                <w:ins w:id="387" w:author="Nathan Grech (ESC)" w:date="2025-11-03T09:26:00Z" w16du:dateUtc="2025-11-02T22:26:00Z"/>
                <w:b/>
                <w:bCs/>
              </w:rPr>
            </w:pPr>
            <w:ins w:id="388" w:author="Nathan Grech (ESC)" w:date="2025-11-17T13:55:00Z" w16du:dateUtc="2025-11-17T02:55:00Z">
              <w:r>
                <w:t xml:space="preserve">The </w:t>
              </w:r>
            </w:ins>
            <w:ins w:id="389" w:author="Nathan Grech (ESC)" w:date="2025-11-17T13:55:00Z">
              <w:r w:rsidRPr="0091277F">
                <w:rPr>
                  <w:lang w:val="en-AU"/>
                </w:rPr>
                <w:t>retailer must switch a small customer to the applicable customer retail contract if the small customer has not exercised their right to opt out of the switch outlined in subclause (5) and the retailer has complied with the requirements under subclause (1), (2), (3), (4) and (6).</w:t>
              </w:r>
            </w:ins>
          </w:p>
        </w:tc>
      </w:tr>
      <w:tr w:rsidR="00FF72C3" w14:paraId="05E1E741" w14:textId="77777777" w:rsidTr="69D9FCBB">
        <w:trPr>
          <w:cnfStyle w:val="000000100000" w:firstRow="0" w:lastRow="0" w:firstColumn="0" w:lastColumn="0" w:oddVBand="0" w:evenVBand="0" w:oddHBand="1" w:evenHBand="0" w:firstRowFirstColumn="0" w:firstRowLastColumn="0" w:lastRowFirstColumn="0" w:lastRowLastColumn="0"/>
          <w:cantSplit/>
          <w:ins w:id="390" w:author="Nathan Grech (ESC)" w:date="2025-11-03T09:26:00Z"/>
        </w:trPr>
        <w:tc>
          <w:tcPr>
            <w:tcW w:w="1084" w:type="dxa"/>
            <w:gridSpan w:val="2"/>
          </w:tcPr>
          <w:p w14:paraId="1F1683F4" w14:textId="40CE10A2" w:rsidR="00FF72C3" w:rsidRDefault="00FF72C3" w:rsidP="00FF72C3">
            <w:pPr>
              <w:pStyle w:val="TableBody"/>
              <w:rPr>
                <w:ins w:id="391" w:author="Nathan Grech (ESC)" w:date="2025-11-03T09:26:00Z" w16du:dateUtc="2025-11-02T22:26:00Z"/>
              </w:rPr>
            </w:pPr>
            <w:ins w:id="392" w:author="Nathan Grech (ESC)" w:date="2025-11-17T11:53:00Z" w16du:dateUtc="2025-11-17T00:53:00Z">
              <w:r>
                <w:lastRenderedPageBreak/>
                <w:t>RB1528</w:t>
              </w:r>
            </w:ins>
          </w:p>
        </w:tc>
        <w:tc>
          <w:tcPr>
            <w:tcW w:w="1371" w:type="dxa"/>
            <w:gridSpan w:val="2"/>
          </w:tcPr>
          <w:p w14:paraId="3DD0EFCC" w14:textId="37B5EE12" w:rsidR="00FF72C3" w:rsidRDefault="00FF72C3" w:rsidP="00FF72C3">
            <w:pPr>
              <w:pStyle w:val="TableBody"/>
              <w:rPr>
                <w:ins w:id="393" w:author="Nathan Grech (ESC)" w:date="2025-11-03T09:26:00Z" w16du:dateUtc="2025-11-02T22:26:00Z"/>
              </w:rPr>
            </w:pPr>
            <w:ins w:id="394" w:author="Nathan Grech (ESC)" w:date="2025-11-03T09:26:00Z" w16du:dateUtc="2025-11-02T22:26:00Z">
              <w:r>
                <w:t>Clause 120C(9)(a)</w:t>
              </w:r>
            </w:ins>
          </w:p>
        </w:tc>
        <w:tc>
          <w:tcPr>
            <w:tcW w:w="12115" w:type="dxa"/>
          </w:tcPr>
          <w:p w14:paraId="681361F7" w14:textId="77777777" w:rsidR="000071F2" w:rsidRDefault="000071F2" w:rsidP="000071F2">
            <w:pPr>
              <w:pStyle w:val="TableBody"/>
              <w:rPr>
                <w:ins w:id="395" w:author="Nathan Grech (ESC)" w:date="2025-11-17T13:53:00Z" w16du:dateUtc="2025-11-17T02:53:00Z"/>
                <w:b/>
                <w:bCs/>
              </w:rPr>
            </w:pPr>
            <w:ins w:id="396" w:author="Nathan Grech (ESC)" w:date="2025-11-17T13:53:00Z" w16du:dateUtc="2025-11-17T02:53:00Z">
              <w:r>
                <w:rPr>
                  <w:b/>
                  <w:bCs/>
                </w:rPr>
                <w:t>Switching customers on older contracts to a cheaper plan</w:t>
              </w:r>
            </w:ins>
          </w:p>
          <w:p w14:paraId="138C3BE1" w14:textId="0CAC1867" w:rsidR="00FF72C3" w:rsidRPr="00AC23FC" w:rsidRDefault="00AC23FC" w:rsidP="000071F2">
            <w:pPr>
              <w:pStyle w:val="TableBody"/>
              <w:rPr>
                <w:ins w:id="397" w:author="Nathan Grech (ESC)" w:date="2025-11-03T09:26:00Z" w16du:dateUtc="2025-11-02T22:26:00Z"/>
              </w:rPr>
            </w:pPr>
            <w:ins w:id="398" w:author="Nathan Grech (ESC)" w:date="2025-11-17T13:56:00Z" w16du:dateUtc="2025-11-17T02:56:00Z">
              <w:r>
                <w:rPr>
                  <w:lang w:val="en-AU"/>
                </w:rPr>
                <w:t>A</w:t>
              </w:r>
            </w:ins>
            <w:ins w:id="399" w:author="Nathan Grech (ESC)" w:date="2025-11-17T13:56:00Z">
              <w:r w:rsidRPr="00AC23FC">
                <w:rPr>
                  <w:lang w:val="en-AU"/>
                </w:rPr>
                <w:t xml:space="preserve"> retailer must not charge the small customer for the switch to the applicable customer retail contract or any early termination charge or other penalty for the early termination of the small customer’s previous customer retail contract</w:t>
              </w:r>
            </w:ins>
            <w:ins w:id="400" w:author="Nathan Grech (ESC)" w:date="2025-11-17T13:56:00Z" w16du:dateUtc="2025-11-17T02:56:00Z">
              <w:r w:rsidRPr="00AC23FC">
                <w:rPr>
                  <w:lang w:val="en-AU"/>
                </w:rPr>
                <w:t>.</w:t>
              </w:r>
            </w:ins>
          </w:p>
        </w:tc>
      </w:tr>
      <w:tr w:rsidR="00FF72C3" w14:paraId="71A5ECBC" w14:textId="77777777" w:rsidTr="69D9FCBB">
        <w:trPr>
          <w:cnfStyle w:val="000000010000" w:firstRow="0" w:lastRow="0" w:firstColumn="0" w:lastColumn="0" w:oddVBand="0" w:evenVBand="0" w:oddHBand="0" w:evenHBand="1" w:firstRowFirstColumn="0" w:firstRowLastColumn="0" w:lastRowFirstColumn="0" w:lastRowLastColumn="0"/>
          <w:cantSplit/>
          <w:ins w:id="401" w:author="Nathan Grech (ESC)" w:date="2025-11-03T09:26:00Z"/>
        </w:trPr>
        <w:tc>
          <w:tcPr>
            <w:tcW w:w="1084" w:type="dxa"/>
            <w:gridSpan w:val="2"/>
          </w:tcPr>
          <w:p w14:paraId="50FBB88E" w14:textId="3C60ED3F" w:rsidR="00FF72C3" w:rsidRDefault="00FF72C3" w:rsidP="00FF72C3">
            <w:pPr>
              <w:pStyle w:val="TableBody"/>
              <w:rPr>
                <w:ins w:id="402" w:author="Nathan Grech (ESC)" w:date="2025-11-03T09:26:00Z" w16du:dateUtc="2025-11-02T22:26:00Z"/>
              </w:rPr>
            </w:pPr>
            <w:ins w:id="403" w:author="Nathan Grech (ESC)" w:date="2025-11-17T11:53:00Z" w16du:dateUtc="2025-11-17T00:53:00Z">
              <w:r>
                <w:t>RB1529</w:t>
              </w:r>
            </w:ins>
          </w:p>
        </w:tc>
        <w:tc>
          <w:tcPr>
            <w:tcW w:w="1371" w:type="dxa"/>
            <w:gridSpan w:val="2"/>
          </w:tcPr>
          <w:p w14:paraId="63E3FBF8" w14:textId="70EA5C71" w:rsidR="00FF72C3" w:rsidRDefault="00FF72C3" w:rsidP="00FF72C3">
            <w:pPr>
              <w:pStyle w:val="TableBody"/>
              <w:rPr>
                <w:ins w:id="404" w:author="Nathan Grech (ESC)" w:date="2025-11-03T09:26:00Z" w16du:dateUtc="2025-11-02T22:26:00Z"/>
              </w:rPr>
            </w:pPr>
            <w:ins w:id="405" w:author="Nathan Grech (ESC)" w:date="2025-11-03T09:26:00Z" w16du:dateUtc="2025-11-02T22:26:00Z">
              <w:r>
                <w:t>Clause 120C(9)(b)</w:t>
              </w:r>
            </w:ins>
          </w:p>
        </w:tc>
        <w:tc>
          <w:tcPr>
            <w:tcW w:w="12115" w:type="dxa"/>
          </w:tcPr>
          <w:p w14:paraId="0A4C4306" w14:textId="77777777" w:rsidR="000071F2" w:rsidRDefault="000071F2" w:rsidP="000071F2">
            <w:pPr>
              <w:pStyle w:val="TableBody"/>
              <w:rPr>
                <w:ins w:id="406" w:author="Nathan Grech (ESC)" w:date="2025-11-17T13:53:00Z" w16du:dateUtc="2025-11-17T02:53:00Z"/>
                <w:b/>
                <w:bCs/>
              </w:rPr>
            </w:pPr>
            <w:ins w:id="407" w:author="Nathan Grech (ESC)" w:date="2025-11-17T13:53:00Z" w16du:dateUtc="2025-11-17T02:53:00Z">
              <w:r>
                <w:rPr>
                  <w:b/>
                  <w:bCs/>
                </w:rPr>
                <w:t>Switching customers on older contracts to a cheaper plan</w:t>
              </w:r>
            </w:ins>
          </w:p>
          <w:p w14:paraId="3C4657DF" w14:textId="1AB7D2EE" w:rsidR="00FF72C3" w:rsidRDefault="008C1EEA" w:rsidP="000071F2">
            <w:pPr>
              <w:pStyle w:val="TableBody"/>
              <w:rPr>
                <w:ins w:id="408" w:author="Nathan Grech (ESC)" w:date="2025-11-03T09:26:00Z" w16du:dateUtc="2025-11-02T22:26:00Z"/>
                <w:b/>
                <w:bCs/>
              </w:rPr>
            </w:pPr>
            <w:ins w:id="409" w:author="Nathan Grech (ESC)" w:date="2025-11-17T14:13:00Z" w16du:dateUtc="2025-11-17T03:13:00Z">
              <w:r>
                <w:t xml:space="preserve">A retailer </w:t>
              </w:r>
            </w:ins>
            <w:ins w:id="410" w:author="Nathan Grech (ESC)" w:date="2025-11-17T14:13:00Z">
              <w:r w:rsidRPr="008C1EEA">
                <w:rPr>
                  <w:lang w:val="en-AU"/>
                </w:rPr>
                <w:t>must ensure that if a small customer who is receiving a concession or rebate provided by government in relation to the supply or use of energy is switched to the applicable customer retail contract, the small customer continues to receive the concession or rebate</w:t>
              </w:r>
            </w:ins>
            <w:ins w:id="411" w:author="Nathan Grech (ESC)" w:date="2025-11-17T14:13:00Z" w16du:dateUtc="2025-11-17T03:13:00Z">
              <w:r>
                <w:rPr>
                  <w:lang w:val="en-AU"/>
                </w:rPr>
                <w:t>.</w:t>
              </w:r>
            </w:ins>
          </w:p>
        </w:tc>
      </w:tr>
      <w:tr w:rsidR="00FF72C3" w14:paraId="463AD839" w14:textId="77777777" w:rsidTr="69D9FCBB">
        <w:trPr>
          <w:cnfStyle w:val="000000100000" w:firstRow="0" w:lastRow="0" w:firstColumn="0" w:lastColumn="0" w:oddVBand="0" w:evenVBand="0" w:oddHBand="1" w:evenHBand="0" w:firstRowFirstColumn="0" w:firstRowLastColumn="0" w:lastRowFirstColumn="0" w:lastRowLastColumn="0"/>
          <w:cantSplit/>
          <w:ins w:id="412" w:author="Nathan Grech (ESC)" w:date="2025-11-03T09:26:00Z"/>
        </w:trPr>
        <w:tc>
          <w:tcPr>
            <w:tcW w:w="1084" w:type="dxa"/>
            <w:gridSpan w:val="2"/>
          </w:tcPr>
          <w:p w14:paraId="7A34270F" w14:textId="6D7A4DEB" w:rsidR="00FF72C3" w:rsidRDefault="00FF72C3" w:rsidP="00FF72C3">
            <w:pPr>
              <w:pStyle w:val="TableBody"/>
              <w:rPr>
                <w:ins w:id="413" w:author="Nathan Grech (ESC)" w:date="2025-11-03T09:26:00Z" w16du:dateUtc="2025-11-02T22:26:00Z"/>
              </w:rPr>
            </w:pPr>
            <w:ins w:id="414" w:author="Nathan Grech (ESC)" w:date="2025-11-17T11:53:00Z" w16du:dateUtc="2025-11-17T00:53:00Z">
              <w:r>
                <w:t>RB1530</w:t>
              </w:r>
            </w:ins>
          </w:p>
        </w:tc>
        <w:tc>
          <w:tcPr>
            <w:tcW w:w="1371" w:type="dxa"/>
            <w:gridSpan w:val="2"/>
          </w:tcPr>
          <w:p w14:paraId="3DCB6C60" w14:textId="42F4119D" w:rsidR="00FF72C3" w:rsidRDefault="00FF72C3" w:rsidP="00FF72C3">
            <w:pPr>
              <w:pStyle w:val="TableBody"/>
              <w:rPr>
                <w:ins w:id="415" w:author="Nathan Grech (ESC)" w:date="2025-11-03T09:26:00Z" w16du:dateUtc="2025-11-02T22:26:00Z"/>
              </w:rPr>
            </w:pPr>
            <w:ins w:id="416" w:author="Nathan Grech (ESC)" w:date="2025-11-03T09:26:00Z">
              <w:r w:rsidRPr="69D9FCBB">
                <w:rPr>
                  <w:lang w:val="en-AU"/>
                </w:rPr>
                <w:t>Clause 120</w:t>
              </w:r>
            </w:ins>
            <w:ins w:id="417" w:author="Nathan Grech (ESC)" w:date="2025-11-03T09:27:00Z">
              <w:r w:rsidRPr="69D9FCBB">
                <w:rPr>
                  <w:lang w:val="en-AU"/>
                </w:rPr>
                <w:t>D(1)</w:t>
              </w:r>
            </w:ins>
          </w:p>
        </w:tc>
        <w:tc>
          <w:tcPr>
            <w:tcW w:w="12115" w:type="dxa"/>
          </w:tcPr>
          <w:p w14:paraId="7006ED18" w14:textId="77777777" w:rsidR="00FF72C3" w:rsidRDefault="00730430" w:rsidP="00FF72C3">
            <w:pPr>
              <w:pStyle w:val="TableBody"/>
              <w:rPr>
                <w:ins w:id="418" w:author="Nathan Grech (ESC)" w:date="2025-11-17T14:16:00Z" w16du:dateUtc="2025-11-17T03:16:00Z"/>
                <w:b/>
                <w:bCs/>
              </w:rPr>
            </w:pPr>
            <w:ins w:id="419" w:author="Nathan Grech (ESC)" w:date="2025-11-17T14:16:00Z" w16du:dateUtc="2025-11-17T03:16:00Z">
              <w:r>
                <w:rPr>
                  <w:b/>
                  <w:bCs/>
                </w:rPr>
                <w:t>Record keeping</w:t>
              </w:r>
            </w:ins>
          </w:p>
          <w:p w14:paraId="40097784" w14:textId="66B6BC2B" w:rsidR="00730430" w:rsidRPr="00442ECE" w:rsidRDefault="006D01B1" w:rsidP="00FF72C3">
            <w:pPr>
              <w:pStyle w:val="TableBody"/>
              <w:rPr>
                <w:ins w:id="420" w:author="Nathan Grech (ESC)" w:date="2025-11-03T09:26:00Z" w16du:dateUtc="2025-11-02T22:26:00Z"/>
              </w:rPr>
            </w:pPr>
            <w:ins w:id="421" w:author="Nathan Grech (ESC)" w:date="2025-11-17T14:17:00Z">
              <w:r w:rsidRPr="006D01B1">
                <w:rPr>
                  <w:lang w:val="en-AU"/>
                </w:rPr>
                <w:t>A retailer must maintain records, including records of the data inputs used to assess a reasonable price, that are sufficient to evidence its compliance with this Division.</w:t>
              </w:r>
            </w:ins>
          </w:p>
        </w:tc>
      </w:tr>
      <w:tr w:rsidR="00FF72C3" w14:paraId="28C88F2B" w14:textId="77777777" w:rsidTr="69D9FCBB">
        <w:trPr>
          <w:cnfStyle w:val="000000010000" w:firstRow="0" w:lastRow="0" w:firstColumn="0" w:lastColumn="0" w:oddVBand="0" w:evenVBand="0" w:oddHBand="0" w:evenHBand="1" w:firstRowFirstColumn="0" w:firstRowLastColumn="0" w:lastRowFirstColumn="0" w:lastRowLastColumn="0"/>
          <w:cantSplit/>
          <w:ins w:id="422" w:author="Nathan Grech (ESC)" w:date="2025-11-03T09:27:00Z"/>
        </w:trPr>
        <w:tc>
          <w:tcPr>
            <w:tcW w:w="1084" w:type="dxa"/>
            <w:gridSpan w:val="2"/>
          </w:tcPr>
          <w:p w14:paraId="728561BB" w14:textId="080C2DE1" w:rsidR="00FF72C3" w:rsidRDefault="00FF72C3" w:rsidP="00FF72C3">
            <w:pPr>
              <w:pStyle w:val="TableBody"/>
              <w:rPr>
                <w:ins w:id="423" w:author="Nathan Grech (ESC)" w:date="2025-11-03T09:27:00Z" w16du:dateUtc="2025-11-02T22:27:00Z"/>
              </w:rPr>
            </w:pPr>
            <w:ins w:id="424" w:author="Nathan Grech (ESC)" w:date="2025-11-17T11:53:00Z" w16du:dateUtc="2025-11-17T00:53:00Z">
              <w:r>
                <w:t>RB1531</w:t>
              </w:r>
            </w:ins>
          </w:p>
        </w:tc>
        <w:tc>
          <w:tcPr>
            <w:tcW w:w="1371" w:type="dxa"/>
            <w:gridSpan w:val="2"/>
          </w:tcPr>
          <w:p w14:paraId="0203453D" w14:textId="7CD0EA25" w:rsidR="00FF72C3" w:rsidRDefault="00FF72C3" w:rsidP="00FF72C3">
            <w:pPr>
              <w:pStyle w:val="TableBody"/>
              <w:rPr>
                <w:ins w:id="425" w:author="Nathan Grech (ESC)" w:date="2025-11-03T09:27:00Z" w16du:dateUtc="2025-11-02T22:27:00Z"/>
              </w:rPr>
            </w:pPr>
            <w:ins w:id="426" w:author="Nathan Grech (ESC)" w:date="2025-11-03T09:27:00Z">
              <w:r w:rsidRPr="69D9FCBB">
                <w:rPr>
                  <w:lang w:val="en-AU"/>
                </w:rPr>
                <w:t>Clause 120D(2)</w:t>
              </w:r>
            </w:ins>
          </w:p>
        </w:tc>
        <w:tc>
          <w:tcPr>
            <w:tcW w:w="12115" w:type="dxa"/>
          </w:tcPr>
          <w:p w14:paraId="7E5CA66D" w14:textId="77777777" w:rsidR="00442ECE" w:rsidRDefault="00442ECE" w:rsidP="00442ECE">
            <w:pPr>
              <w:pStyle w:val="TableBody"/>
              <w:rPr>
                <w:ins w:id="427" w:author="Nathan Grech (ESC)" w:date="2025-11-17T14:16:00Z" w16du:dateUtc="2025-11-17T03:16:00Z"/>
                <w:b/>
                <w:bCs/>
              </w:rPr>
            </w:pPr>
            <w:ins w:id="428" w:author="Nathan Grech (ESC)" w:date="2025-11-17T14:16:00Z" w16du:dateUtc="2025-11-17T03:16:00Z">
              <w:r>
                <w:rPr>
                  <w:b/>
                  <w:bCs/>
                </w:rPr>
                <w:t>Record keeping</w:t>
              </w:r>
            </w:ins>
          </w:p>
          <w:p w14:paraId="5283E3D7" w14:textId="7A542444" w:rsidR="00FF72C3" w:rsidRDefault="00864BC0" w:rsidP="00442ECE">
            <w:pPr>
              <w:pStyle w:val="TableBody"/>
              <w:rPr>
                <w:ins w:id="429" w:author="Nathan Grech (ESC)" w:date="2025-11-03T09:27:00Z" w16du:dateUtc="2025-11-02T22:27:00Z"/>
                <w:b/>
                <w:bCs/>
              </w:rPr>
            </w:pPr>
            <w:ins w:id="430" w:author="Nathan Grech (ESC)" w:date="2025-11-17T14:17:00Z" w16du:dateUtc="2025-11-17T03:17:00Z">
              <w:r>
                <w:t xml:space="preserve">The </w:t>
              </w:r>
            </w:ins>
            <w:ins w:id="431" w:author="Nathan Grech (ESC)" w:date="2025-11-17T14:17:00Z">
              <w:r w:rsidRPr="00864BC0">
                <w:rPr>
                  <w:lang w:val="en-AU"/>
                </w:rPr>
                <w:t>retailer must ensure that the records required to be maintained pursuant to subclause (1) are retained for</w:t>
              </w:r>
            </w:ins>
            <w:ins w:id="432" w:author="Nathan Grech (ESC)" w:date="2025-11-17T14:17:00Z" w16du:dateUtc="2025-11-17T03:17:00Z">
              <w:r>
                <w:rPr>
                  <w:lang w:val="en-AU"/>
                </w:rPr>
                <w:t xml:space="preserve"> </w:t>
              </w:r>
            </w:ins>
            <w:ins w:id="433" w:author="Nathan Grech (ESC)" w:date="2025-11-17T14:17:00Z">
              <w:r w:rsidRPr="00864BC0">
                <w:rPr>
                  <w:lang w:val="en-AU"/>
                </w:rPr>
                <w:t>at least two years and where a small customer has within that period made a complaint or referred a dispute to the energy ombudsman in relation to being switched to a new plan or opt-out protections, including in relation to the notices that must be provided — for the period the complaint or dispute remains unresolved.</w:t>
              </w:r>
            </w:ins>
          </w:p>
        </w:tc>
      </w:tr>
      <w:tr w:rsidR="00FF72C3" w14:paraId="6B0D3AB8" w14:textId="77777777" w:rsidTr="69D9FCBB">
        <w:trPr>
          <w:cnfStyle w:val="000000100000" w:firstRow="0" w:lastRow="0" w:firstColumn="0" w:lastColumn="0" w:oddVBand="0" w:evenVBand="0" w:oddHBand="1" w:evenHBand="0" w:firstRowFirstColumn="0" w:firstRowLastColumn="0" w:lastRowFirstColumn="0" w:lastRowLastColumn="0"/>
          <w:cantSplit/>
          <w:ins w:id="434" w:author="Nathan Grech (ESC)" w:date="2025-11-03T09:27:00Z"/>
        </w:trPr>
        <w:tc>
          <w:tcPr>
            <w:tcW w:w="1084" w:type="dxa"/>
            <w:gridSpan w:val="2"/>
          </w:tcPr>
          <w:p w14:paraId="01FD3036" w14:textId="5648CDCE" w:rsidR="00FF72C3" w:rsidRDefault="00FF72C3" w:rsidP="00FF72C3">
            <w:pPr>
              <w:pStyle w:val="TableBody"/>
              <w:rPr>
                <w:ins w:id="435" w:author="Nathan Grech (ESC)" w:date="2025-11-03T09:27:00Z" w16du:dateUtc="2025-11-02T22:27:00Z"/>
              </w:rPr>
            </w:pPr>
            <w:ins w:id="436" w:author="Nathan Grech (ESC)" w:date="2025-11-17T11:53:00Z" w16du:dateUtc="2025-11-17T00:53:00Z">
              <w:r>
                <w:t>RB1532</w:t>
              </w:r>
            </w:ins>
          </w:p>
        </w:tc>
        <w:tc>
          <w:tcPr>
            <w:tcW w:w="1371" w:type="dxa"/>
            <w:gridSpan w:val="2"/>
          </w:tcPr>
          <w:p w14:paraId="692F3FE3" w14:textId="070E63D0" w:rsidR="00FF72C3" w:rsidRDefault="00FF72C3" w:rsidP="00FF72C3">
            <w:pPr>
              <w:pStyle w:val="TableBody"/>
              <w:rPr>
                <w:ins w:id="437" w:author="Nathan Grech (ESC)" w:date="2025-11-03T09:27:00Z" w16du:dateUtc="2025-11-02T22:27:00Z"/>
              </w:rPr>
            </w:pPr>
            <w:ins w:id="438" w:author="Nathan Grech (ESC)" w:date="2025-11-03T09:27:00Z">
              <w:r w:rsidRPr="69D9FCBB">
                <w:rPr>
                  <w:lang w:val="en-AU"/>
                </w:rPr>
                <w:t>Clause 132B(1)</w:t>
              </w:r>
            </w:ins>
          </w:p>
        </w:tc>
        <w:tc>
          <w:tcPr>
            <w:tcW w:w="12115" w:type="dxa"/>
          </w:tcPr>
          <w:p w14:paraId="5505DB76" w14:textId="77777777" w:rsidR="00FF72C3" w:rsidRDefault="00864BC0" w:rsidP="00FF72C3">
            <w:pPr>
              <w:pStyle w:val="TableBody"/>
              <w:rPr>
                <w:ins w:id="439" w:author="Nathan Grech (ESC)" w:date="2025-11-17T14:17:00Z" w16du:dateUtc="2025-11-17T03:17:00Z"/>
                <w:b/>
                <w:bCs/>
              </w:rPr>
            </w:pPr>
            <w:ins w:id="440" w:author="Nathan Grech (ESC)" w:date="2025-11-17T14:17:00Z" w16du:dateUtc="2025-11-17T03:17:00Z">
              <w:r>
                <w:rPr>
                  <w:b/>
                  <w:bCs/>
                </w:rPr>
                <w:t>Automatic best offer – eligibility</w:t>
              </w:r>
            </w:ins>
          </w:p>
          <w:p w14:paraId="54B2D11D" w14:textId="4D30DB02" w:rsidR="00864BC0" w:rsidRPr="004E693E" w:rsidRDefault="00B27230" w:rsidP="00FF72C3">
            <w:pPr>
              <w:pStyle w:val="TableBody"/>
              <w:rPr>
                <w:ins w:id="441" w:author="Nathan Grech (ESC)" w:date="2025-11-03T09:27:00Z" w16du:dateUtc="2025-11-02T22:27:00Z"/>
              </w:rPr>
            </w:pPr>
            <w:ins w:id="442" w:author="Nathan Grech (ESC)" w:date="2025-11-17T14:18:00Z" w16du:dateUtc="2025-11-17T03:18:00Z">
              <w:r>
                <w:t xml:space="preserve">A </w:t>
              </w:r>
            </w:ins>
            <w:ins w:id="443" w:author="Nathan Grech (ESC)" w:date="2025-11-17T14:18:00Z">
              <w:r w:rsidRPr="00B27230">
                <w:rPr>
                  <w:lang w:val="en-AU"/>
                </w:rPr>
                <w:t>retailer must comply with the requirements in this Division when a residential customer who is in arrears is an eligible customer</w:t>
              </w:r>
            </w:ins>
            <w:ins w:id="444" w:author="Nathan Grech (ESC)" w:date="2025-11-17T14:18:00Z" w16du:dateUtc="2025-11-17T03:18:00Z">
              <w:r>
                <w:rPr>
                  <w:lang w:val="en-AU"/>
                </w:rPr>
                <w:t>.</w:t>
              </w:r>
            </w:ins>
          </w:p>
        </w:tc>
      </w:tr>
      <w:tr w:rsidR="00FF72C3" w14:paraId="045031C9" w14:textId="77777777" w:rsidTr="69D9FCBB">
        <w:trPr>
          <w:cnfStyle w:val="000000010000" w:firstRow="0" w:lastRow="0" w:firstColumn="0" w:lastColumn="0" w:oddVBand="0" w:evenVBand="0" w:oddHBand="0" w:evenHBand="1" w:firstRowFirstColumn="0" w:firstRowLastColumn="0" w:lastRowFirstColumn="0" w:lastRowLastColumn="0"/>
          <w:cantSplit/>
          <w:ins w:id="445" w:author="Nathan Grech (ESC)" w:date="2025-11-03T09:27:00Z"/>
        </w:trPr>
        <w:tc>
          <w:tcPr>
            <w:tcW w:w="1084" w:type="dxa"/>
            <w:gridSpan w:val="2"/>
          </w:tcPr>
          <w:p w14:paraId="33D6C83F" w14:textId="420C3319" w:rsidR="00FF72C3" w:rsidRDefault="00FF72C3" w:rsidP="00FF72C3">
            <w:pPr>
              <w:pStyle w:val="TableBody"/>
              <w:rPr>
                <w:ins w:id="446" w:author="Nathan Grech (ESC)" w:date="2025-11-03T09:27:00Z" w16du:dateUtc="2025-11-02T22:27:00Z"/>
              </w:rPr>
            </w:pPr>
            <w:ins w:id="447" w:author="Nathan Grech (ESC)" w:date="2025-11-17T11:53:00Z" w16du:dateUtc="2025-11-17T00:53:00Z">
              <w:r>
                <w:t>RB1533</w:t>
              </w:r>
            </w:ins>
          </w:p>
        </w:tc>
        <w:tc>
          <w:tcPr>
            <w:tcW w:w="1371" w:type="dxa"/>
            <w:gridSpan w:val="2"/>
          </w:tcPr>
          <w:p w14:paraId="51CCE889" w14:textId="65D48CDE" w:rsidR="00FF72C3" w:rsidRDefault="00FF72C3" w:rsidP="00FF72C3">
            <w:pPr>
              <w:pStyle w:val="TableBody"/>
              <w:rPr>
                <w:ins w:id="448" w:author="Nathan Grech (ESC)" w:date="2025-11-03T09:27:00Z" w16du:dateUtc="2025-11-02T22:27:00Z"/>
              </w:rPr>
            </w:pPr>
            <w:ins w:id="449" w:author="Nathan Grech (ESC)" w:date="2025-11-03T09:27:00Z">
              <w:r w:rsidRPr="69D9FCBB">
                <w:rPr>
                  <w:lang w:val="en-AU"/>
                </w:rPr>
                <w:t>Clause 132B(4)</w:t>
              </w:r>
            </w:ins>
          </w:p>
        </w:tc>
        <w:tc>
          <w:tcPr>
            <w:tcW w:w="12115" w:type="dxa"/>
          </w:tcPr>
          <w:p w14:paraId="67AA438F" w14:textId="77777777" w:rsidR="00B27230" w:rsidRDefault="00B27230" w:rsidP="00B27230">
            <w:pPr>
              <w:pStyle w:val="TableBody"/>
              <w:rPr>
                <w:ins w:id="450" w:author="Nathan Grech (ESC)" w:date="2025-11-17T14:18:00Z" w16du:dateUtc="2025-11-17T03:18:00Z"/>
                <w:b/>
                <w:bCs/>
              </w:rPr>
            </w:pPr>
            <w:ins w:id="451" w:author="Nathan Grech (ESC)" w:date="2025-11-17T14:18:00Z" w16du:dateUtc="2025-11-17T03:18:00Z">
              <w:r>
                <w:rPr>
                  <w:b/>
                  <w:bCs/>
                </w:rPr>
                <w:t>Automatic best offer – eligibility</w:t>
              </w:r>
            </w:ins>
          </w:p>
          <w:p w14:paraId="3D01ACD5" w14:textId="4F06EFE8" w:rsidR="00FF72C3" w:rsidRPr="00B459D7" w:rsidRDefault="00B459D7" w:rsidP="00B27230">
            <w:pPr>
              <w:pStyle w:val="TableBody"/>
              <w:rPr>
                <w:ins w:id="452" w:author="Nathan Grech (ESC)" w:date="2025-11-03T09:27:00Z" w16du:dateUtc="2025-11-02T22:27:00Z"/>
              </w:rPr>
            </w:pPr>
            <w:ins w:id="453" w:author="Nathan Grech (ESC)" w:date="2025-11-17T14:19:00Z">
              <w:r w:rsidRPr="00B459D7">
                <w:rPr>
                  <w:lang w:val="en-AU"/>
                </w:rPr>
                <w:t>A retailer must check the eligibility of all residential customers in arrears at least once every six months to see if they meet the definition of eligible customer outlined in 132B(2)(b).</w:t>
              </w:r>
            </w:ins>
          </w:p>
        </w:tc>
      </w:tr>
      <w:tr w:rsidR="00FF72C3" w14:paraId="0044269B" w14:textId="77777777" w:rsidTr="69D9FCBB">
        <w:trPr>
          <w:cnfStyle w:val="000000100000" w:firstRow="0" w:lastRow="0" w:firstColumn="0" w:lastColumn="0" w:oddVBand="0" w:evenVBand="0" w:oddHBand="1" w:evenHBand="0" w:firstRowFirstColumn="0" w:firstRowLastColumn="0" w:lastRowFirstColumn="0" w:lastRowLastColumn="0"/>
          <w:cantSplit/>
          <w:ins w:id="454" w:author="Nathan Grech (ESC)" w:date="2025-11-03T09:27:00Z"/>
        </w:trPr>
        <w:tc>
          <w:tcPr>
            <w:tcW w:w="1084" w:type="dxa"/>
            <w:gridSpan w:val="2"/>
          </w:tcPr>
          <w:p w14:paraId="03C89B39" w14:textId="6911290F" w:rsidR="00FF72C3" w:rsidRDefault="00FF72C3" w:rsidP="00FF72C3">
            <w:pPr>
              <w:pStyle w:val="TableBody"/>
              <w:rPr>
                <w:ins w:id="455" w:author="Nathan Grech (ESC)" w:date="2025-11-03T09:27:00Z" w16du:dateUtc="2025-11-02T22:27:00Z"/>
              </w:rPr>
            </w:pPr>
            <w:ins w:id="456" w:author="Nathan Grech (ESC)" w:date="2025-11-17T11:53:00Z" w16du:dateUtc="2025-11-17T00:53:00Z">
              <w:r>
                <w:t>RB1534</w:t>
              </w:r>
            </w:ins>
          </w:p>
        </w:tc>
        <w:tc>
          <w:tcPr>
            <w:tcW w:w="1371" w:type="dxa"/>
            <w:gridSpan w:val="2"/>
          </w:tcPr>
          <w:p w14:paraId="41F785C4" w14:textId="27BE1C7D" w:rsidR="00FF72C3" w:rsidRDefault="00FF72C3" w:rsidP="00FF72C3">
            <w:pPr>
              <w:pStyle w:val="TableBody"/>
              <w:rPr>
                <w:ins w:id="457" w:author="Nathan Grech (ESC)" w:date="2025-11-03T09:27:00Z" w16du:dateUtc="2025-11-02T22:27:00Z"/>
              </w:rPr>
            </w:pPr>
            <w:ins w:id="458" w:author="Nathan Grech (ESC)" w:date="2025-11-03T09:27:00Z">
              <w:r w:rsidRPr="69D9FCBB">
                <w:rPr>
                  <w:lang w:val="en-AU"/>
                </w:rPr>
                <w:t>Clause 132C(1)</w:t>
              </w:r>
            </w:ins>
          </w:p>
        </w:tc>
        <w:tc>
          <w:tcPr>
            <w:tcW w:w="12115" w:type="dxa"/>
          </w:tcPr>
          <w:p w14:paraId="532086DD" w14:textId="77777777" w:rsidR="00B27230" w:rsidRDefault="00B27230" w:rsidP="00B27230">
            <w:pPr>
              <w:pStyle w:val="TableBody"/>
              <w:rPr>
                <w:ins w:id="459" w:author="Nathan Grech (ESC)" w:date="2025-11-17T14:18:00Z" w16du:dateUtc="2025-11-17T03:18:00Z"/>
                <w:b/>
                <w:bCs/>
              </w:rPr>
            </w:pPr>
            <w:ins w:id="460" w:author="Nathan Grech (ESC)" w:date="2025-11-17T14:18:00Z" w16du:dateUtc="2025-11-17T03:18:00Z">
              <w:r>
                <w:rPr>
                  <w:b/>
                  <w:bCs/>
                </w:rPr>
                <w:t>Deemed best offer check for automatic best offer</w:t>
              </w:r>
            </w:ins>
          </w:p>
          <w:p w14:paraId="4FD3828C" w14:textId="6D3E52E0" w:rsidR="00FF72C3" w:rsidRDefault="00752C5D" w:rsidP="69D9FCBB">
            <w:pPr>
              <w:pStyle w:val="TableBody"/>
              <w:rPr>
                <w:ins w:id="461" w:author="Nathan Grech (ESC)" w:date="2025-11-03T09:27:00Z" w16du:dateUtc="2025-11-02T22:27:00Z"/>
                <w:b/>
                <w:bCs/>
                <w:lang w:val="en-AU"/>
              </w:rPr>
            </w:pPr>
            <w:ins w:id="462" w:author="Nathan Grech (ESC)" w:date="2025-11-17T14:25:00Z">
              <w:r w:rsidRPr="69D9FCBB">
                <w:rPr>
                  <w:lang w:val="en-AU"/>
                </w:rPr>
                <w:t>Requirements for retailers</w:t>
              </w:r>
            </w:ins>
            <w:ins w:id="463" w:author="Nathan Grech (ESC)" w:date="2025-11-17T14:26:00Z">
              <w:r w:rsidRPr="69D9FCBB">
                <w:rPr>
                  <w:lang w:val="en-AU"/>
                </w:rPr>
                <w:t xml:space="preserve"> when carrying out deemed best offer checks </w:t>
              </w:r>
              <w:r w:rsidR="00274D75" w:rsidRPr="69D9FCBB">
                <w:rPr>
                  <w:lang w:val="en-AU"/>
                </w:rPr>
                <w:t>for a customer.</w:t>
              </w:r>
            </w:ins>
          </w:p>
        </w:tc>
      </w:tr>
      <w:tr w:rsidR="00FF72C3" w14:paraId="12AB7937" w14:textId="77777777" w:rsidTr="69D9FCBB">
        <w:trPr>
          <w:cnfStyle w:val="000000010000" w:firstRow="0" w:lastRow="0" w:firstColumn="0" w:lastColumn="0" w:oddVBand="0" w:evenVBand="0" w:oddHBand="0" w:evenHBand="1" w:firstRowFirstColumn="0" w:firstRowLastColumn="0" w:lastRowFirstColumn="0" w:lastRowLastColumn="0"/>
          <w:cantSplit/>
          <w:ins w:id="464" w:author="Nathan Grech (ESC)" w:date="2025-11-03T09:27:00Z"/>
        </w:trPr>
        <w:tc>
          <w:tcPr>
            <w:tcW w:w="1084" w:type="dxa"/>
            <w:gridSpan w:val="2"/>
          </w:tcPr>
          <w:p w14:paraId="34152496" w14:textId="526122A1" w:rsidR="00FF72C3" w:rsidRDefault="00FF72C3" w:rsidP="00FF72C3">
            <w:pPr>
              <w:pStyle w:val="TableBody"/>
              <w:rPr>
                <w:ins w:id="465" w:author="Nathan Grech (ESC)" w:date="2025-11-03T09:27:00Z" w16du:dateUtc="2025-11-02T22:27:00Z"/>
              </w:rPr>
            </w:pPr>
            <w:ins w:id="466" w:author="Nathan Grech (ESC)" w:date="2025-11-17T11:53:00Z" w16du:dateUtc="2025-11-17T00:53:00Z">
              <w:r>
                <w:lastRenderedPageBreak/>
                <w:t>RB1535</w:t>
              </w:r>
            </w:ins>
          </w:p>
        </w:tc>
        <w:tc>
          <w:tcPr>
            <w:tcW w:w="1371" w:type="dxa"/>
            <w:gridSpan w:val="2"/>
          </w:tcPr>
          <w:p w14:paraId="2A296320" w14:textId="0E5F7A10" w:rsidR="00FF72C3" w:rsidRDefault="00FF72C3" w:rsidP="00FF72C3">
            <w:pPr>
              <w:pStyle w:val="TableBody"/>
              <w:rPr>
                <w:ins w:id="467" w:author="Nathan Grech (ESC)" w:date="2025-11-03T09:27:00Z" w16du:dateUtc="2025-11-02T22:27:00Z"/>
              </w:rPr>
            </w:pPr>
            <w:ins w:id="468" w:author="Nathan Grech (ESC)" w:date="2025-11-03T09:28:00Z">
              <w:r w:rsidRPr="69D9FCBB">
                <w:rPr>
                  <w:lang w:val="en-AU"/>
                </w:rPr>
                <w:t>Clause 132D(1)</w:t>
              </w:r>
            </w:ins>
          </w:p>
        </w:tc>
        <w:tc>
          <w:tcPr>
            <w:tcW w:w="12115" w:type="dxa"/>
          </w:tcPr>
          <w:p w14:paraId="5A4A29DE" w14:textId="77777777" w:rsidR="00FF72C3" w:rsidRDefault="00725F48" w:rsidP="00FF72C3">
            <w:pPr>
              <w:pStyle w:val="TableBody"/>
              <w:rPr>
                <w:ins w:id="469" w:author="Nathan Grech (ESC)" w:date="2025-11-17T14:20:00Z" w16du:dateUtc="2025-11-17T03:20:00Z"/>
              </w:rPr>
            </w:pPr>
            <w:ins w:id="470" w:author="Nathan Grech (ESC)" w:date="2025-11-17T14:20:00Z" w16du:dateUtc="2025-11-17T03:20:00Z">
              <w:r>
                <w:rPr>
                  <w:b/>
                  <w:bCs/>
                </w:rPr>
                <w:t>Automatic best offer –</w:t>
              </w:r>
              <w:r w:rsidRPr="00EF3DB0">
                <w:rPr>
                  <w:b/>
                  <w:bCs/>
                </w:rPr>
                <w:t xml:space="preserve"> notice of intention to switch and opt-out protections</w:t>
              </w:r>
            </w:ins>
          </w:p>
          <w:p w14:paraId="10CC8F8B" w14:textId="0AE9BBAA" w:rsidR="00725F48" w:rsidRPr="00EF3DB0" w:rsidRDefault="00E61244" w:rsidP="00FF72C3">
            <w:pPr>
              <w:pStyle w:val="TableBody"/>
              <w:rPr>
                <w:ins w:id="471" w:author="Nathan Grech (ESC)" w:date="2025-11-03T09:27:00Z" w16du:dateUtc="2025-11-02T22:27:00Z"/>
              </w:rPr>
            </w:pPr>
            <w:ins w:id="472" w:author="Nathan Grech (ESC)" w:date="2025-11-17T14:26:00Z">
              <w:r w:rsidRPr="00E61244">
                <w:rPr>
                  <w:lang w:val="en-AU"/>
                </w:rPr>
                <w:t>The retailer must issue a notice to the residential customer of the retailer’s intention to switch the residential customer to their deemed best offer no later than 5 business days after the retailer has performed the deemed best offer check under clause 132C and found a negative result.</w:t>
              </w:r>
            </w:ins>
          </w:p>
        </w:tc>
      </w:tr>
      <w:tr w:rsidR="00EF3DB0" w14:paraId="322C617B" w14:textId="77777777" w:rsidTr="69D9FCBB">
        <w:trPr>
          <w:cnfStyle w:val="000000100000" w:firstRow="0" w:lastRow="0" w:firstColumn="0" w:lastColumn="0" w:oddVBand="0" w:evenVBand="0" w:oddHBand="1" w:evenHBand="0" w:firstRowFirstColumn="0" w:firstRowLastColumn="0" w:lastRowFirstColumn="0" w:lastRowLastColumn="0"/>
          <w:cantSplit/>
          <w:ins w:id="473" w:author="Nathan Grech (ESC)" w:date="2025-11-03T09:28:00Z"/>
        </w:trPr>
        <w:tc>
          <w:tcPr>
            <w:tcW w:w="1084" w:type="dxa"/>
            <w:gridSpan w:val="2"/>
          </w:tcPr>
          <w:p w14:paraId="764FDB80" w14:textId="737A4FD4" w:rsidR="00EF3DB0" w:rsidRDefault="00EF3DB0" w:rsidP="00EF3DB0">
            <w:pPr>
              <w:pStyle w:val="TableBody"/>
              <w:rPr>
                <w:ins w:id="474" w:author="Nathan Grech (ESC)" w:date="2025-11-03T09:28:00Z" w16du:dateUtc="2025-11-02T22:28:00Z"/>
              </w:rPr>
            </w:pPr>
            <w:ins w:id="475" w:author="Nathan Grech (ESC)" w:date="2025-11-17T11:53:00Z" w16du:dateUtc="2025-11-17T00:53:00Z">
              <w:r>
                <w:t>RB1536</w:t>
              </w:r>
            </w:ins>
          </w:p>
        </w:tc>
        <w:tc>
          <w:tcPr>
            <w:tcW w:w="1371" w:type="dxa"/>
            <w:gridSpan w:val="2"/>
          </w:tcPr>
          <w:p w14:paraId="70A4A62C" w14:textId="745FD24B" w:rsidR="00EF3DB0" w:rsidRDefault="00EF3DB0" w:rsidP="00EF3DB0">
            <w:pPr>
              <w:pStyle w:val="TableBody"/>
              <w:rPr>
                <w:ins w:id="476" w:author="Nathan Grech (ESC)" w:date="2025-11-03T09:28:00Z" w16du:dateUtc="2025-11-02T22:28:00Z"/>
              </w:rPr>
            </w:pPr>
            <w:ins w:id="477" w:author="Nathan Grech (ESC)" w:date="2025-11-03T09:28:00Z">
              <w:r w:rsidRPr="69D9FCBB">
                <w:rPr>
                  <w:lang w:val="en-AU"/>
                </w:rPr>
                <w:t>Clause 132D(2)</w:t>
              </w:r>
            </w:ins>
          </w:p>
        </w:tc>
        <w:tc>
          <w:tcPr>
            <w:tcW w:w="12115" w:type="dxa"/>
          </w:tcPr>
          <w:p w14:paraId="3E94FD1A" w14:textId="77777777" w:rsidR="00EF3DB0" w:rsidRDefault="00EF3DB0" w:rsidP="00EF3DB0">
            <w:pPr>
              <w:pStyle w:val="TableBody"/>
              <w:rPr>
                <w:ins w:id="478" w:author="Nathan Grech (ESC)" w:date="2025-11-17T14:20:00Z" w16du:dateUtc="2025-11-17T03:20:00Z"/>
              </w:rPr>
            </w:pPr>
            <w:ins w:id="479" w:author="Nathan Grech (ESC)" w:date="2025-11-17T14:20:00Z" w16du:dateUtc="2025-11-17T03:20:00Z">
              <w:r>
                <w:rPr>
                  <w:b/>
                  <w:bCs/>
                </w:rPr>
                <w:t xml:space="preserve">Automatic best offer – </w:t>
              </w:r>
              <w:r w:rsidRPr="00EF3DB0">
                <w:rPr>
                  <w:b/>
                  <w:bCs/>
                </w:rPr>
                <w:t>notice of intention to switch and opt-out protections</w:t>
              </w:r>
            </w:ins>
          </w:p>
          <w:p w14:paraId="7787DCBE" w14:textId="3E2124BA" w:rsidR="00EF3DB0" w:rsidRDefault="003D4C69" w:rsidP="00EF3DB0">
            <w:pPr>
              <w:pStyle w:val="TableBody"/>
              <w:rPr>
                <w:ins w:id="480" w:author="Nathan Grech (ESC)" w:date="2025-11-03T09:28:00Z" w16du:dateUtc="2025-11-02T22:28:00Z"/>
                <w:b/>
                <w:bCs/>
              </w:rPr>
            </w:pPr>
            <w:ins w:id="481" w:author="Nathan Grech (ESC)" w:date="2025-11-17T14:26:00Z" w16du:dateUtc="2025-11-17T03:26:00Z">
              <w:r>
                <w:t>Requirements a retailer must ensure are in the notice.</w:t>
              </w:r>
            </w:ins>
          </w:p>
        </w:tc>
      </w:tr>
      <w:tr w:rsidR="00EF3DB0" w14:paraId="6E826A78" w14:textId="77777777" w:rsidTr="69D9FCBB">
        <w:trPr>
          <w:cnfStyle w:val="000000010000" w:firstRow="0" w:lastRow="0" w:firstColumn="0" w:lastColumn="0" w:oddVBand="0" w:evenVBand="0" w:oddHBand="0" w:evenHBand="1" w:firstRowFirstColumn="0" w:firstRowLastColumn="0" w:lastRowFirstColumn="0" w:lastRowLastColumn="0"/>
          <w:cantSplit/>
          <w:ins w:id="482" w:author="Nathan Grech (ESC)" w:date="2025-11-03T09:28:00Z"/>
        </w:trPr>
        <w:tc>
          <w:tcPr>
            <w:tcW w:w="1084" w:type="dxa"/>
            <w:gridSpan w:val="2"/>
          </w:tcPr>
          <w:p w14:paraId="52C2E964" w14:textId="365573F3" w:rsidR="00EF3DB0" w:rsidRDefault="00EF3DB0" w:rsidP="00EF3DB0">
            <w:pPr>
              <w:pStyle w:val="TableBody"/>
              <w:rPr>
                <w:ins w:id="483" w:author="Nathan Grech (ESC)" w:date="2025-11-03T09:28:00Z" w16du:dateUtc="2025-11-02T22:28:00Z"/>
              </w:rPr>
            </w:pPr>
            <w:ins w:id="484" w:author="Nathan Grech (ESC)" w:date="2025-11-17T11:53:00Z" w16du:dateUtc="2025-11-17T00:53:00Z">
              <w:r>
                <w:t>RB1537</w:t>
              </w:r>
            </w:ins>
          </w:p>
        </w:tc>
        <w:tc>
          <w:tcPr>
            <w:tcW w:w="1371" w:type="dxa"/>
            <w:gridSpan w:val="2"/>
          </w:tcPr>
          <w:p w14:paraId="1A808BBB" w14:textId="017031CC" w:rsidR="00EF3DB0" w:rsidRDefault="00EF3DB0" w:rsidP="00EF3DB0">
            <w:pPr>
              <w:pStyle w:val="TableBody"/>
              <w:rPr>
                <w:ins w:id="485" w:author="Nathan Grech (ESC)" w:date="2025-11-03T09:28:00Z" w16du:dateUtc="2025-11-02T22:28:00Z"/>
              </w:rPr>
            </w:pPr>
            <w:ins w:id="486" w:author="Nathan Grech (ESC)" w:date="2025-11-03T09:28:00Z">
              <w:r w:rsidRPr="69D9FCBB">
                <w:rPr>
                  <w:lang w:val="en-AU"/>
                </w:rPr>
                <w:t>Clause 132D(3)</w:t>
              </w:r>
            </w:ins>
          </w:p>
        </w:tc>
        <w:tc>
          <w:tcPr>
            <w:tcW w:w="12115" w:type="dxa"/>
          </w:tcPr>
          <w:p w14:paraId="75EF6E50" w14:textId="77777777" w:rsidR="00EF3DB0" w:rsidRPr="00EF3DB0" w:rsidRDefault="00EF3DB0" w:rsidP="00EF3DB0">
            <w:pPr>
              <w:pStyle w:val="TableBody"/>
              <w:rPr>
                <w:ins w:id="487" w:author="Nathan Grech (ESC)" w:date="2025-11-17T14:20:00Z" w16du:dateUtc="2025-11-17T03:20:00Z"/>
                <w:b/>
                <w:bCs/>
              </w:rPr>
            </w:pPr>
            <w:ins w:id="488" w:author="Nathan Grech (ESC)" w:date="2025-11-17T14:20:00Z" w16du:dateUtc="2025-11-17T03:20:00Z">
              <w:r>
                <w:rPr>
                  <w:b/>
                  <w:bCs/>
                </w:rPr>
                <w:t xml:space="preserve">Automatic best offer – </w:t>
              </w:r>
              <w:r w:rsidRPr="00EF3DB0">
                <w:rPr>
                  <w:b/>
                  <w:bCs/>
                </w:rPr>
                <w:t>notice of intention to switch and opt-out protections</w:t>
              </w:r>
            </w:ins>
          </w:p>
          <w:p w14:paraId="507D35B6" w14:textId="37A6430D" w:rsidR="00EF3DB0" w:rsidRDefault="003D4C69" w:rsidP="69D9FCBB">
            <w:pPr>
              <w:pStyle w:val="TableBody"/>
              <w:rPr>
                <w:ins w:id="489" w:author="Nathan Grech (ESC)" w:date="2025-11-03T09:28:00Z" w16du:dateUtc="2025-11-02T22:28:00Z"/>
                <w:b/>
                <w:bCs/>
                <w:lang w:val="en-AU"/>
              </w:rPr>
            </w:pPr>
            <w:ins w:id="490" w:author="Nathan Grech (ESC)" w:date="2025-11-17T14:26:00Z">
              <w:r w:rsidRPr="69D9FCBB">
                <w:rPr>
                  <w:lang w:val="en-AU"/>
                </w:rPr>
                <w:t>Requirements of what information must included in the notice.</w:t>
              </w:r>
            </w:ins>
          </w:p>
        </w:tc>
      </w:tr>
      <w:tr w:rsidR="00EF3DB0" w14:paraId="1555EC84" w14:textId="77777777" w:rsidTr="69D9FCBB">
        <w:trPr>
          <w:cnfStyle w:val="000000100000" w:firstRow="0" w:lastRow="0" w:firstColumn="0" w:lastColumn="0" w:oddVBand="0" w:evenVBand="0" w:oddHBand="1" w:evenHBand="0" w:firstRowFirstColumn="0" w:firstRowLastColumn="0" w:lastRowFirstColumn="0" w:lastRowLastColumn="0"/>
          <w:cantSplit/>
          <w:ins w:id="491" w:author="Nathan Grech (ESC)" w:date="2025-11-03T09:28:00Z"/>
        </w:trPr>
        <w:tc>
          <w:tcPr>
            <w:tcW w:w="1084" w:type="dxa"/>
            <w:gridSpan w:val="2"/>
          </w:tcPr>
          <w:p w14:paraId="7223B53B" w14:textId="074DF58A" w:rsidR="00EF3DB0" w:rsidRDefault="00EF3DB0" w:rsidP="00EF3DB0">
            <w:pPr>
              <w:pStyle w:val="TableBody"/>
              <w:rPr>
                <w:ins w:id="492" w:author="Nathan Grech (ESC)" w:date="2025-11-03T09:28:00Z" w16du:dateUtc="2025-11-02T22:28:00Z"/>
              </w:rPr>
            </w:pPr>
            <w:ins w:id="493" w:author="Nathan Grech (ESC)" w:date="2025-11-17T11:53:00Z" w16du:dateUtc="2025-11-17T00:53:00Z">
              <w:r>
                <w:t>RB1538</w:t>
              </w:r>
            </w:ins>
          </w:p>
        </w:tc>
        <w:tc>
          <w:tcPr>
            <w:tcW w:w="1371" w:type="dxa"/>
            <w:gridSpan w:val="2"/>
          </w:tcPr>
          <w:p w14:paraId="5EEC8BAC" w14:textId="04574BDF" w:rsidR="00EF3DB0" w:rsidRDefault="00EF3DB0" w:rsidP="00EF3DB0">
            <w:pPr>
              <w:pStyle w:val="TableBody"/>
              <w:rPr>
                <w:ins w:id="494" w:author="Nathan Grech (ESC)" w:date="2025-11-03T09:28:00Z" w16du:dateUtc="2025-11-02T22:28:00Z"/>
              </w:rPr>
            </w:pPr>
            <w:ins w:id="495" w:author="Nathan Grech (ESC)" w:date="2025-11-03T09:28:00Z">
              <w:r w:rsidRPr="69D9FCBB">
                <w:rPr>
                  <w:lang w:val="en-AU"/>
                </w:rPr>
                <w:t>Clause 132D(4)</w:t>
              </w:r>
            </w:ins>
          </w:p>
        </w:tc>
        <w:tc>
          <w:tcPr>
            <w:tcW w:w="12115" w:type="dxa"/>
          </w:tcPr>
          <w:p w14:paraId="3D267B05" w14:textId="77777777" w:rsidR="00EF3DB0" w:rsidRDefault="00EF3DB0" w:rsidP="00EF3DB0">
            <w:pPr>
              <w:pStyle w:val="TableBody"/>
              <w:rPr>
                <w:ins w:id="496" w:author="Nathan Grech (ESC)" w:date="2025-11-17T14:20:00Z" w16du:dateUtc="2025-11-17T03:20:00Z"/>
              </w:rPr>
            </w:pPr>
            <w:ins w:id="497" w:author="Nathan Grech (ESC)" w:date="2025-11-17T14:20:00Z" w16du:dateUtc="2025-11-17T03:20:00Z">
              <w:r>
                <w:rPr>
                  <w:b/>
                  <w:bCs/>
                </w:rPr>
                <w:t xml:space="preserve">Automatic best offer </w:t>
              </w:r>
              <w:r w:rsidRPr="00EF3DB0">
                <w:rPr>
                  <w:b/>
                  <w:bCs/>
                </w:rPr>
                <w:t>– notice of intention to switch and opt-out protections</w:t>
              </w:r>
            </w:ins>
          </w:p>
          <w:p w14:paraId="33B72D69" w14:textId="5B7DCE59" w:rsidR="00EF3DB0" w:rsidRPr="00E011E0" w:rsidRDefault="00354881" w:rsidP="00354881">
            <w:pPr>
              <w:pStyle w:val="TableBody"/>
              <w:rPr>
                <w:ins w:id="498" w:author="Nathan Grech (ESC)" w:date="2025-11-03T09:28:00Z" w16du:dateUtc="2025-11-02T22:28:00Z"/>
              </w:rPr>
            </w:pPr>
            <w:ins w:id="499" w:author="Nathan Grech (ESC)" w:date="2025-11-17T14:27:00Z">
              <w:r w:rsidRPr="69D9FCBB">
                <w:rPr>
                  <w:lang w:val="en-AU"/>
                </w:rPr>
                <w:t>The information required in subclause (3) must include or be accompanied by a copy of the applicable market retail contract.</w:t>
              </w:r>
            </w:ins>
          </w:p>
        </w:tc>
      </w:tr>
      <w:tr w:rsidR="00EF3DB0" w14:paraId="4F06BFBA" w14:textId="77777777" w:rsidTr="69D9FCBB">
        <w:trPr>
          <w:cnfStyle w:val="000000010000" w:firstRow="0" w:lastRow="0" w:firstColumn="0" w:lastColumn="0" w:oddVBand="0" w:evenVBand="0" w:oddHBand="0" w:evenHBand="1" w:firstRowFirstColumn="0" w:firstRowLastColumn="0" w:lastRowFirstColumn="0" w:lastRowLastColumn="0"/>
          <w:cantSplit/>
          <w:ins w:id="500" w:author="Nathan Grech (ESC)" w:date="2025-11-03T09:28:00Z"/>
        </w:trPr>
        <w:tc>
          <w:tcPr>
            <w:tcW w:w="1084" w:type="dxa"/>
            <w:gridSpan w:val="2"/>
          </w:tcPr>
          <w:p w14:paraId="7351A781" w14:textId="54D174D1" w:rsidR="00EF3DB0" w:rsidRDefault="00EF3DB0" w:rsidP="00EF3DB0">
            <w:pPr>
              <w:pStyle w:val="TableBody"/>
              <w:rPr>
                <w:ins w:id="501" w:author="Nathan Grech (ESC)" w:date="2025-11-03T09:28:00Z" w16du:dateUtc="2025-11-02T22:28:00Z"/>
              </w:rPr>
            </w:pPr>
            <w:ins w:id="502" w:author="Nathan Grech (ESC)" w:date="2025-11-17T11:53:00Z" w16du:dateUtc="2025-11-17T00:53:00Z">
              <w:r>
                <w:t>RB1539</w:t>
              </w:r>
            </w:ins>
          </w:p>
        </w:tc>
        <w:tc>
          <w:tcPr>
            <w:tcW w:w="1371" w:type="dxa"/>
            <w:gridSpan w:val="2"/>
          </w:tcPr>
          <w:p w14:paraId="1E93EB2A" w14:textId="27E255D7" w:rsidR="00EF3DB0" w:rsidRDefault="00EF3DB0" w:rsidP="00EF3DB0">
            <w:pPr>
              <w:pStyle w:val="TableBody"/>
              <w:rPr>
                <w:ins w:id="503" w:author="Nathan Grech (ESC)" w:date="2025-11-03T09:28:00Z" w16du:dateUtc="2025-11-02T22:28:00Z"/>
              </w:rPr>
            </w:pPr>
            <w:ins w:id="504" w:author="Nathan Grech (ESC)" w:date="2025-11-03T09:28:00Z">
              <w:r w:rsidRPr="69D9FCBB">
                <w:rPr>
                  <w:lang w:val="en-AU"/>
                </w:rPr>
                <w:t>Clause 132D(6)</w:t>
              </w:r>
            </w:ins>
          </w:p>
        </w:tc>
        <w:tc>
          <w:tcPr>
            <w:tcW w:w="12115" w:type="dxa"/>
          </w:tcPr>
          <w:p w14:paraId="21A1393F" w14:textId="77777777" w:rsidR="00EF3DB0" w:rsidRPr="00EF3DB0" w:rsidRDefault="00EF3DB0" w:rsidP="00EF3DB0">
            <w:pPr>
              <w:pStyle w:val="TableBody"/>
              <w:rPr>
                <w:ins w:id="505" w:author="Nathan Grech (ESC)" w:date="2025-11-17T14:20:00Z" w16du:dateUtc="2025-11-17T03:20:00Z"/>
                <w:b/>
                <w:bCs/>
              </w:rPr>
            </w:pPr>
            <w:ins w:id="506" w:author="Nathan Grech (ESC)" w:date="2025-11-17T14:20:00Z" w16du:dateUtc="2025-11-17T03:20:00Z">
              <w:r>
                <w:rPr>
                  <w:b/>
                  <w:bCs/>
                </w:rPr>
                <w:t xml:space="preserve">Automatic best offer – </w:t>
              </w:r>
              <w:r w:rsidRPr="00EF3DB0">
                <w:rPr>
                  <w:b/>
                  <w:bCs/>
                </w:rPr>
                <w:t>notice of intention to switch and opt-out protections</w:t>
              </w:r>
            </w:ins>
          </w:p>
          <w:p w14:paraId="2BB161EE" w14:textId="5569E8B7" w:rsidR="00EF3DB0" w:rsidRPr="008817B5" w:rsidRDefault="00E011E0" w:rsidP="00EF3DB0">
            <w:pPr>
              <w:pStyle w:val="TableBody"/>
              <w:rPr>
                <w:ins w:id="507" w:author="Nathan Grech (ESC)" w:date="2025-11-03T09:28:00Z" w16du:dateUtc="2025-11-02T22:28:00Z"/>
              </w:rPr>
            </w:pPr>
            <w:ins w:id="508" w:author="Nathan Grech (ESC)" w:date="2025-11-17T14:27:00Z">
              <w:r w:rsidRPr="008817B5">
                <w:rPr>
                  <w:lang w:val="en-AU"/>
                </w:rPr>
                <w:t>The retailer must provide the residential customer a period of 10 business days to opt out of the switch commencing from the date the residential customer receives the notice under subclause (1).</w:t>
              </w:r>
            </w:ins>
          </w:p>
        </w:tc>
      </w:tr>
      <w:tr w:rsidR="00EF3DB0" w14:paraId="5CB18FBB" w14:textId="77777777" w:rsidTr="69D9FCBB">
        <w:trPr>
          <w:cnfStyle w:val="000000100000" w:firstRow="0" w:lastRow="0" w:firstColumn="0" w:lastColumn="0" w:oddVBand="0" w:evenVBand="0" w:oddHBand="1" w:evenHBand="0" w:firstRowFirstColumn="0" w:firstRowLastColumn="0" w:lastRowFirstColumn="0" w:lastRowLastColumn="0"/>
          <w:cantSplit/>
          <w:ins w:id="509" w:author="Nathan Grech (ESC)" w:date="2025-11-03T09:28:00Z"/>
        </w:trPr>
        <w:tc>
          <w:tcPr>
            <w:tcW w:w="1084" w:type="dxa"/>
            <w:gridSpan w:val="2"/>
          </w:tcPr>
          <w:p w14:paraId="72530AE4" w14:textId="027B4CEC" w:rsidR="00EF3DB0" w:rsidRDefault="00EF3DB0" w:rsidP="00EF3DB0">
            <w:pPr>
              <w:pStyle w:val="TableBody"/>
              <w:rPr>
                <w:ins w:id="510" w:author="Nathan Grech (ESC)" w:date="2025-11-03T09:28:00Z" w16du:dateUtc="2025-11-02T22:28:00Z"/>
              </w:rPr>
            </w:pPr>
            <w:ins w:id="511" w:author="Nathan Grech (ESC)" w:date="2025-11-17T11:53:00Z" w16du:dateUtc="2025-11-17T00:53:00Z">
              <w:r>
                <w:t>RB1540</w:t>
              </w:r>
            </w:ins>
          </w:p>
        </w:tc>
        <w:tc>
          <w:tcPr>
            <w:tcW w:w="1371" w:type="dxa"/>
            <w:gridSpan w:val="2"/>
          </w:tcPr>
          <w:p w14:paraId="76D5B354" w14:textId="51AD0596" w:rsidR="00EF3DB0" w:rsidRDefault="00EF3DB0" w:rsidP="00EF3DB0">
            <w:pPr>
              <w:pStyle w:val="TableBody"/>
              <w:rPr>
                <w:ins w:id="512" w:author="Nathan Grech (ESC)" w:date="2025-11-03T09:28:00Z" w16du:dateUtc="2025-11-02T22:28:00Z"/>
              </w:rPr>
            </w:pPr>
            <w:ins w:id="513" w:author="Nathan Grech (ESC)" w:date="2025-11-03T09:28:00Z">
              <w:r w:rsidRPr="69D9FCBB">
                <w:rPr>
                  <w:lang w:val="en-AU"/>
                </w:rPr>
                <w:t xml:space="preserve">Clause </w:t>
              </w:r>
            </w:ins>
            <w:ins w:id="514" w:author="Nathan Grech (ESC)" w:date="2025-11-03T09:29:00Z">
              <w:r w:rsidRPr="69D9FCBB">
                <w:rPr>
                  <w:lang w:val="en-AU"/>
                </w:rPr>
                <w:t>132D(8)</w:t>
              </w:r>
            </w:ins>
          </w:p>
        </w:tc>
        <w:tc>
          <w:tcPr>
            <w:tcW w:w="12115" w:type="dxa"/>
          </w:tcPr>
          <w:p w14:paraId="16F2D207" w14:textId="77777777" w:rsidR="00EF3DB0" w:rsidRPr="00EF3DB0" w:rsidRDefault="00EF3DB0" w:rsidP="00EF3DB0">
            <w:pPr>
              <w:pStyle w:val="TableBody"/>
              <w:rPr>
                <w:ins w:id="515" w:author="Nathan Grech (ESC)" w:date="2025-11-17T14:20:00Z" w16du:dateUtc="2025-11-17T03:20:00Z"/>
                <w:b/>
                <w:bCs/>
              </w:rPr>
            </w:pPr>
            <w:ins w:id="516" w:author="Nathan Grech (ESC)" w:date="2025-11-17T14:20:00Z" w16du:dateUtc="2025-11-17T03:20:00Z">
              <w:r>
                <w:rPr>
                  <w:b/>
                  <w:bCs/>
                </w:rPr>
                <w:t xml:space="preserve">Automatic best offer – </w:t>
              </w:r>
              <w:r w:rsidRPr="00EF3DB0">
                <w:rPr>
                  <w:b/>
                  <w:bCs/>
                </w:rPr>
                <w:t>notice of intention to switch and opt-out protections</w:t>
              </w:r>
            </w:ins>
          </w:p>
          <w:p w14:paraId="7F4D89EF" w14:textId="57B7E82C" w:rsidR="00EF3DB0" w:rsidRPr="00F24B91" w:rsidRDefault="008817B5" w:rsidP="00EF3DB0">
            <w:pPr>
              <w:pStyle w:val="TableBody"/>
              <w:rPr>
                <w:ins w:id="517" w:author="Nathan Grech (ESC)" w:date="2025-11-03T09:28:00Z" w16du:dateUtc="2025-11-02T22:28:00Z"/>
              </w:rPr>
            </w:pPr>
            <w:ins w:id="518" w:author="Nathan Grech (ESC)" w:date="2025-11-17T14:27:00Z">
              <w:r w:rsidRPr="00F24B91">
                <w:rPr>
                  <w:lang w:val="en-AU"/>
                </w:rPr>
                <w:t>The retailer must switch the residential customer to the deemed best offer if the residential customer has not exercised their right to opt out of the switch outlined in subclause (5) and the retailer has complied with the requirements under subclauses (1), (2), (3), (4) and (6).</w:t>
              </w:r>
            </w:ins>
          </w:p>
        </w:tc>
      </w:tr>
      <w:tr w:rsidR="00EF3DB0" w14:paraId="0D3F2DB5" w14:textId="77777777" w:rsidTr="69D9FCBB">
        <w:trPr>
          <w:cnfStyle w:val="000000010000" w:firstRow="0" w:lastRow="0" w:firstColumn="0" w:lastColumn="0" w:oddVBand="0" w:evenVBand="0" w:oddHBand="0" w:evenHBand="1" w:firstRowFirstColumn="0" w:firstRowLastColumn="0" w:lastRowFirstColumn="0" w:lastRowLastColumn="0"/>
          <w:cantSplit/>
          <w:ins w:id="519" w:author="Nathan Grech (ESC)" w:date="2025-11-03T09:29:00Z"/>
        </w:trPr>
        <w:tc>
          <w:tcPr>
            <w:tcW w:w="1084" w:type="dxa"/>
            <w:gridSpan w:val="2"/>
          </w:tcPr>
          <w:p w14:paraId="02F41EA4" w14:textId="4F42A8CA" w:rsidR="00EF3DB0" w:rsidRDefault="00EF3DB0" w:rsidP="00EF3DB0">
            <w:pPr>
              <w:pStyle w:val="TableBody"/>
              <w:rPr>
                <w:ins w:id="520" w:author="Nathan Grech (ESC)" w:date="2025-11-03T09:29:00Z" w16du:dateUtc="2025-11-02T22:29:00Z"/>
              </w:rPr>
            </w:pPr>
            <w:ins w:id="521" w:author="Nathan Grech (ESC)" w:date="2025-11-17T11:53:00Z" w16du:dateUtc="2025-11-17T00:53:00Z">
              <w:r>
                <w:t>RB1541</w:t>
              </w:r>
            </w:ins>
          </w:p>
        </w:tc>
        <w:tc>
          <w:tcPr>
            <w:tcW w:w="1371" w:type="dxa"/>
            <w:gridSpan w:val="2"/>
          </w:tcPr>
          <w:p w14:paraId="6A481CB8" w14:textId="33E5D44F" w:rsidR="00EF3DB0" w:rsidRDefault="00EF3DB0" w:rsidP="00EF3DB0">
            <w:pPr>
              <w:pStyle w:val="TableBody"/>
              <w:rPr>
                <w:ins w:id="522" w:author="Nathan Grech (ESC)" w:date="2025-11-03T09:29:00Z" w16du:dateUtc="2025-11-02T22:29:00Z"/>
              </w:rPr>
            </w:pPr>
            <w:ins w:id="523" w:author="Nathan Grech (ESC)" w:date="2025-11-03T09:29:00Z">
              <w:r w:rsidRPr="69D9FCBB">
                <w:rPr>
                  <w:lang w:val="en-AU"/>
                </w:rPr>
                <w:t>Clause 132D(9)</w:t>
              </w:r>
            </w:ins>
          </w:p>
        </w:tc>
        <w:tc>
          <w:tcPr>
            <w:tcW w:w="12115" w:type="dxa"/>
          </w:tcPr>
          <w:p w14:paraId="373DDA4A" w14:textId="77777777" w:rsidR="00EF3DB0" w:rsidRPr="00EF3DB0" w:rsidRDefault="00EF3DB0" w:rsidP="00EF3DB0">
            <w:pPr>
              <w:pStyle w:val="TableBody"/>
              <w:rPr>
                <w:ins w:id="524" w:author="Nathan Grech (ESC)" w:date="2025-11-17T14:20:00Z" w16du:dateUtc="2025-11-17T03:20:00Z"/>
                <w:b/>
                <w:bCs/>
              </w:rPr>
            </w:pPr>
            <w:ins w:id="525" w:author="Nathan Grech (ESC)" w:date="2025-11-17T14:20:00Z" w16du:dateUtc="2025-11-17T03:20:00Z">
              <w:r>
                <w:rPr>
                  <w:b/>
                  <w:bCs/>
                </w:rPr>
                <w:t>Automatic best offer –</w:t>
              </w:r>
              <w:r w:rsidRPr="00EF3DB0">
                <w:rPr>
                  <w:b/>
                  <w:bCs/>
                </w:rPr>
                <w:t xml:space="preserve"> notice of intention to switch and opt-out protections</w:t>
              </w:r>
            </w:ins>
          </w:p>
          <w:p w14:paraId="6B829FF3" w14:textId="2189F681" w:rsidR="00EF3DB0" w:rsidRPr="00F24B91" w:rsidRDefault="00F24B91" w:rsidP="00EF3DB0">
            <w:pPr>
              <w:pStyle w:val="TableBody"/>
              <w:rPr>
                <w:ins w:id="526" w:author="Nathan Grech (ESC)" w:date="2025-11-03T09:29:00Z" w16du:dateUtc="2025-11-02T22:29:00Z"/>
                <w:b/>
                <w:bCs/>
              </w:rPr>
            </w:pPr>
            <w:ins w:id="527" w:author="Nathan Grech (ESC)" w:date="2025-11-17T14:28:00Z" w16du:dateUtc="2025-11-17T03:28:00Z">
              <w:r>
                <w:t xml:space="preserve">Requirements that a </w:t>
              </w:r>
            </w:ins>
            <w:ins w:id="528" w:author="Nathan Grech (ESC)" w:date="2025-11-17T14:28:00Z">
              <w:r w:rsidRPr="00F24B91">
                <w:rPr>
                  <w:lang w:val="en-AU"/>
                </w:rPr>
                <w:t>retailer</w:t>
              </w:r>
            </w:ins>
            <w:ins w:id="529" w:author="Nathan Grech (ESC)" w:date="2025-11-17T14:28:00Z" w16du:dateUtc="2025-11-17T03:28:00Z">
              <w:r>
                <w:rPr>
                  <w:lang w:val="en-AU"/>
                </w:rPr>
                <w:t xml:space="preserve"> </w:t>
              </w:r>
            </w:ins>
            <w:ins w:id="530" w:author="Nathan Grech (ESC)" w:date="2025-11-17T14:28:00Z">
              <w:r w:rsidRPr="00F24B91">
                <w:rPr>
                  <w:lang w:val="en-AU"/>
                </w:rPr>
                <w:t>must not charge the residential customer for the switch to an applicable customer retail contract or any early termination charge or other penalty for the early termination of the residential customer’s previous customer retail contract; and must ensure that if a residential customer who is receiving a concession or rebate provided by government in relation to the supply or use of energy is switched to an applicable customer retail contract, the residential customer continues to receive the concession or rebate.</w:t>
              </w:r>
            </w:ins>
          </w:p>
        </w:tc>
      </w:tr>
      <w:tr w:rsidR="00EF3DB0" w14:paraId="44D7164A" w14:textId="77777777" w:rsidTr="69D9FCBB">
        <w:trPr>
          <w:cnfStyle w:val="000000100000" w:firstRow="0" w:lastRow="0" w:firstColumn="0" w:lastColumn="0" w:oddVBand="0" w:evenVBand="0" w:oddHBand="1" w:evenHBand="0" w:firstRowFirstColumn="0" w:firstRowLastColumn="0" w:lastRowFirstColumn="0" w:lastRowLastColumn="0"/>
          <w:cantSplit/>
          <w:ins w:id="531" w:author="Nathan Grech (ESC)" w:date="2025-11-03T09:29:00Z"/>
        </w:trPr>
        <w:tc>
          <w:tcPr>
            <w:tcW w:w="1084" w:type="dxa"/>
            <w:gridSpan w:val="2"/>
          </w:tcPr>
          <w:p w14:paraId="501AB0B2" w14:textId="4B5229EC" w:rsidR="00EF3DB0" w:rsidRDefault="00EF3DB0" w:rsidP="00EF3DB0">
            <w:pPr>
              <w:pStyle w:val="TableBody"/>
              <w:rPr>
                <w:ins w:id="532" w:author="Nathan Grech (ESC)" w:date="2025-11-03T09:29:00Z" w16du:dateUtc="2025-11-02T22:29:00Z"/>
              </w:rPr>
            </w:pPr>
            <w:ins w:id="533" w:author="Nathan Grech (ESC)" w:date="2025-11-17T11:53:00Z" w16du:dateUtc="2025-11-17T00:53:00Z">
              <w:r>
                <w:lastRenderedPageBreak/>
                <w:t>RB1542</w:t>
              </w:r>
            </w:ins>
          </w:p>
        </w:tc>
        <w:tc>
          <w:tcPr>
            <w:tcW w:w="1371" w:type="dxa"/>
            <w:gridSpan w:val="2"/>
          </w:tcPr>
          <w:p w14:paraId="2AF980B2" w14:textId="326B79BE" w:rsidR="00EF3DB0" w:rsidRDefault="00EF3DB0" w:rsidP="00EF3DB0">
            <w:pPr>
              <w:pStyle w:val="TableBody"/>
              <w:rPr>
                <w:ins w:id="534" w:author="Nathan Grech (ESC)" w:date="2025-11-03T09:29:00Z" w16du:dateUtc="2025-11-02T22:29:00Z"/>
              </w:rPr>
            </w:pPr>
            <w:ins w:id="535" w:author="Nathan Grech (ESC)" w:date="2025-11-03T09:29:00Z">
              <w:r w:rsidRPr="69D9FCBB">
                <w:rPr>
                  <w:lang w:val="en-AU"/>
                </w:rPr>
                <w:t>Clause 132G(1)</w:t>
              </w:r>
            </w:ins>
          </w:p>
        </w:tc>
        <w:tc>
          <w:tcPr>
            <w:tcW w:w="12115" w:type="dxa"/>
          </w:tcPr>
          <w:p w14:paraId="5B27C999" w14:textId="08A00A66" w:rsidR="00EF3DB0" w:rsidRDefault="00EF3DB0" w:rsidP="00EF3DB0">
            <w:pPr>
              <w:pStyle w:val="TableBody"/>
              <w:rPr>
                <w:ins w:id="536" w:author="Nathan Grech (ESC)" w:date="2025-11-17T14:20:00Z" w16du:dateUtc="2025-11-17T03:20:00Z"/>
              </w:rPr>
            </w:pPr>
            <w:ins w:id="537" w:author="Nathan Grech (ESC)" w:date="2025-11-17T14:20:00Z" w16du:dateUtc="2025-11-17T03:20:00Z">
              <w:r>
                <w:rPr>
                  <w:b/>
                  <w:bCs/>
                </w:rPr>
                <w:t>Automatic best offer – record keeping</w:t>
              </w:r>
            </w:ins>
          </w:p>
          <w:p w14:paraId="40CAF2F2" w14:textId="3A271F6B" w:rsidR="00EF3DB0" w:rsidRPr="003772B7" w:rsidRDefault="00A2340E" w:rsidP="00EF3DB0">
            <w:pPr>
              <w:pStyle w:val="TableBody"/>
              <w:rPr>
                <w:ins w:id="538" w:author="Nathan Grech (ESC)" w:date="2025-11-03T09:29:00Z" w16du:dateUtc="2025-11-02T22:29:00Z"/>
              </w:rPr>
            </w:pPr>
            <w:ins w:id="539" w:author="Nathan Grech (ESC)" w:date="2025-11-17T14:28:00Z">
              <w:r w:rsidRPr="003772B7">
                <w:rPr>
                  <w:lang w:val="en-AU"/>
                </w:rPr>
                <w:t>A retailer must maintain records, including records of the data inputs used to perform deemed best offer checks, that are sufficient to evidence its compliance with this Division.</w:t>
              </w:r>
            </w:ins>
          </w:p>
        </w:tc>
      </w:tr>
      <w:tr w:rsidR="00EF3DB0" w14:paraId="1E1B757C" w14:textId="77777777" w:rsidTr="69D9FCBB">
        <w:trPr>
          <w:cnfStyle w:val="000000010000" w:firstRow="0" w:lastRow="0" w:firstColumn="0" w:lastColumn="0" w:oddVBand="0" w:evenVBand="0" w:oddHBand="0" w:evenHBand="1" w:firstRowFirstColumn="0" w:firstRowLastColumn="0" w:lastRowFirstColumn="0" w:lastRowLastColumn="0"/>
          <w:cantSplit/>
          <w:ins w:id="540" w:author="Nathan Grech (ESC)" w:date="2025-11-03T09:29:00Z"/>
        </w:trPr>
        <w:tc>
          <w:tcPr>
            <w:tcW w:w="1084" w:type="dxa"/>
            <w:gridSpan w:val="2"/>
          </w:tcPr>
          <w:p w14:paraId="57CEC0F2" w14:textId="2A1F19BA" w:rsidR="00EF3DB0" w:rsidRDefault="00EF3DB0" w:rsidP="00EF3DB0">
            <w:pPr>
              <w:pStyle w:val="TableBody"/>
              <w:rPr>
                <w:ins w:id="541" w:author="Nathan Grech (ESC)" w:date="2025-11-03T09:29:00Z" w16du:dateUtc="2025-11-02T22:29:00Z"/>
              </w:rPr>
            </w:pPr>
            <w:ins w:id="542" w:author="Nathan Grech (ESC)" w:date="2025-11-17T11:53:00Z" w16du:dateUtc="2025-11-17T00:53:00Z">
              <w:r>
                <w:t>RB1543</w:t>
              </w:r>
            </w:ins>
          </w:p>
        </w:tc>
        <w:tc>
          <w:tcPr>
            <w:tcW w:w="1371" w:type="dxa"/>
            <w:gridSpan w:val="2"/>
          </w:tcPr>
          <w:p w14:paraId="31CCEED7" w14:textId="57D1EFD8" w:rsidR="00EF3DB0" w:rsidRDefault="00EF3DB0" w:rsidP="00EF3DB0">
            <w:pPr>
              <w:pStyle w:val="TableBody"/>
              <w:rPr>
                <w:ins w:id="543" w:author="Nathan Grech (ESC)" w:date="2025-11-03T09:29:00Z" w16du:dateUtc="2025-11-02T22:29:00Z"/>
              </w:rPr>
            </w:pPr>
            <w:ins w:id="544" w:author="Nathan Grech (ESC)" w:date="2025-11-03T09:29:00Z">
              <w:r w:rsidRPr="69D9FCBB">
                <w:rPr>
                  <w:lang w:val="en-AU"/>
                </w:rPr>
                <w:t>Clause 132G(2)</w:t>
              </w:r>
            </w:ins>
          </w:p>
        </w:tc>
        <w:tc>
          <w:tcPr>
            <w:tcW w:w="12115" w:type="dxa"/>
          </w:tcPr>
          <w:p w14:paraId="59289EA6" w14:textId="77777777" w:rsidR="00EF3DB0" w:rsidRDefault="00EF3DB0" w:rsidP="00EF3DB0">
            <w:pPr>
              <w:pStyle w:val="TableBody"/>
              <w:rPr>
                <w:ins w:id="545" w:author="Nathan Grech (ESC)" w:date="2025-11-17T14:21:00Z" w16du:dateUtc="2025-11-17T03:21:00Z"/>
              </w:rPr>
            </w:pPr>
            <w:ins w:id="546" w:author="Nathan Grech (ESC)" w:date="2025-11-17T14:21:00Z" w16du:dateUtc="2025-11-17T03:21:00Z">
              <w:r>
                <w:rPr>
                  <w:b/>
                  <w:bCs/>
                </w:rPr>
                <w:t>Automatic best offer – record keeping</w:t>
              </w:r>
            </w:ins>
          </w:p>
          <w:p w14:paraId="1DF3694D" w14:textId="0843FC3B" w:rsidR="00EF3DB0" w:rsidRDefault="00206F67" w:rsidP="00EF3DB0">
            <w:pPr>
              <w:pStyle w:val="TableBody"/>
              <w:rPr>
                <w:ins w:id="547" w:author="Nathan Grech (ESC)" w:date="2025-11-03T09:29:00Z" w16du:dateUtc="2025-11-02T22:29:00Z"/>
                <w:b/>
                <w:bCs/>
              </w:rPr>
            </w:pPr>
            <w:ins w:id="548" w:author="Nathan Grech (ESC)" w:date="2025-11-17T14:30:00Z" w16du:dateUtc="2025-11-17T03:30:00Z">
              <w:r>
                <w:t xml:space="preserve">The </w:t>
              </w:r>
            </w:ins>
            <w:ins w:id="549" w:author="Nathan Grech (ESC)" w:date="2025-11-17T14:30:00Z">
              <w:r w:rsidRPr="00206F67">
                <w:rPr>
                  <w:lang w:val="en-AU"/>
                </w:rPr>
                <w:t>retailer must ensure that the records required to be maintained pursuant to subclause (1) are retained for</w:t>
              </w:r>
            </w:ins>
            <w:ins w:id="550" w:author="Nathan Grech (ESC)" w:date="2025-11-17T14:30:00Z" w16du:dateUtc="2025-11-17T03:30:00Z">
              <w:r>
                <w:rPr>
                  <w:lang w:val="en-AU"/>
                </w:rPr>
                <w:t xml:space="preserve"> </w:t>
              </w:r>
            </w:ins>
            <w:ins w:id="551" w:author="Nathan Grech (ESC)" w:date="2025-11-17T14:30:00Z">
              <w:r w:rsidRPr="00206F67">
                <w:rPr>
                  <w:lang w:val="en-AU"/>
                </w:rPr>
                <w:t>at least two years and where a residential customer has within that period made a complaint or referred a dispute to the energy ombudsman in relation to the automatic switch to the deemed best offer or opt-out protections, including in relation to the notices that must be provided — for the period the complaint or dispute remains unresolved.</w:t>
              </w:r>
            </w:ins>
          </w:p>
        </w:tc>
      </w:tr>
      <w:tr w:rsidR="00EF3DB0" w14:paraId="2A8760F9" w14:textId="77777777" w:rsidTr="69D9FCBB">
        <w:trPr>
          <w:cnfStyle w:val="000000100000" w:firstRow="0" w:lastRow="0" w:firstColumn="0" w:lastColumn="0" w:oddVBand="0" w:evenVBand="0" w:oddHBand="1" w:evenHBand="0" w:firstRowFirstColumn="0" w:firstRowLastColumn="0" w:lastRowFirstColumn="0" w:lastRowLastColumn="0"/>
          <w:cantSplit/>
          <w:ins w:id="552" w:author="Nathan Grech (ESC)" w:date="2025-11-03T09:29:00Z"/>
        </w:trPr>
        <w:tc>
          <w:tcPr>
            <w:tcW w:w="1084" w:type="dxa"/>
            <w:gridSpan w:val="2"/>
          </w:tcPr>
          <w:p w14:paraId="1B7B1BF9" w14:textId="2A37CEEF" w:rsidR="00EF3DB0" w:rsidRDefault="00EF3DB0" w:rsidP="00EF3DB0">
            <w:pPr>
              <w:pStyle w:val="TableBody"/>
              <w:rPr>
                <w:ins w:id="553" w:author="Nathan Grech (ESC)" w:date="2025-11-03T09:29:00Z" w16du:dateUtc="2025-11-02T22:29:00Z"/>
              </w:rPr>
            </w:pPr>
            <w:ins w:id="554" w:author="Nathan Grech (ESC)" w:date="2025-11-17T11:53:00Z" w16du:dateUtc="2025-11-17T00:53:00Z">
              <w:r>
                <w:t>RB1544</w:t>
              </w:r>
            </w:ins>
          </w:p>
        </w:tc>
        <w:tc>
          <w:tcPr>
            <w:tcW w:w="1371" w:type="dxa"/>
            <w:gridSpan w:val="2"/>
          </w:tcPr>
          <w:p w14:paraId="5CECE105" w14:textId="36003C6F" w:rsidR="00EF3DB0" w:rsidRDefault="00EF3DB0" w:rsidP="00EF3DB0">
            <w:pPr>
              <w:pStyle w:val="TableBody"/>
              <w:rPr>
                <w:ins w:id="555" w:author="Nathan Grech (ESC)" w:date="2025-11-03T09:29:00Z" w16du:dateUtc="2025-11-02T22:29:00Z"/>
              </w:rPr>
            </w:pPr>
            <w:ins w:id="556" w:author="Nathan Grech (ESC)" w:date="2025-11-03T09:29:00Z" w16du:dateUtc="2025-11-02T22:29:00Z">
              <w:r>
                <w:t>Clause 18</w:t>
              </w:r>
            </w:ins>
            <w:ins w:id="557" w:author="Nathan Grech (ESC)" w:date="2025-11-03T09:30:00Z" w16du:dateUtc="2025-11-02T22:30:00Z">
              <w:r>
                <w:t>7(2)</w:t>
              </w:r>
            </w:ins>
          </w:p>
        </w:tc>
        <w:tc>
          <w:tcPr>
            <w:tcW w:w="12115" w:type="dxa"/>
          </w:tcPr>
          <w:p w14:paraId="501F7340" w14:textId="77777777" w:rsidR="00EF3DB0" w:rsidRDefault="008D771C" w:rsidP="00EF3DB0">
            <w:pPr>
              <w:pStyle w:val="TableBody"/>
              <w:rPr>
                <w:ins w:id="558" w:author="Nathan Grech (ESC)" w:date="2025-11-17T14:23:00Z" w16du:dateUtc="2025-11-17T03:23:00Z"/>
                <w:b/>
                <w:bCs/>
              </w:rPr>
            </w:pPr>
            <w:ins w:id="559" w:author="Nathan Grech (ESC)" w:date="2025-11-17T14:23:00Z" w16du:dateUtc="2025-11-17T03:23:00Z">
              <w:r>
                <w:rPr>
                  <w:b/>
                  <w:bCs/>
                </w:rPr>
                <w:t>Residential customer only to be disconnected as a last resort for non-payment</w:t>
              </w:r>
            </w:ins>
          </w:p>
          <w:p w14:paraId="06815430" w14:textId="533012F2" w:rsidR="008D771C" w:rsidRPr="008D771C" w:rsidRDefault="008D771C" w:rsidP="00EF3DB0">
            <w:pPr>
              <w:pStyle w:val="TableBody"/>
              <w:rPr>
                <w:ins w:id="560" w:author="Nathan Grech (ESC)" w:date="2025-11-03T09:29:00Z" w16du:dateUtc="2025-11-02T22:29:00Z"/>
              </w:rPr>
            </w:pPr>
            <w:ins w:id="561" w:author="Nathan Grech (ESC)" w:date="2025-11-17T14:24:00Z">
              <w:r w:rsidRPr="008D771C">
                <w:rPr>
                  <w:lang w:val="en-AU"/>
                </w:rPr>
                <w:t>For the purposes of section 40SM(1)(b)(i) of the Electricity Industry Act and section 48DO(1)(b)(i) of the Gas Industry Act, a retailer or exempt electricity seller must not arrange for disconnection of the premises where the total amount of the customer’s arrears is less than $1,000 (inclusive of GST).</w:t>
              </w:r>
            </w:ins>
          </w:p>
        </w:tc>
      </w:tr>
      <w:tr w:rsidR="00EF3DB0" w14:paraId="26FB960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84E825B" w14:textId="357235DD" w:rsidR="00EF3DB0" w:rsidRDefault="00EF3DB0" w:rsidP="00EF3DB0">
            <w:pPr>
              <w:pStyle w:val="TableBody"/>
            </w:pPr>
            <w:r>
              <w:t>RB0740</w:t>
            </w:r>
          </w:p>
        </w:tc>
        <w:tc>
          <w:tcPr>
            <w:tcW w:w="1371" w:type="dxa"/>
            <w:gridSpan w:val="2"/>
          </w:tcPr>
          <w:p w14:paraId="06EBB3C1" w14:textId="1D961B6B" w:rsidR="00EF3DB0" w:rsidRDefault="00EF3DB0" w:rsidP="00EF3DB0">
            <w:pPr>
              <w:pStyle w:val="TableBody"/>
            </w:pPr>
            <w:r>
              <w:t>Clause 54(1)</w:t>
            </w:r>
          </w:p>
        </w:tc>
        <w:tc>
          <w:tcPr>
            <w:tcW w:w="12115" w:type="dxa"/>
          </w:tcPr>
          <w:p w14:paraId="50859614" w14:textId="77777777" w:rsidR="00EF3DB0" w:rsidRPr="00236C24" w:rsidRDefault="00EF3DB0" w:rsidP="00EF3DB0">
            <w:pPr>
              <w:pStyle w:val="TableBody"/>
              <w:rPr>
                <w:b/>
                <w:bCs/>
              </w:rPr>
            </w:pPr>
            <w:r w:rsidRPr="00236C24">
              <w:rPr>
                <w:b/>
                <w:bCs/>
              </w:rPr>
              <w:t xml:space="preserve">Keeping records of energy marketing and training </w:t>
            </w:r>
          </w:p>
          <w:p w14:paraId="1B5BACA9" w14:textId="2FDB5CE0" w:rsidR="00EF3DB0" w:rsidRPr="006119FF" w:rsidRDefault="00EF3DB0" w:rsidP="00EF3DB0">
            <w:pPr>
              <w:pStyle w:val="TableBody"/>
              <w:rPr>
                <w:b/>
                <w:bCs/>
              </w:rPr>
            </w:pPr>
            <w:r>
              <w:t>Retailer obligation to keep records of energy marketing activities carried out by it or on its behalf by a retail marketer, and of training undertaken as required by clause 53 of the Energy Retail Code of Practice.</w:t>
            </w:r>
          </w:p>
        </w:tc>
      </w:tr>
      <w:tr w:rsidR="00EF3DB0" w14:paraId="2FFC785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6767948" w14:textId="629DDAB2" w:rsidR="00EF3DB0" w:rsidRDefault="00EF3DB0" w:rsidP="00EF3DB0">
            <w:pPr>
              <w:pStyle w:val="TableBody"/>
            </w:pPr>
            <w:r>
              <w:t>RB0740-2</w:t>
            </w:r>
          </w:p>
        </w:tc>
        <w:tc>
          <w:tcPr>
            <w:tcW w:w="1371" w:type="dxa"/>
            <w:gridSpan w:val="2"/>
          </w:tcPr>
          <w:p w14:paraId="7A179206" w14:textId="08F1A338" w:rsidR="00EF3DB0" w:rsidRDefault="00EF3DB0" w:rsidP="00EF3DB0">
            <w:pPr>
              <w:pStyle w:val="TableBody"/>
            </w:pPr>
            <w:r>
              <w:t>Clause 54(3)</w:t>
            </w:r>
          </w:p>
        </w:tc>
        <w:tc>
          <w:tcPr>
            <w:tcW w:w="12115" w:type="dxa"/>
          </w:tcPr>
          <w:p w14:paraId="4DB38A24" w14:textId="77777777" w:rsidR="00EF3DB0" w:rsidRPr="00236C24" w:rsidRDefault="00EF3DB0" w:rsidP="00EF3DB0">
            <w:pPr>
              <w:pStyle w:val="TableBody"/>
              <w:rPr>
                <w:b/>
                <w:bCs/>
              </w:rPr>
            </w:pPr>
            <w:r w:rsidRPr="00236C24">
              <w:rPr>
                <w:b/>
                <w:bCs/>
              </w:rPr>
              <w:t xml:space="preserve">Record keeping </w:t>
            </w:r>
          </w:p>
          <w:p w14:paraId="7549EC55" w14:textId="306671C4" w:rsidR="00EF3DB0" w:rsidRPr="006119FF" w:rsidRDefault="00EF3DB0" w:rsidP="69D9FCBB">
            <w:pPr>
              <w:pStyle w:val="TableBody"/>
              <w:rPr>
                <w:b/>
                <w:bCs/>
                <w:lang w:val="en-AU"/>
              </w:rPr>
            </w:pPr>
            <w:r w:rsidRPr="69D9FCBB">
              <w:rPr>
                <w:lang w:val="en-AU"/>
              </w:rPr>
              <w:t>Requirement to keep each record for a period of 12 months or, where a small customer has within that period made a complaint or referred a dispute to the energy ombudsman in relation to energy marketing activities, for the period that a compliant or dispute remains unresolved, whichever is longer.</w:t>
            </w:r>
          </w:p>
        </w:tc>
      </w:tr>
      <w:tr w:rsidR="00EF3DB0" w14:paraId="706D632B"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85D5C04" w14:textId="7624AD0C" w:rsidR="00EF3DB0" w:rsidRDefault="00EF3DB0" w:rsidP="00EF3DB0">
            <w:pPr>
              <w:pStyle w:val="TableBody"/>
            </w:pPr>
            <w:r>
              <w:t>RB0890</w:t>
            </w:r>
          </w:p>
        </w:tc>
        <w:tc>
          <w:tcPr>
            <w:tcW w:w="1371" w:type="dxa"/>
            <w:gridSpan w:val="2"/>
          </w:tcPr>
          <w:p w14:paraId="009FAA3F" w14:textId="0EA0276A" w:rsidR="00EF3DB0" w:rsidRPr="00027992" w:rsidRDefault="00EF3DB0" w:rsidP="00EF3DB0">
            <w:pPr>
              <w:pStyle w:val="TableBody"/>
              <w:rPr>
                <w:rFonts w:ascii="Arial" w:eastAsia="Times New Roman" w:hAnsi="Arial" w:cs="Arial"/>
                <w:color w:val="000000"/>
                <w:lang w:eastAsia="en-AU"/>
              </w:rPr>
            </w:pPr>
            <w:r w:rsidRPr="00027992">
              <w:rPr>
                <w:rFonts w:ascii="Arial" w:eastAsia="Times New Roman" w:hAnsi="Arial" w:cs="Arial"/>
                <w:color w:val="000000"/>
                <w:lang w:eastAsia="en-AU"/>
              </w:rPr>
              <w:t>Clause 68(1)</w:t>
            </w:r>
          </w:p>
        </w:tc>
        <w:tc>
          <w:tcPr>
            <w:tcW w:w="12115" w:type="dxa"/>
          </w:tcPr>
          <w:p w14:paraId="0852ED7C" w14:textId="1CE07EE7" w:rsidR="00EF3DB0" w:rsidRPr="00027992" w:rsidRDefault="00EF3DB0" w:rsidP="00EF3DB0">
            <w:pPr>
              <w:pStyle w:val="TableBody"/>
              <w:rPr>
                <w:rFonts w:ascii="Arial" w:eastAsia="Times New Roman" w:hAnsi="Arial" w:cs="Arial"/>
                <w:b/>
                <w:bCs/>
                <w:color w:val="000000"/>
                <w:lang w:eastAsia="en-AU"/>
              </w:rPr>
            </w:pPr>
            <w:r w:rsidRPr="00027992">
              <w:rPr>
                <w:rFonts w:ascii="Arial" w:eastAsia="Times New Roman" w:hAnsi="Arial" w:cs="Arial"/>
                <w:b/>
                <w:bCs/>
                <w:color w:val="000000"/>
                <w:lang w:eastAsia="en-AU"/>
              </w:rPr>
              <w:t>Providing historical billing information</w:t>
            </w:r>
            <w:r w:rsidRPr="00027992">
              <w:rPr>
                <w:rFonts w:ascii="Arial" w:eastAsia="Times New Roman" w:hAnsi="Arial" w:cs="Arial"/>
                <w:color w:val="000000"/>
                <w:lang w:eastAsia="en-AU"/>
              </w:rPr>
              <w:br/>
              <w:t>Retailer obligation to use its best endeavours to provide historical billing and metering data to a small customer for the previous 2 years within 10 business days of the customer’s request, or such other period they agree.</w:t>
            </w:r>
          </w:p>
        </w:tc>
      </w:tr>
      <w:tr w:rsidR="00EF3DB0" w14:paraId="119CE716"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683E4C5D" w14:textId="77777777" w:rsidR="00EF3DB0" w:rsidRDefault="00EF3DB0" w:rsidP="00EF3DB0">
            <w:pPr>
              <w:pStyle w:val="TableBody"/>
            </w:pPr>
            <w:r>
              <w:t>RB0890-2</w:t>
            </w:r>
          </w:p>
        </w:tc>
        <w:tc>
          <w:tcPr>
            <w:tcW w:w="1371" w:type="dxa"/>
            <w:gridSpan w:val="2"/>
          </w:tcPr>
          <w:p w14:paraId="39048C4A" w14:textId="77777777" w:rsidR="00EF3DB0" w:rsidRDefault="00EF3DB0" w:rsidP="00EF3DB0">
            <w:pPr>
              <w:pStyle w:val="TableBody"/>
            </w:pPr>
            <w:r w:rsidRPr="00027992">
              <w:rPr>
                <w:rFonts w:ascii="Arial" w:eastAsia="Times New Roman" w:hAnsi="Arial" w:cs="Arial"/>
                <w:color w:val="000000"/>
                <w:lang w:eastAsia="en-AU"/>
              </w:rPr>
              <w:t>Clause 68(2)</w:t>
            </w:r>
          </w:p>
        </w:tc>
        <w:tc>
          <w:tcPr>
            <w:tcW w:w="12115" w:type="dxa"/>
          </w:tcPr>
          <w:p w14:paraId="7E86BA10" w14:textId="77777777" w:rsidR="00EF3DB0" w:rsidRPr="006119FF" w:rsidRDefault="00EF3DB0" w:rsidP="69D9FCBB">
            <w:pPr>
              <w:pStyle w:val="TableBody"/>
              <w:rPr>
                <w:b/>
                <w:bCs/>
                <w:lang w:val="en-AU"/>
              </w:rPr>
            </w:pPr>
            <w:r w:rsidRPr="69D9FCBB">
              <w:rPr>
                <w:rFonts w:ascii="Arial" w:eastAsia="Times New Roman" w:hAnsi="Arial" w:cs="Arial"/>
                <w:b/>
                <w:bCs/>
                <w:color w:val="000000" w:themeColor="text1"/>
                <w:lang w:val="en-AU" w:eastAsia="en-AU"/>
              </w:rPr>
              <w:t>Charging for historical billing information</w:t>
            </w:r>
            <w:r>
              <w:br/>
            </w:r>
            <w:r w:rsidRPr="69D9FCBB">
              <w:rPr>
                <w:rFonts w:ascii="Arial" w:eastAsia="Times New Roman" w:hAnsi="Arial" w:cs="Arial"/>
                <w:color w:val="000000" w:themeColor="text1"/>
                <w:lang w:val="en-AU" w:eastAsia="en-AU"/>
              </w:rPr>
              <w:t>Retailer obligation to provide historical billing data to the small customer for the previous 2 years without charge, but data requested for an earlier period or more than once in any 12 month period may be provided subject to a reasonable charge.</w:t>
            </w:r>
          </w:p>
        </w:tc>
      </w:tr>
      <w:tr w:rsidR="00EF3DB0" w14:paraId="351294C6"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B59E06D" w14:textId="77777777" w:rsidR="00EF3DB0" w:rsidRDefault="00EF3DB0" w:rsidP="00EF3DB0">
            <w:pPr>
              <w:pStyle w:val="TableBody"/>
            </w:pPr>
            <w:r>
              <w:lastRenderedPageBreak/>
              <w:t>RB0890-3</w:t>
            </w:r>
          </w:p>
        </w:tc>
        <w:tc>
          <w:tcPr>
            <w:tcW w:w="1371" w:type="dxa"/>
            <w:gridSpan w:val="2"/>
          </w:tcPr>
          <w:p w14:paraId="5203A098" w14:textId="77777777" w:rsidR="00EF3DB0" w:rsidRDefault="00EF3DB0" w:rsidP="00EF3DB0">
            <w:pPr>
              <w:pStyle w:val="TableBody"/>
            </w:pPr>
            <w:r w:rsidRPr="00027992">
              <w:rPr>
                <w:rFonts w:ascii="Arial" w:eastAsia="Times New Roman" w:hAnsi="Arial" w:cs="Arial"/>
                <w:color w:val="000000"/>
                <w:lang w:eastAsia="en-AU"/>
              </w:rPr>
              <w:t>Clause 68(3)</w:t>
            </w:r>
          </w:p>
        </w:tc>
        <w:tc>
          <w:tcPr>
            <w:tcW w:w="12115" w:type="dxa"/>
          </w:tcPr>
          <w:p w14:paraId="7034CFBE" w14:textId="418AEEB0" w:rsidR="00EF3DB0" w:rsidRPr="006119FF" w:rsidRDefault="00EF3DB0" w:rsidP="00EF3DB0">
            <w:pPr>
              <w:pStyle w:val="TableBody"/>
              <w:rPr>
                <w:b/>
                <w:bCs/>
              </w:rPr>
            </w:pPr>
            <w:r w:rsidRPr="00027992">
              <w:rPr>
                <w:rFonts w:ascii="Arial" w:eastAsia="Times New Roman" w:hAnsi="Arial" w:cs="Arial"/>
                <w:b/>
                <w:bCs/>
                <w:color w:val="000000"/>
                <w:lang w:eastAsia="en-AU"/>
              </w:rPr>
              <w:t>Providing historical interval data</w:t>
            </w:r>
            <w:r w:rsidRPr="00027992">
              <w:rPr>
                <w:rFonts w:ascii="Arial" w:eastAsia="Times New Roman" w:hAnsi="Arial" w:cs="Arial"/>
                <w:color w:val="000000"/>
                <w:lang w:eastAsia="en-AU"/>
              </w:rPr>
              <w:br/>
              <w:t>Retailer obligation to provide interval data electronically, or by some other form, in a way which makes the information understandable or accessible to the customer, if a</w:t>
            </w:r>
            <w:r>
              <w:rPr>
                <w:rFonts w:ascii="Arial" w:eastAsia="Times New Roman" w:hAnsi="Arial" w:cs="Arial"/>
                <w:color w:val="000000"/>
                <w:lang w:eastAsia="en-AU"/>
              </w:rPr>
              <w:t xml:space="preserve"> </w:t>
            </w:r>
            <w:r w:rsidRPr="00027992">
              <w:rPr>
                <w:rFonts w:ascii="Arial" w:eastAsia="Times New Roman" w:hAnsi="Arial" w:cs="Arial"/>
                <w:color w:val="000000"/>
                <w:lang w:eastAsia="en-AU"/>
              </w:rPr>
              <w:t>customer with a smart meter makes a request for historical billing data or metering data.</w:t>
            </w:r>
          </w:p>
        </w:tc>
      </w:tr>
      <w:tr w:rsidR="00EF3DB0" w14:paraId="05FD025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DBD317F" w14:textId="3C168A0E" w:rsidR="00EF3DB0" w:rsidRDefault="00EF3DB0" w:rsidP="00EF3DB0">
            <w:pPr>
              <w:pStyle w:val="TableBody"/>
            </w:pPr>
            <w:r>
              <w:t>RB1426</w:t>
            </w:r>
          </w:p>
        </w:tc>
        <w:tc>
          <w:tcPr>
            <w:tcW w:w="1371" w:type="dxa"/>
            <w:gridSpan w:val="2"/>
          </w:tcPr>
          <w:p w14:paraId="6E20C587" w14:textId="47BB1EAA" w:rsidR="00EF3DB0" w:rsidRDefault="00EF3DB0" w:rsidP="00EF3DB0">
            <w:pPr>
              <w:pStyle w:val="TableBody"/>
            </w:pPr>
            <w:r>
              <w:t>Clause 41(1)</w:t>
            </w:r>
          </w:p>
        </w:tc>
        <w:tc>
          <w:tcPr>
            <w:tcW w:w="12115" w:type="dxa"/>
          </w:tcPr>
          <w:p w14:paraId="709448F4" w14:textId="77777777" w:rsidR="00EF3DB0" w:rsidRPr="00AC4678" w:rsidRDefault="00EF3DB0" w:rsidP="00EF3DB0">
            <w:pPr>
              <w:pStyle w:val="TableBody"/>
              <w:rPr>
                <w:b/>
                <w:bCs/>
              </w:rPr>
            </w:pPr>
            <w:r w:rsidRPr="00AC4678">
              <w:rPr>
                <w:b/>
                <w:bCs/>
              </w:rPr>
              <w:t>Record keeping</w:t>
            </w:r>
          </w:p>
          <w:p w14:paraId="7A46B790" w14:textId="03BFB9BF" w:rsidR="00EF3DB0" w:rsidRPr="006119FF" w:rsidRDefault="00EF3DB0" w:rsidP="69D9FCBB">
            <w:pPr>
              <w:pStyle w:val="TableBody"/>
              <w:rPr>
                <w:b/>
                <w:bCs/>
                <w:lang w:val="en-AU"/>
              </w:rPr>
            </w:pPr>
            <w:r w:rsidRPr="69D9FCBB">
              <w:rPr>
                <w:lang w:val="en-AU"/>
              </w:rPr>
              <w:t>Retailer obligation to maintain records that are sufficient to evidence its compliance with its obligations under Division 4 (clear advice and energy fact sheets).</w:t>
            </w:r>
          </w:p>
        </w:tc>
      </w:tr>
      <w:tr w:rsidR="00EF3DB0" w14:paraId="35CA0CE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C6454B9" w14:textId="6D4586A9" w:rsidR="00EF3DB0" w:rsidRDefault="00EF3DB0" w:rsidP="00EF3DB0">
            <w:pPr>
              <w:pStyle w:val="TableBody"/>
            </w:pPr>
            <w:r>
              <w:t>RB1426-2</w:t>
            </w:r>
          </w:p>
        </w:tc>
        <w:tc>
          <w:tcPr>
            <w:tcW w:w="1371" w:type="dxa"/>
            <w:gridSpan w:val="2"/>
          </w:tcPr>
          <w:p w14:paraId="10131A0C" w14:textId="1F4BFD07" w:rsidR="00EF3DB0" w:rsidRDefault="00EF3DB0" w:rsidP="00EF3DB0">
            <w:pPr>
              <w:pStyle w:val="TableBody"/>
            </w:pPr>
            <w:r>
              <w:t>Clause 41(2)</w:t>
            </w:r>
          </w:p>
        </w:tc>
        <w:tc>
          <w:tcPr>
            <w:tcW w:w="12115" w:type="dxa"/>
          </w:tcPr>
          <w:p w14:paraId="4136C44B" w14:textId="77777777" w:rsidR="00EF3DB0" w:rsidRPr="00AC4678" w:rsidRDefault="00EF3DB0" w:rsidP="00EF3DB0">
            <w:pPr>
              <w:pStyle w:val="TableBody"/>
              <w:rPr>
                <w:b/>
                <w:bCs/>
              </w:rPr>
            </w:pPr>
            <w:r w:rsidRPr="00AC4678">
              <w:rPr>
                <w:b/>
                <w:bCs/>
              </w:rPr>
              <w:t>Time records are kept for</w:t>
            </w:r>
          </w:p>
          <w:p w14:paraId="47DAF3DC" w14:textId="6D154769" w:rsidR="00EF3DB0" w:rsidRPr="006119FF" w:rsidRDefault="00EF3DB0" w:rsidP="69D9FCBB">
            <w:pPr>
              <w:pStyle w:val="TableBody"/>
              <w:rPr>
                <w:b/>
                <w:bCs/>
                <w:lang w:val="en-AU"/>
              </w:rPr>
            </w:pPr>
            <w:r w:rsidRPr="69D9FCBB">
              <w:rPr>
                <w:lang w:val="en-AU"/>
              </w:rPr>
              <w:t>Retailer obligation relating to the period of time records are required to be retained for.</w:t>
            </w:r>
          </w:p>
        </w:tc>
      </w:tr>
      <w:tr w:rsidR="00EF3DB0" w14:paraId="504730F3"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0403170A" w14:textId="77777777" w:rsidR="00EF3DB0" w:rsidRDefault="00EF3DB0" w:rsidP="00EF3DB0">
            <w:pPr>
              <w:pStyle w:val="TableBody"/>
            </w:pPr>
            <w:r>
              <w:t>RB0102-2</w:t>
            </w:r>
          </w:p>
        </w:tc>
        <w:tc>
          <w:tcPr>
            <w:tcW w:w="1371" w:type="dxa"/>
            <w:gridSpan w:val="2"/>
          </w:tcPr>
          <w:p w14:paraId="05978891" w14:textId="77777777" w:rsidR="00EF3DB0" w:rsidRPr="00AF3ED2" w:rsidRDefault="00EF3DB0" w:rsidP="00EF3DB0">
            <w:pPr>
              <w:pStyle w:val="TableBody"/>
            </w:pPr>
            <w:r w:rsidRPr="00AF3ED2">
              <w:rPr>
                <w:rFonts w:ascii="Arial" w:eastAsia="Times New Roman" w:hAnsi="Arial" w:cs="Arial"/>
                <w:color w:val="000000"/>
                <w:lang w:eastAsia="en-AU"/>
              </w:rPr>
              <w:t>Clause 97(6)</w:t>
            </w:r>
          </w:p>
        </w:tc>
        <w:tc>
          <w:tcPr>
            <w:tcW w:w="12115" w:type="dxa"/>
          </w:tcPr>
          <w:p w14:paraId="215EE36B" w14:textId="77777777" w:rsidR="00EF3DB0" w:rsidRPr="00AF3ED2" w:rsidRDefault="00EF3DB0" w:rsidP="00EF3DB0">
            <w:pPr>
              <w:pStyle w:val="TableBody"/>
            </w:pPr>
            <w:r w:rsidRPr="25D53935">
              <w:rPr>
                <w:rFonts w:ascii="Arial" w:eastAsia="Times New Roman" w:hAnsi="Arial" w:cs="Arial"/>
                <w:b/>
                <w:color w:val="000000" w:themeColor="text1"/>
                <w:lang w:eastAsia="en-AU"/>
              </w:rPr>
              <w:t>Cooling off period and right of withdrawal – record of withdrawal</w:t>
            </w:r>
            <w:r>
              <w:br/>
            </w:r>
            <w:r w:rsidRPr="25D53935">
              <w:rPr>
                <w:rFonts w:ascii="Arial" w:eastAsia="Times New Roman" w:hAnsi="Arial" w:cs="Arial"/>
                <w:color w:val="000000" w:themeColor="text1"/>
                <w:lang w:eastAsia="en-AU"/>
              </w:rPr>
              <w:t>Retailer obligation to create a record of each withdrawal. The provisions of clause 8 of the Energy Retail Code of Practice are to apply in relation to a record of withdrawal as if it were a record of explicit informed consent.</w:t>
            </w:r>
          </w:p>
        </w:tc>
      </w:tr>
      <w:tr w:rsidR="00EF3DB0" w14:paraId="20448885"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1D7802B" w14:textId="77777777" w:rsidR="00EF3DB0" w:rsidRDefault="00EF3DB0" w:rsidP="00EF3DB0">
            <w:pPr>
              <w:pStyle w:val="TableBody"/>
            </w:pPr>
            <w:r>
              <w:t>RB1201</w:t>
            </w:r>
          </w:p>
        </w:tc>
        <w:tc>
          <w:tcPr>
            <w:tcW w:w="1371" w:type="dxa"/>
            <w:gridSpan w:val="2"/>
          </w:tcPr>
          <w:p w14:paraId="635CA94A" w14:textId="77777777" w:rsidR="00EF3DB0" w:rsidRDefault="00EF3DB0" w:rsidP="00EF3DB0">
            <w:pPr>
              <w:pStyle w:val="TableBody"/>
            </w:pPr>
            <w:r>
              <w:t>Clause 8(1)</w:t>
            </w:r>
          </w:p>
        </w:tc>
        <w:tc>
          <w:tcPr>
            <w:tcW w:w="12115" w:type="dxa"/>
          </w:tcPr>
          <w:p w14:paraId="74D77A82" w14:textId="77777777" w:rsidR="00EF3DB0" w:rsidRPr="006119FF" w:rsidRDefault="00EF3DB0" w:rsidP="00EF3DB0">
            <w:pPr>
              <w:pStyle w:val="TableBody"/>
              <w:rPr>
                <w:b/>
                <w:bCs/>
              </w:rPr>
            </w:pPr>
            <w:r w:rsidRPr="006119FF">
              <w:rPr>
                <w:b/>
                <w:bCs/>
              </w:rPr>
              <w:t>Record of explicit informed consent</w:t>
            </w:r>
          </w:p>
          <w:p w14:paraId="0983CC62" w14:textId="06DFB1A3" w:rsidR="00EF3DB0" w:rsidRDefault="00EF3DB0" w:rsidP="00EF3DB0">
            <w:pPr>
              <w:pStyle w:val="TableBody"/>
            </w:pPr>
            <w:r w:rsidRPr="69D9FCBB">
              <w:rPr>
                <w:lang w:val="en-AU"/>
              </w:rPr>
              <w:t>A retailer must create a record of each explicit informed consent required by the Energy Retail Code of Practice and provided by a small customer. A retailer must retain that record for at least 2 years.</w:t>
            </w:r>
          </w:p>
        </w:tc>
      </w:tr>
      <w:tr w:rsidR="00EF3DB0" w14:paraId="222D1FE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03623A6" w14:textId="77777777" w:rsidR="00EF3DB0" w:rsidRDefault="00EF3DB0" w:rsidP="00EF3DB0">
            <w:pPr>
              <w:pStyle w:val="TableBody"/>
            </w:pPr>
            <w:r>
              <w:t>RB1201-2</w:t>
            </w:r>
          </w:p>
        </w:tc>
        <w:tc>
          <w:tcPr>
            <w:tcW w:w="1371" w:type="dxa"/>
            <w:gridSpan w:val="2"/>
          </w:tcPr>
          <w:p w14:paraId="380235CD" w14:textId="77777777" w:rsidR="00EF3DB0" w:rsidRDefault="00EF3DB0" w:rsidP="00EF3DB0">
            <w:pPr>
              <w:pStyle w:val="TableBody"/>
            </w:pPr>
            <w:r>
              <w:t>Clause 8(2)</w:t>
            </w:r>
          </w:p>
        </w:tc>
        <w:tc>
          <w:tcPr>
            <w:tcW w:w="12115" w:type="dxa"/>
          </w:tcPr>
          <w:p w14:paraId="47D6D08A" w14:textId="77777777" w:rsidR="00EF3DB0" w:rsidRPr="006119FF" w:rsidRDefault="00EF3DB0" w:rsidP="00EF3DB0">
            <w:pPr>
              <w:pStyle w:val="TableBody"/>
              <w:rPr>
                <w:b/>
                <w:bCs/>
              </w:rPr>
            </w:pPr>
            <w:r w:rsidRPr="006119FF">
              <w:rPr>
                <w:b/>
                <w:bCs/>
              </w:rPr>
              <w:t>Record of explicit informed consent</w:t>
            </w:r>
          </w:p>
          <w:p w14:paraId="170B28E9" w14:textId="77777777" w:rsidR="00EF3DB0" w:rsidRDefault="00EF3DB0" w:rsidP="00EF3DB0">
            <w:pPr>
              <w:pStyle w:val="TableBody"/>
            </w:pPr>
            <w:r>
              <w:t>Requirements for format of, and information to be included in, any record of explicit informed consent.</w:t>
            </w:r>
          </w:p>
        </w:tc>
      </w:tr>
      <w:tr w:rsidR="00EF3DB0" w14:paraId="2D9FDB7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72B7349" w14:textId="1963FDFB" w:rsidR="00EF3DB0" w:rsidRDefault="00EF3DB0" w:rsidP="00EF3DB0">
            <w:pPr>
              <w:pStyle w:val="TableBody"/>
            </w:pPr>
            <w:r>
              <w:t>RB1458</w:t>
            </w:r>
          </w:p>
        </w:tc>
        <w:tc>
          <w:tcPr>
            <w:tcW w:w="1371" w:type="dxa"/>
            <w:gridSpan w:val="2"/>
          </w:tcPr>
          <w:p w14:paraId="78F27A94" w14:textId="04061088" w:rsidR="00EF3DB0" w:rsidRDefault="00EF3DB0" w:rsidP="00EF3DB0">
            <w:pPr>
              <w:pStyle w:val="TableBody"/>
            </w:pPr>
            <w:r>
              <w:t>Clause 49(1)</w:t>
            </w:r>
          </w:p>
        </w:tc>
        <w:tc>
          <w:tcPr>
            <w:tcW w:w="12115" w:type="dxa"/>
          </w:tcPr>
          <w:p w14:paraId="2060D810" w14:textId="77777777" w:rsidR="00EF3DB0" w:rsidRPr="007B170B" w:rsidRDefault="00EF3DB0" w:rsidP="00EF3DB0">
            <w:pPr>
              <w:pStyle w:val="TableBody"/>
              <w:rPr>
                <w:b/>
                <w:bCs/>
              </w:rPr>
            </w:pPr>
            <w:r w:rsidRPr="007B170B">
              <w:rPr>
                <w:b/>
                <w:bCs/>
              </w:rPr>
              <w:t>Comparing retailer’s prices with the VDO price in advertisements</w:t>
            </w:r>
          </w:p>
          <w:p w14:paraId="09556F6A" w14:textId="3E4D8F6A" w:rsidR="00EF3DB0" w:rsidRPr="006119FF" w:rsidRDefault="00EF3DB0" w:rsidP="00EF3DB0">
            <w:pPr>
              <w:pStyle w:val="TableBody"/>
              <w:rPr>
                <w:b/>
                <w:bCs/>
              </w:rPr>
            </w:pPr>
            <w:r>
              <w:t>Obligation for a retail marketer to not advertise prices for the supply of electricity unless the advertisement meets the requirements of subsections (2), (3) and (4).</w:t>
            </w:r>
          </w:p>
        </w:tc>
      </w:tr>
      <w:tr w:rsidR="00EF3DB0" w14:paraId="723EB26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62094753" w14:textId="42832802" w:rsidR="00EF3DB0" w:rsidRDefault="00EF3DB0" w:rsidP="00EF3DB0">
            <w:pPr>
              <w:pStyle w:val="TableBody"/>
            </w:pPr>
            <w:r>
              <w:t>RB1424</w:t>
            </w:r>
          </w:p>
        </w:tc>
        <w:tc>
          <w:tcPr>
            <w:tcW w:w="1371" w:type="dxa"/>
            <w:gridSpan w:val="2"/>
          </w:tcPr>
          <w:p w14:paraId="19021392" w14:textId="3CA29FA8" w:rsidR="00EF3DB0" w:rsidRDefault="00EF3DB0" w:rsidP="00EF3DB0">
            <w:pPr>
              <w:pStyle w:val="TableBody"/>
            </w:pPr>
            <w:r w:rsidRPr="00A524C0">
              <w:rPr>
                <w:rFonts w:ascii="Arial" w:eastAsia="Times New Roman" w:hAnsi="Arial" w:cs="Arial"/>
                <w:color w:val="000000"/>
                <w:lang w:eastAsia="en-AU"/>
              </w:rPr>
              <w:t>Clause 160(1)</w:t>
            </w:r>
          </w:p>
        </w:tc>
        <w:tc>
          <w:tcPr>
            <w:tcW w:w="12115" w:type="dxa"/>
          </w:tcPr>
          <w:p w14:paraId="7FB58866" w14:textId="45D3BC15" w:rsidR="00EF3DB0" w:rsidRPr="006119FF" w:rsidRDefault="00EF3DB0" w:rsidP="69D9FCBB">
            <w:pPr>
              <w:pStyle w:val="TableBody"/>
              <w:rPr>
                <w:b/>
                <w:bCs/>
                <w:lang w:val="en-AU"/>
              </w:rPr>
            </w:pPr>
            <w:r w:rsidRPr="69D9FCBB">
              <w:rPr>
                <w:rFonts w:ascii="Arial" w:eastAsia="Times New Roman" w:hAnsi="Arial" w:cs="Arial"/>
                <w:b/>
                <w:bCs/>
                <w:color w:val="000000" w:themeColor="text1"/>
                <w:lang w:val="en-AU" w:eastAsia="en-AU"/>
              </w:rPr>
              <w:t>Record keeping</w:t>
            </w:r>
            <w:r>
              <w:br/>
            </w:r>
            <w:r w:rsidRPr="69D9FCBB">
              <w:rPr>
                <w:rFonts w:ascii="Arial" w:eastAsia="Times New Roman" w:hAnsi="Arial" w:cs="Arial"/>
                <w:color w:val="000000" w:themeColor="text1"/>
                <w:lang w:val="en-AU" w:eastAsia="en-AU"/>
              </w:rPr>
              <w:t>Retailer obligation to maintain records that are sufficient to evidence its compliance with its obligations under Part 7 (assistance for customers affected by family violence).</w:t>
            </w:r>
          </w:p>
        </w:tc>
      </w:tr>
      <w:tr w:rsidR="00EF3DB0" w14:paraId="6942FAE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0603C69" w14:textId="66E3597A" w:rsidR="00EF3DB0" w:rsidRDefault="00EF3DB0" w:rsidP="00EF3DB0">
            <w:pPr>
              <w:pStyle w:val="TableBody"/>
            </w:pPr>
            <w:r>
              <w:t>RB1424-2</w:t>
            </w:r>
          </w:p>
        </w:tc>
        <w:tc>
          <w:tcPr>
            <w:tcW w:w="1371" w:type="dxa"/>
            <w:gridSpan w:val="2"/>
          </w:tcPr>
          <w:p w14:paraId="36FA71A5" w14:textId="3AEC9415" w:rsidR="00EF3DB0" w:rsidRDefault="00EF3DB0" w:rsidP="00EF3DB0">
            <w:pPr>
              <w:pStyle w:val="TableBody"/>
            </w:pPr>
            <w:r w:rsidRPr="00A524C0">
              <w:rPr>
                <w:rFonts w:ascii="Arial" w:eastAsia="Times New Roman" w:hAnsi="Arial" w:cs="Arial"/>
                <w:color w:val="000000"/>
                <w:lang w:eastAsia="en-AU"/>
              </w:rPr>
              <w:t>Clause 160(2)</w:t>
            </w:r>
          </w:p>
        </w:tc>
        <w:tc>
          <w:tcPr>
            <w:tcW w:w="12115" w:type="dxa"/>
          </w:tcPr>
          <w:p w14:paraId="40E69731" w14:textId="20F9BFA6" w:rsidR="00EF3DB0" w:rsidRPr="006119FF" w:rsidRDefault="00EF3DB0" w:rsidP="69D9FCBB">
            <w:pPr>
              <w:pStyle w:val="TableBody"/>
              <w:rPr>
                <w:b/>
                <w:bCs/>
                <w:lang w:val="en-AU"/>
              </w:rPr>
            </w:pPr>
            <w:r w:rsidRPr="69D9FCBB">
              <w:rPr>
                <w:rFonts w:ascii="Arial" w:eastAsia="Times New Roman" w:hAnsi="Arial" w:cs="Arial"/>
                <w:b/>
                <w:bCs/>
                <w:color w:val="000000" w:themeColor="text1"/>
                <w:lang w:val="en-AU" w:eastAsia="en-AU"/>
              </w:rPr>
              <w:t>Time records are kept for</w:t>
            </w:r>
            <w:r>
              <w:br/>
            </w:r>
            <w:r w:rsidRPr="69D9FCBB">
              <w:rPr>
                <w:rFonts w:ascii="Arial" w:eastAsia="Times New Roman" w:hAnsi="Arial" w:cs="Arial"/>
                <w:color w:val="000000" w:themeColor="text1"/>
                <w:lang w:val="en-AU" w:eastAsia="en-AU"/>
              </w:rPr>
              <w:t>Retailer obligation relating to the period of time records are required to be retained for.</w:t>
            </w:r>
          </w:p>
        </w:tc>
      </w:tr>
      <w:tr w:rsidR="00EF3DB0" w14:paraId="1B325DEF"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1B267E8A" w14:textId="77777777" w:rsidR="00EF3DB0" w:rsidRDefault="00EF3DB0" w:rsidP="00EF3DB0">
            <w:pPr>
              <w:pStyle w:val="TableBody"/>
            </w:pPr>
            <w:r>
              <w:lastRenderedPageBreak/>
              <w:t>RB1428</w:t>
            </w:r>
          </w:p>
        </w:tc>
        <w:tc>
          <w:tcPr>
            <w:tcW w:w="1371" w:type="dxa"/>
            <w:gridSpan w:val="2"/>
          </w:tcPr>
          <w:p w14:paraId="2ED13B17" w14:textId="77777777" w:rsidR="00EF3DB0" w:rsidRPr="00112F8A" w:rsidRDefault="00EF3DB0" w:rsidP="00EF3DB0">
            <w:pPr>
              <w:pStyle w:val="TableBody"/>
              <w:rPr>
                <w:rFonts w:ascii="Arial" w:eastAsia="Times New Roman" w:hAnsi="Arial" w:cs="Arial"/>
                <w:color w:val="000000"/>
                <w:lang w:eastAsia="en-AU"/>
              </w:rPr>
            </w:pPr>
            <w:r w:rsidRPr="00112F8A">
              <w:rPr>
                <w:rFonts w:ascii="Arial" w:eastAsia="Times New Roman" w:hAnsi="Arial" w:cs="Arial"/>
                <w:color w:val="000000"/>
                <w:lang w:eastAsia="en-AU"/>
              </w:rPr>
              <w:t>Clause 112(1)</w:t>
            </w:r>
          </w:p>
        </w:tc>
        <w:tc>
          <w:tcPr>
            <w:tcW w:w="12115" w:type="dxa"/>
          </w:tcPr>
          <w:p w14:paraId="2BD4BBB8" w14:textId="77777777" w:rsidR="00EF3DB0" w:rsidRPr="00112F8A"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Record keeping</w:t>
            </w:r>
            <w:r>
              <w:br/>
            </w:r>
            <w:r w:rsidRPr="69D9FCBB">
              <w:rPr>
                <w:rFonts w:ascii="Arial" w:eastAsia="Times New Roman" w:hAnsi="Arial" w:cs="Arial"/>
                <w:color w:val="000000" w:themeColor="text1"/>
                <w:lang w:val="en-AU" w:eastAsia="en-AU"/>
              </w:rPr>
              <w:t>Retailer obligation to maintain records that are sufficient to evidence its compliance with its obligations under Division 5 (customers entitled to clear information about energy plans).</w:t>
            </w:r>
          </w:p>
        </w:tc>
      </w:tr>
      <w:tr w:rsidR="00EF3DB0" w14:paraId="1390AE83" w14:textId="77777777" w:rsidTr="69D9FCBB">
        <w:trPr>
          <w:cnfStyle w:val="000000010000" w:firstRow="0" w:lastRow="0" w:firstColumn="0" w:lastColumn="0" w:oddVBand="0" w:evenVBand="0" w:oddHBand="0" w:evenHBand="1" w:firstRowFirstColumn="0" w:firstRowLastColumn="0" w:lastRowFirstColumn="0" w:lastRowLastColumn="0"/>
        </w:trPr>
        <w:tc>
          <w:tcPr>
            <w:tcW w:w="1084" w:type="dxa"/>
            <w:gridSpan w:val="2"/>
          </w:tcPr>
          <w:p w14:paraId="764A565D" w14:textId="77777777" w:rsidR="00EF3DB0" w:rsidRDefault="00EF3DB0" w:rsidP="00EF3DB0">
            <w:pPr>
              <w:pStyle w:val="TableBody"/>
            </w:pPr>
            <w:r>
              <w:t>RB1428-2</w:t>
            </w:r>
          </w:p>
        </w:tc>
        <w:tc>
          <w:tcPr>
            <w:tcW w:w="1371" w:type="dxa"/>
            <w:gridSpan w:val="2"/>
          </w:tcPr>
          <w:p w14:paraId="1CE02500" w14:textId="77777777" w:rsidR="00EF3DB0" w:rsidRPr="00112F8A" w:rsidRDefault="00EF3DB0" w:rsidP="00EF3DB0">
            <w:pPr>
              <w:pStyle w:val="TableBody"/>
              <w:rPr>
                <w:rFonts w:ascii="Arial" w:eastAsia="Times New Roman" w:hAnsi="Arial" w:cs="Arial"/>
                <w:color w:val="000000"/>
                <w:lang w:eastAsia="en-AU"/>
              </w:rPr>
            </w:pPr>
            <w:r w:rsidRPr="00112F8A">
              <w:rPr>
                <w:rFonts w:ascii="Arial" w:eastAsia="Times New Roman" w:hAnsi="Arial" w:cs="Arial"/>
                <w:color w:val="000000"/>
                <w:lang w:eastAsia="en-AU"/>
              </w:rPr>
              <w:t>Clause 112(2)</w:t>
            </w:r>
          </w:p>
        </w:tc>
        <w:tc>
          <w:tcPr>
            <w:tcW w:w="12115" w:type="dxa"/>
          </w:tcPr>
          <w:p w14:paraId="5DF8242D" w14:textId="77777777" w:rsidR="00EF3DB0" w:rsidRPr="00112F8A"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Time records are kept for</w:t>
            </w:r>
            <w:r>
              <w:br/>
            </w:r>
            <w:r w:rsidRPr="69D9FCBB">
              <w:rPr>
                <w:rFonts w:ascii="Arial" w:eastAsia="Times New Roman" w:hAnsi="Arial" w:cs="Arial"/>
                <w:color w:val="000000" w:themeColor="text1"/>
                <w:lang w:val="en-AU" w:eastAsia="en-AU"/>
              </w:rPr>
              <w:t>Retailer obligation relating to the period of time records are required to be retained for.</w:t>
            </w:r>
          </w:p>
        </w:tc>
      </w:tr>
      <w:tr w:rsidR="00EF3DB0" w14:paraId="299FFC44" w14:textId="77777777" w:rsidTr="69D9FCBB">
        <w:trPr>
          <w:cnfStyle w:val="000000100000" w:firstRow="0" w:lastRow="0" w:firstColumn="0" w:lastColumn="0" w:oddVBand="0" w:evenVBand="0" w:oddHBand="1" w:evenHBand="0" w:firstRowFirstColumn="0" w:firstRowLastColumn="0" w:lastRowFirstColumn="0" w:lastRowLastColumn="0"/>
        </w:trPr>
        <w:tc>
          <w:tcPr>
            <w:tcW w:w="1084" w:type="dxa"/>
            <w:gridSpan w:val="2"/>
          </w:tcPr>
          <w:p w14:paraId="0E4DC2EE" w14:textId="77777777" w:rsidR="00EF3DB0" w:rsidRDefault="00EF3DB0" w:rsidP="00EF3DB0">
            <w:pPr>
              <w:pStyle w:val="TableBody"/>
            </w:pPr>
            <w:r>
              <w:t>RB1432-5</w:t>
            </w:r>
          </w:p>
        </w:tc>
        <w:tc>
          <w:tcPr>
            <w:tcW w:w="1371" w:type="dxa"/>
            <w:gridSpan w:val="2"/>
          </w:tcPr>
          <w:p w14:paraId="583BECFE" w14:textId="77777777" w:rsidR="00EF3DB0" w:rsidRPr="00027992" w:rsidRDefault="00EF3DB0" w:rsidP="00EF3DB0">
            <w:pPr>
              <w:pStyle w:val="TableBody"/>
            </w:pPr>
            <w:r w:rsidRPr="00AC4678">
              <w:t>Clause 39(4)</w:t>
            </w:r>
          </w:p>
        </w:tc>
        <w:tc>
          <w:tcPr>
            <w:tcW w:w="12115" w:type="dxa"/>
          </w:tcPr>
          <w:p w14:paraId="0DFF9F86" w14:textId="77777777" w:rsidR="00EF3DB0" w:rsidRPr="00AC4678" w:rsidRDefault="00EF3DB0" w:rsidP="00EF3DB0">
            <w:pPr>
              <w:pStyle w:val="TableBody"/>
              <w:rPr>
                <w:b/>
                <w:bCs/>
              </w:rPr>
            </w:pPr>
            <w:r w:rsidRPr="00AC4678">
              <w:rPr>
                <w:b/>
                <w:bCs/>
              </w:rPr>
              <w:t>Ensuring offer information can be viewed on Victorian Energy Compare and retailer websites</w:t>
            </w:r>
          </w:p>
          <w:p w14:paraId="22978397" w14:textId="77777777" w:rsidR="00EF3DB0" w:rsidRPr="00027992" w:rsidRDefault="00EF3DB0" w:rsidP="69D9FCBB">
            <w:pPr>
              <w:pStyle w:val="TableBody"/>
              <w:rPr>
                <w:lang w:val="en-AU"/>
              </w:rPr>
            </w:pPr>
            <w:r w:rsidRPr="69D9FCBB">
              <w:rPr>
                <w:lang w:val="en-AU"/>
              </w:rPr>
              <w:t xml:space="preserve">Retailer obligation to co-operate with relevant parties in implementing a system to create and sustain reliable links from the internet site nominated by the Minister so that a customer can easily view the same or more offer information on the retailer’s website, and potentially accept that offer or another offer.  </w:t>
            </w:r>
          </w:p>
        </w:tc>
      </w:tr>
      <w:tr w:rsidR="00EF3DB0" w14:paraId="78115277"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82DAFAB" w14:textId="77777777" w:rsidR="00EF3DB0" w:rsidRDefault="00EF3DB0" w:rsidP="00EF3DB0">
            <w:pPr>
              <w:pStyle w:val="TableBody"/>
            </w:pPr>
            <w:r>
              <w:t>RB1459</w:t>
            </w:r>
          </w:p>
        </w:tc>
        <w:tc>
          <w:tcPr>
            <w:tcW w:w="1371" w:type="dxa"/>
            <w:gridSpan w:val="2"/>
          </w:tcPr>
          <w:p w14:paraId="4BB9094A" w14:textId="77777777" w:rsidR="00EF3DB0" w:rsidRDefault="00EF3DB0" w:rsidP="00EF3DB0">
            <w:pPr>
              <w:pStyle w:val="TableBody"/>
            </w:pPr>
            <w:r>
              <w:t>Clause 8(3)</w:t>
            </w:r>
          </w:p>
        </w:tc>
        <w:tc>
          <w:tcPr>
            <w:tcW w:w="12115" w:type="dxa"/>
          </w:tcPr>
          <w:p w14:paraId="14A63161" w14:textId="77777777" w:rsidR="00EF3DB0" w:rsidRPr="006119FF" w:rsidRDefault="00EF3DB0" w:rsidP="00EF3DB0">
            <w:pPr>
              <w:pStyle w:val="TableBody"/>
              <w:rPr>
                <w:b/>
                <w:bCs/>
              </w:rPr>
            </w:pPr>
            <w:r w:rsidRPr="006119FF">
              <w:rPr>
                <w:b/>
                <w:bCs/>
              </w:rPr>
              <w:t>Access to record of explicit informed consent</w:t>
            </w:r>
          </w:p>
          <w:p w14:paraId="46C11361" w14:textId="77777777" w:rsidR="00EF3DB0" w:rsidRDefault="00EF3DB0" w:rsidP="00EF3DB0">
            <w:pPr>
              <w:pStyle w:val="TableBody"/>
            </w:pPr>
            <w:r w:rsidRPr="69D9FCBB">
              <w:rPr>
                <w:lang w:val="en-AU"/>
              </w:rPr>
              <w:t>Retailer obligation to, on request by a small customer and at no charge, provide the customer with access to a copy of the record of any explicit informed consent given by the customer and then retained by the retailer.</w:t>
            </w:r>
          </w:p>
        </w:tc>
      </w:tr>
      <w:tr w:rsidR="00EF3DB0" w:rsidRPr="0088776D" w14:paraId="58B21F7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B95A474" w14:textId="77777777" w:rsidR="00EF3DB0" w:rsidRDefault="00EF3DB0" w:rsidP="00EF3DB0">
            <w:pPr>
              <w:pStyle w:val="TableBody"/>
            </w:pPr>
            <w:r>
              <w:t>RB1203</w:t>
            </w:r>
          </w:p>
        </w:tc>
        <w:tc>
          <w:tcPr>
            <w:tcW w:w="1371" w:type="dxa"/>
            <w:gridSpan w:val="2"/>
          </w:tcPr>
          <w:p w14:paraId="46D2CE7B" w14:textId="77777777" w:rsidR="00EF3DB0" w:rsidRPr="0088776D" w:rsidRDefault="00EF3DB0" w:rsidP="00EF3DB0">
            <w:pPr>
              <w:pStyle w:val="TableBody"/>
            </w:pPr>
            <w:r w:rsidRPr="0088776D">
              <w:t>Clause 12(1)</w:t>
            </w:r>
          </w:p>
        </w:tc>
        <w:tc>
          <w:tcPr>
            <w:tcW w:w="12115" w:type="dxa"/>
          </w:tcPr>
          <w:p w14:paraId="20482472" w14:textId="77777777" w:rsidR="00EF3DB0" w:rsidRPr="0088776D" w:rsidRDefault="00EF3DB0" w:rsidP="00EF3DB0">
            <w:pPr>
              <w:pStyle w:val="TableBody"/>
              <w:rPr>
                <w:b/>
                <w:bCs/>
              </w:rPr>
            </w:pPr>
            <w:r w:rsidRPr="0088776D">
              <w:rPr>
                <w:b/>
                <w:bCs/>
              </w:rPr>
              <w:t>Interpreter services</w:t>
            </w:r>
          </w:p>
          <w:p w14:paraId="0AAAE223" w14:textId="4EAE6167" w:rsidR="00EF3DB0" w:rsidRPr="0088776D" w:rsidRDefault="00EF3DB0" w:rsidP="00EF3DB0">
            <w:pPr>
              <w:pStyle w:val="TableBody"/>
            </w:pPr>
            <w:r w:rsidRPr="69D9FCBB">
              <w:rPr>
                <w:lang w:val="en-AU"/>
              </w:rPr>
              <w:t>A retailer must refer a residential customer to a relevant interpreter service if a referral is necessary or appropriate to meet the reasonable needs of the customer.</w:t>
            </w:r>
          </w:p>
        </w:tc>
      </w:tr>
      <w:tr w:rsidR="00EF3DB0" w:rsidRPr="00621943" w14:paraId="241C655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46D443C" w14:textId="77777777" w:rsidR="00EF3DB0" w:rsidRDefault="00EF3DB0" w:rsidP="00EF3DB0">
            <w:pPr>
              <w:pStyle w:val="TableBody"/>
            </w:pPr>
            <w:r>
              <w:t>RB0880-2</w:t>
            </w:r>
          </w:p>
        </w:tc>
        <w:tc>
          <w:tcPr>
            <w:tcW w:w="1371" w:type="dxa"/>
            <w:gridSpan w:val="2"/>
          </w:tcPr>
          <w:p w14:paraId="2EDF9A40" w14:textId="77777777" w:rsidR="00EF3DB0" w:rsidRPr="0088776D" w:rsidRDefault="00EF3DB0" w:rsidP="00EF3DB0">
            <w:pPr>
              <w:pStyle w:val="TableBody"/>
            </w:pPr>
            <w:r>
              <w:t>Clause 13(2)</w:t>
            </w:r>
          </w:p>
        </w:tc>
        <w:tc>
          <w:tcPr>
            <w:tcW w:w="12115" w:type="dxa"/>
          </w:tcPr>
          <w:p w14:paraId="532D44AB" w14:textId="77777777" w:rsidR="00EF3DB0" w:rsidRPr="00621943" w:rsidRDefault="00EF3DB0" w:rsidP="00EF3DB0">
            <w:pPr>
              <w:pStyle w:val="TableBody"/>
              <w:rPr>
                <w:b/>
                <w:bCs/>
              </w:rPr>
            </w:pPr>
            <w:r w:rsidRPr="00621943">
              <w:rPr>
                <w:b/>
                <w:bCs/>
              </w:rPr>
              <w:t>Providing information on customer rights on request</w:t>
            </w:r>
          </w:p>
          <w:p w14:paraId="0AB02F8A" w14:textId="77777777" w:rsidR="00EF3DB0" w:rsidRPr="00621943" w:rsidRDefault="00EF3DB0" w:rsidP="00EF3DB0">
            <w:pPr>
              <w:pStyle w:val="TableBody"/>
            </w:pPr>
            <w:r>
              <w:t>Retailer</w:t>
            </w:r>
            <w:r w:rsidDel="0069335A">
              <w:t>'s</w:t>
            </w:r>
            <w:r>
              <w:t xml:space="preserve"> obligation to, if a small customer requests certain information, either provide the information to the customer or refer the customer to the retailer’s website.</w:t>
            </w:r>
          </w:p>
        </w:tc>
      </w:tr>
      <w:tr w:rsidR="00EF3DB0" w:rsidRPr="00621943" w14:paraId="4C27926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067F0B9" w14:textId="77777777" w:rsidR="00EF3DB0" w:rsidRDefault="00EF3DB0" w:rsidP="00EF3DB0">
            <w:pPr>
              <w:pStyle w:val="TableBody"/>
            </w:pPr>
            <w:r>
              <w:t>RB0880-3</w:t>
            </w:r>
          </w:p>
        </w:tc>
        <w:tc>
          <w:tcPr>
            <w:tcW w:w="1371" w:type="dxa"/>
            <w:gridSpan w:val="2"/>
          </w:tcPr>
          <w:p w14:paraId="5E8AE5A9" w14:textId="77777777" w:rsidR="00EF3DB0" w:rsidRPr="0088776D" w:rsidRDefault="00EF3DB0" w:rsidP="00EF3DB0">
            <w:pPr>
              <w:pStyle w:val="TableBody"/>
            </w:pPr>
            <w:r>
              <w:t>Clause 13(3)</w:t>
            </w:r>
          </w:p>
        </w:tc>
        <w:tc>
          <w:tcPr>
            <w:tcW w:w="12115" w:type="dxa"/>
          </w:tcPr>
          <w:p w14:paraId="1199795C" w14:textId="77777777" w:rsidR="00EF3DB0" w:rsidRPr="00621943" w:rsidRDefault="00EF3DB0" w:rsidP="00EF3DB0">
            <w:pPr>
              <w:pStyle w:val="TableBody"/>
              <w:rPr>
                <w:b/>
                <w:bCs/>
              </w:rPr>
            </w:pPr>
            <w:r w:rsidRPr="00621943">
              <w:rPr>
                <w:b/>
                <w:bCs/>
              </w:rPr>
              <w:t>Providing copy of information on customer rights on request</w:t>
            </w:r>
          </w:p>
          <w:p w14:paraId="47D186A7" w14:textId="06E84A75" w:rsidR="00EF3DB0" w:rsidRPr="00621943" w:rsidRDefault="00EF3DB0" w:rsidP="00EF3DB0">
            <w:pPr>
              <w:pStyle w:val="TableBody"/>
            </w:pPr>
            <w:r w:rsidRPr="69D9FCBB">
              <w:rPr>
                <w:lang w:val="en-AU"/>
              </w:rPr>
              <w:t>Retailer's obligation to provide a copy of information on customer rights, entitlements and obligations on request if the customer requests a copy.</w:t>
            </w:r>
          </w:p>
        </w:tc>
      </w:tr>
      <w:tr w:rsidR="00EF3DB0" w:rsidRPr="00621943" w14:paraId="7DC3F29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5285C2D" w14:textId="77777777" w:rsidR="00EF3DB0" w:rsidRDefault="00EF3DB0" w:rsidP="00EF3DB0">
            <w:pPr>
              <w:pStyle w:val="TableBody"/>
            </w:pPr>
            <w:r>
              <w:t>RB0880-4</w:t>
            </w:r>
          </w:p>
        </w:tc>
        <w:tc>
          <w:tcPr>
            <w:tcW w:w="1371" w:type="dxa"/>
            <w:gridSpan w:val="2"/>
          </w:tcPr>
          <w:p w14:paraId="1864ED43" w14:textId="77777777" w:rsidR="00EF3DB0" w:rsidRPr="0088776D" w:rsidRDefault="00EF3DB0" w:rsidP="00EF3DB0">
            <w:pPr>
              <w:pStyle w:val="TableBody"/>
            </w:pPr>
            <w:r>
              <w:t>Clause 13(4)</w:t>
            </w:r>
          </w:p>
        </w:tc>
        <w:tc>
          <w:tcPr>
            <w:tcW w:w="12115" w:type="dxa"/>
          </w:tcPr>
          <w:p w14:paraId="72EEDEAE" w14:textId="77777777" w:rsidR="00EF3DB0" w:rsidRPr="00621943" w:rsidRDefault="00EF3DB0" w:rsidP="00EF3DB0">
            <w:pPr>
              <w:pStyle w:val="TableBody"/>
              <w:rPr>
                <w:b/>
                <w:bCs/>
              </w:rPr>
            </w:pPr>
            <w:r w:rsidRPr="00621943">
              <w:rPr>
                <w:b/>
                <w:bCs/>
              </w:rPr>
              <w:t>Charges for providing information on customer rights</w:t>
            </w:r>
          </w:p>
          <w:p w14:paraId="50E1B405" w14:textId="77777777" w:rsidR="00EF3DB0" w:rsidRPr="00621943" w:rsidRDefault="00EF3DB0" w:rsidP="00EF3DB0">
            <w:pPr>
              <w:pStyle w:val="TableBody"/>
            </w:pPr>
            <w:r w:rsidRPr="69D9FCBB">
              <w:rPr>
                <w:lang w:val="en-AU"/>
              </w:rPr>
              <w:t>Retailer obligation to provide the information or a copy of the information requested under this clause without charge, but information requested more than once in any 12 month period may be provided subject to a reasonable charge.</w:t>
            </w:r>
          </w:p>
        </w:tc>
      </w:tr>
      <w:tr w:rsidR="00EF3DB0" w14:paraId="75BF1BD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613D7AD7" w14:textId="77777777" w:rsidR="00EF3DB0" w:rsidRDefault="00EF3DB0" w:rsidP="00EF3DB0">
            <w:pPr>
              <w:pStyle w:val="TableBody"/>
            </w:pPr>
            <w:r>
              <w:lastRenderedPageBreak/>
              <w:t>RB1475</w:t>
            </w:r>
          </w:p>
        </w:tc>
        <w:tc>
          <w:tcPr>
            <w:tcW w:w="1371" w:type="dxa"/>
            <w:gridSpan w:val="2"/>
          </w:tcPr>
          <w:p w14:paraId="0E9E861D" w14:textId="77777777" w:rsidR="00EF3DB0" w:rsidRDefault="00EF3DB0" w:rsidP="00EF3DB0">
            <w:pPr>
              <w:pStyle w:val="TableBody"/>
            </w:pPr>
            <w:r>
              <w:t>Clause 26(2)(b)</w:t>
            </w:r>
          </w:p>
        </w:tc>
        <w:tc>
          <w:tcPr>
            <w:tcW w:w="12115" w:type="dxa"/>
          </w:tcPr>
          <w:p w14:paraId="728BD19C" w14:textId="77777777" w:rsidR="00EF3DB0" w:rsidRPr="00FF2079" w:rsidRDefault="00EF3DB0" w:rsidP="00EF3DB0">
            <w:pPr>
              <w:pStyle w:val="TableBody"/>
              <w:rPr>
                <w:b/>
                <w:bCs/>
              </w:rPr>
            </w:pPr>
            <w:r w:rsidRPr="00FF2079">
              <w:rPr>
                <w:b/>
                <w:bCs/>
              </w:rPr>
              <w:t>Pre-contractual duty – designated retailers</w:t>
            </w:r>
          </w:p>
          <w:p w14:paraId="78F54E05" w14:textId="187D233A" w:rsidR="00EF3DB0" w:rsidRDefault="00EF3DB0" w:rsidP="00EF3DB0">
            <w:pPr>
              <w:pStyle w:val="TableBody"/>
            </w:pPr>
            <w:r w:rsidRPr="69D9FCBB">
              <w:rPr>
                <w:lang w:val="en-AU"/>
              </w:rPr>
              <w:t>Obligation if the retailer is the designated retailer for the premises, to advise the customer of the availability of the retailer’s Victorian default offer and/or standing offer.</w:t>
            </w:r>
          </w:p>
        </w:tc>
      </w:tr>
      <w:tr w:rsidR="00EF3DB0" w14:paraId="08EA8DE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F9CC57A" w14:textId="77777777" w:rsidR="00EF3DB0" w:rsidRDefault="00EF3DB0" w:rsidP="00EF3DB0">
            <w:pPr>
              <w:pStyle w:val="TableBody"/>
            </w:pPr>
            <w:r>
              <w:t>RB1204</w:t>
            </w:r>
          </w:p>
        </w:tc>
        <w:tc>
          <w:tcPr>
            <w:tcW w:w="1371" w:type="dxa"/>
            <w:gridSpan w:val="2"/>
          </w:tcPr>
          <w:p w14:paraId="7C50AB37" w14:textId="77777777" w:rsidR="00EF3DB0" w:rsidRDefault="00EF3DB0" w:rsidP="00EF3DB0">
            <w:pPr>
              <w:pStyle w:val="TableBody"/>
            </w:pPr>
            <w:r>
              <w:t>Clause 26(4)</w:t>
            </w:r>
          </w:p>
        </w:tc>
        <w:tc>
          <w:tcPr>
            <w:tcW w:w="12115" w:type="dxa"/>
          </w:tcPr>
          <w:p w14:paraId="3DC54B46" w14:textId="77777777" w:rsidR="00EF3DB0" w:rsidRPr="00FF2079" w:rsidRDefault="00EF3DB0" w:rsidP="00EF3DB0">
            <w:pPr>
              <w:pStyle w:val="TableBody"/>
              <w:rPr>
                <w:b/>
                <w:bCs/>
              </w:rPr>
            </w:pPr>
            <w:r w:rsidRPr="00FF2079">
              <w:rPr>
                <w:b/>
                <w:bCs/>
              </w:rPr>
              <w:t>Pre-contractual duty – explicit informed consent</w:t>
            </w:r>
          </w:p>
          <w:p w14:paraId="54E5A4A7" w14:textId="77777777" w:rsidR="00EF3DB0" w:rsidRDefault="00EF3DB0" w:rsidP="00EF3DB0">
            <w:pPr>
              <w:pStyle w:val="TableBody"/>
            </w:pPr>
            <w:r>
              <w:t>Retailer obligation to obtain the explicit informed consent of a small customer for the entry by the customer into a market retail contract with the retailer.</w:t>
            </w:r>
          </w:p>
        </w:tc>
      </w:tr>
      <w:tr w:rsidR="00EF3DB0" w14:paraId="5DC2C28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952E50F" w14:textId="77777777" w:rsidR="00EF3DB0" w:rsidRDefault="00EF3DB0" w:rsidP="00EF3DB0">
            <w:pPr>
              <w:pStyle w:val="TableBody"/>
            </w:pPr>
            <w:r>
              <w:t>RB1501</w:t>
            </w:r>
          </w:p>
        </w:tc>
        <w:tc>
          <w:tcPr>
            <w:tcW w:w="1371" w:type="dxa"/>
            <w:gridSpan w:val="2"/>
          </w:tcPr>
          <w:p w14:paraId="6C2A39E0" w14:textId="77777777" w:rsidR="00EF3DB0" w:rsidRDefault="00EF3DB0" w:rsidP="00EF3DB0">
            <w:pPr>
              <w:pStyle w:val="TableBody"/>
            </w:pPr>
            <w:r>
              <w:t>Clause 29(5)</w:t>
            </w:r>
          </w:p>
        </w:tc>
        <w:tc>
          <w:tcPr>
            <w:tcW w:w="12115" w:type="dxa"/>
          </w:tcPr>
          <w:p w14:paraId="2AFB46E1" w14:textId="77777777" w:rsidR="00EF3DB0" w:rsidRPr="00FF2079" w:rsidRDefault="00EF3DB0" w:rsidP="69D9FCBB">
            <w:pPr>
              <w:pStyle w:val="TableBody"/>
              <w:rPr>
                <w:b/>
                <w:bCs/>
                <w:lang w:val="en-AU"/>
              </w:rPr>
            </w:pPr>
            <w:r w:rsidRPr="69D9FCBB">
              <w:rPr>
                <w:b/>
                <w:bCs/>
                <w:lang w:val="en-AU"/>
              </w:rPr>
              <w:t>Pre-contractual request to designated retailer for sale of energy</w:t>
            </w:r>
          </w:p>
          <w:p w14:paraId="04DAED00" w14:textId="13BD2ECE" w:rsidR="00EF3DB0" w:rsidRDefault="00EF3DB0" w:rsidP="00EF3DB0">
            <w:pPr>
              <w:pStyle w:val="TableBody"/>
            </w:pPr>
            <w:r>
              <w:t>The designated retailer is not entitled to refuse to sell energy to a small customer who is a residential customer on the ground that the customer owes the retailer outstanding amounts from an unpaid account (excluding unpaid amounts for premises for which the customer has an ongoing customer retail contract).</w:t>
            </w:r>
          </w:p>
        </w:tc>
      </w:tr>
      <w:tr w:rsidR="00EF3DB0" w14:paraId="10AAF74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3ACE732" w14:textId="77777777" w:rsidR="00EF3DB0" w:rsidRDefault="00EF3DB0" w:rsidP="00EF3DB0">
            <w:pPr>
              <w:pStyle w:val="TableBody"/>
            </w:pPr>
            <w:r>
              <w:t>RB0100</w:t>
            </w:r>
          </w:p>
        </w:tc>
        <w:tc>
          <w:tcPr>
            <w:tcW w:w="1371" w:type="dxa"/>
            <w:gridSpan w:val="2"/>
          </w:tcPr>
          <w:p w14:paraId="6B2E2734" w14:textId="77777777" w:rsidR="00EF3DB0" w:rsidRDefault="00EF3DB0" w:rsidP="00EF3DB0">
            <w:pPr>
              <w:pStyle w:val="TableBody"/>
            </w:pPr>
            <w:r>
              <w:t>Clause 30(1)</w:t>
            </w:r>
          </w:p>
        </w:tc>
        <w:tc>
          <w:tcPr>
            <w:tcW w:w="12115" w:type="dxa"/>
          </w:tcPr>
          <w:p w14:paraId="64A2DF03" w14:textId="77777777" w:rsidR="00EF3DB0" w:rsidRPr="00FF2079" w:rsidRDefault="00EF3DB0" w:rsidP="00EF3DB0">
            <w:pPr>
              <w:pStyle w:val="TableBody"/>
              <w:rPr>
                <w:b/>
                <w:bCs/>
              </w:rPr>
            </w:pPr>
            <w:r w:rsidRPr="00FF2079">
              <w:rPr>
                <w:b/>
                <w:bCs/>
              </w:rPr>
              <w:t xml:space="preserve">Responsibilities of designated retailers in response to request for sale of energy </w:t>
            </w:r>
          </w:p>
          <w:p w14:paraId="5752704C" w14:textId="77777777" w:rsidR="00EF3DB0" w:rsidRDefault="00EF3DB0" w:rsidP="00EF3DB0">
            <w:pPr>
              <w:pStyle w:val="TableBody"/>
            </w:pPr>
            <w:r w:rsidRPr="69D9FCBB">
              <w:rPr>
                <w:lang w:val="en-AU"/>
              </w:rPr>
              <w:t>Obligation of designated retailer to, as soon as practicable, provide a small customer requesting the sale of energy under the retailer’s Victorian default offer and/or standing offer with certain information.</w:t>
            </w:r>
          </w:p>
        </w:tc>
      </w:tr>
      <w:tr w:rsidR="00EF3DB0" w14:paraId="757B5928" w14:textId="77777777" w:rsidTr="69D9FCBB">
        <w:trPr>
          <w:cnfStyle w:val="000000100000" w:firstRow="0" w:lastRow="0" w:firstColumn="0" w:lastColumn="0" w:oddVBand="0" w:evenVBand="0" w:oddHBand="1" w:evenHBand="0" w:firstRowFirstColumn="0" w:firstRowLastColumn="0" w:lastRowFirstColumn="0" w:lastRowLastColumn="0"/>
          <w:cantSplit/>
          <w:trHeight w:val="20"/>
        </w:trPr>
        <w:tc>
          <w:tcPr>
            <w:tcW w:w="1084" w:type="dxa"/>
            <w:gridSpan w:val="2"/>
          </w:tcPr>
          <w:p w14:paraId="09DCB583" w14:textId="77777777" w:rsidR="00EF3DB0" w:rsidRDefault="00EF3DB0" w:rsidP="00EF3DB0">
            <w:pPr>
              <w:pStyle w:val="TableBody"/>
            </w:pPr>
            <w:r>
              <w:t>RB0320</w:t>
            </w:r>
          </w:p>
        </w:tc>
        <w:tc>
          <w:tcPr>
            <w:tcW w:w="1371" w:type="dxa"/>
            <w:gridSpan w:val="2"/>
          </w:tcPr>
          <w:p w14:paraId="732C12D7" w14:textId="77777777" w:rsidR="00EF3DB0" w:rsidRDefault="00EF3DB0" w:rsidP="00EF3DB0">
            <w:pPr>
              <w:pStyle w:val="TableBody"/>
            </w:pPr>
            <w:r>
              <w:t>Clause 30(2)</w:t>
            </w:r>
          </w:p>
        </w:tc>
        <w:tc>
          <w:tcPr>
            <w:tcW w:w="12115" w:type="dxa"/>
          </w:tcPr>
          <w:p w14:paraId="7CDBC168" w14:textId="77777777" w:rsidR="00EF3DB0" w:rsidRPr="00FF2079" w:rsidRDefault="00EF3DB0" w:rsidP="00EF3DB0">
            <w:pPr>
              <w:pStyle w:val="TableBody"/>
              <w:rPr>
                <w:b/>
                <w:bCs/>
              </w:rPr>
            </w:pPr>
            <w:r w:rsidRPr="00FF2079">
              <w:rPr>
                <w:b/>
                <w:bCs/>
              </w:rPr>
              <w:t>Retailer's obligation to energise</w:t>
            </w:r>
          </w:p>
          <w:p w14:paraId="1597A400" w14:textId="5BB95A4B" w:rsidR="00EF3DB0" w:rsidRDefault="00EF3DB0" w:rsidP="00EF3DB0">
            <w:pPr>
              <w:pStyle w:val="TableBody"/>
            </w:pPr>
            <w:r>
              <w:t>Retailer obligation to, as soon as practicable (but not later than the end of the next business day) after the request for the sale of energy is properly made, forward relevant details of the customer to the distributor for the premises concerned, for the purpose of updating the distributor’s records, if the premises are energised, or arranging for the energisation of the premises by the distributor, if the premises are not energised.</w:t>
            </w:r>
          </w:p>
        </w:tc>
      </w:tr>
      <w:tr w:rsidR="00EF3DB0" w14:paraId="7CCAC70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8184679" w14:textId="77777777" w:rsidR="00EF3DB0" w:rsidRDefault="00EF3DB0" w:rsidP="00EF3DB0">
            <w:pPr>
              <w:pStyle w:val="TableBody"/>
            </w:pPr>
            <w:r>
              <w:t>RB0111</w:t>
            </w:r>
          </w:p>
        </w:tc>
        <w:tc>
          <w:tcPr>
            <w:tcW w:w="1371" w:type="dxa"/>
            <w:gridSpan w:val="2"/>
          </w:tcPr>
          <w:p w14:paraId="76545C02" w14:textId="77777777" w:rsidR="00EF3DB0" w:rsidRDefault="00EF3DB0" w:rsidP="00EF3DB0">
            <w:pPr>
              <w:pStyle w:val="TableBody"/>
            </w:pPr>
            <w:r>
              <w:t>Clause 31(1)</w:t>
            </w:r>
          </w:p>
        </w:tc>
        <w:tc>
          <w:tcPr>
            <w:tcW w:w="12115" w:type="dxa"/>
          </w:tcPr>
          <w:p w14:paraId="1D5AA094" w14:textId="77777777" w:rsidR="00EF3DB0" w:rsidRPr="00FF2079" w:rsidRDefault="00EF3DB0" w:rsidP="00EF3DB0">
            <w:pPr>
              <w:pStyle w:val="TableBody"/>
              <w:rPr>
                <w:b/>
                <w:bCs/>
              </w:rPr>
            </w:pPr>
            <w:r w:rsidRPr="00FF2079">
              <w:rPr>
                <w:b/>
                <w:bCs/>
              </w:rPr>
              <w:t>Sales to authorised customers</w:t>
            </w:r>
          </w:p>
          <w:p w14:paraId="38CF1E50" w14:textId="77777777" w:rsidR="00EF3DB0" w:rsidRDefault="00EF3DB0" w:rsidP="00EF3DB0">
            <w:pPr>
              <w:pStyle w:val="TableBody"/>
            </w:pPr>
            <w:r w:rsidRPr="69D9FCBB">
              <w:rPr>
                <w:lang w:val="en-AU"/>
              </w:rPr>
              <w:t>Retailer obligation to take reasonable steps to ensure that any person with whom it enters a customer retail contract has authority to enter into that contract for the supply of energy to the premises.</w:t>
            </w:r>
          </w:p>
        </w:tc>
      </w:tr>
      <w:tr w:rsidR="00EF3DB0" w14:paraId="0502138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A41CA22" w14:textId="77777777" w:rsidR="00EF3DB0" w:rsidRDefault="00EF3DB0" w:rsidP="00EF3DB0">
            <w:pPr>
              <w:pStyle w:val="TableBody"/>
            </w:pPr>
            <w:r>
              <w:t>RB1425</w:t>
            </w:r>
          </w:p>
        </w:tc>
        <w:tc>
          <w:tcPr>
            <w:tcW w:w="1371" w:type="dxa"/>
            <w:gridSpan w:val="2"/>
          </w:tcPr>
          <w:p w14:paraId="18F44090" w14:textId="77777777" w:rsidR="00EF3DB0" w:rsidRDefault="00EF3DB0" w:rsidP="00EF3DB0">
            <w:pPr>
              <w:pStyle w:val="TableBody"/>
            </w:pPr>
            <w:r>
              <w:t>Clause 38(1)</w:t>
            </w:r>
          </w:p>
        </w:tc>
        <w:tc>
          <w:tcPr>
            <w:tcW w:w="12115" w:type="dxa"/>
          </w:tcPr>
          <w:p w14:paraId="6D5D8F5B" w14:textId="77777777" w:rsidR="00EF3DB0" w:rsidRPr="00FF2079" w:rsidRDefault="00EF3DB0" w:rsidP="00EF3DB0">
            <w:pPr>
              <w:pStyle w:val="TableBody"/>
              <w:rPr>
                <w:b/>
                <w:bCs/>
              </w:rPr>
            </w:pPr>
            <w:r w:rsidRPr="00FF2079">
              <w:rPr>
                <w:b/>
                <w:bCs/>
              </w:rPr>
              <w:t>Clear advice entitlement – providing information before entering a contract</w:t>
            </w:r>
          </w:p>
          <w:p w14:paraId="395174FE" w14:textId="77777777" w:rsidR="00EF3DB0" w:rsidRDefault="00EF3DB0" w:rsidP="00EF3DB0">
            <w:pPr>
              <w:pStyle w:val="TableBody"/>
            </w:pPr>
            <w:r>
              <w:t>Retailer obligation to communicate certain information in a readily understandable manner to a small customer, prior to obtaining the small customer’s explicit informed consent to enter a customer retail contract.</w:t>
            </w:r>
          </w:p>
        </w:tc>
      </w:tr>
      <w:tr w:rsidR="00EF3DB0" w:rsidRPr="004C7B81" w14:paraId="720C11F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BB336E5" w14:textId="77777777" w:rsidR="00EF3DB0" w:rsidRDefault="00EF3DB0" w:rsidP="00EF3DB0">
            <w:pPr>
              <w:pStyle w:val="TableBody"/>
            </w:pPr>
            <w:r>
              <w:lastRenderedPageBreak/>
              <w:t>RB1425-2</w:t>
            </w:r>
          </w:p>
        </w:tc>
        <w:tc>
          <w:tcPr>
            <w:tcW w:w="1371" w:type="dxa"/>
            <w:gridSpan w:val="2"/>
          </w:tcPr>
          <w:p w14:paraId="654DD2C5" w14:textId="77777777" w:rsidR="00EF3DB0" w:rsidRPr="004C7B81" w:rsidRDefault="00EF3DB0" w:rsidP="00EF3DB0">
            <w:pPr>
              <w:pStyle w:val="TableBody"/>
            </w:pPr>
            <w:r w:rsidRPr="004C7B81">
              <w:rPr>
                <w:rFonts w:ascii="Arial" w:eastAsia="Times New Roman" w:hAnsi="Arial" w:cs="Arial"/>
                <w:color w:val="000000"/>
                <w:lang w:eastAsia="en-AU"/>
              </w:rPr>
              <w:t>Clause 38(2)</w:t>
            </w:r>
          </w:p>
        </w:tc>
        <w:tc>
          <w:tcPr>
            <w:tcW w:w="12115" w:type="dxa"/>
          </w:tcPr>
          <w:p w14:paraId="759BB8C3" w14:textId="77777777" w:rsidR="00EF3DB0" w:rsidRPr="004C7B81" w:rsidRDefault="00EF3DB0" w:rsidP="00EF3DB0">
            <w:pPr>
              <w:pStyle w:val="TableBody"/>
            </w:pPr>
            <w:r w:rsidRPr="32D31F29">
              <w:rPr>
                <w:rFonts w:ascii="Arial" w:eastAsia="Times New Roman" w:hAnsi="Arial" w:cs="Arial"/>
                <w:b/>
                <w:color w:val="000000" w:themeColor="text1"/>
                <w:lang w:eastAsia="en-AU"/>
              </w:rPr>
              <w:t>Clear advice entitlement – information about the Victorian default offer or standing offer</w:t>
            </w:r>
            <w:r>
              <w:br/>
            </w:r>
            <w:r w:rsidRPr="32D31F29">
              <w:rPr>
                <w:rFonts w:ascii="Arial" w:eastAsia="Times New Roman" w:hAnsi="Arial" w:cs="Arial"/>
                <w:color w:val="000000" w:themeColor="text1"/>
                <w:lang w:eastAsia="en-AU"/>
              </w:rPr>
              <w:t>Retailer obligation to provide a customer with information about the availability of the Victorian default offer or standing offer, and how a customer may access it, if requested by the customer.</w:t>
            </w:r>
          </w:p>
        </w:tc>
      </w:tr>
      <w:tr w:rsidR="00EF3DB0" w:rsidRPr="004C7B81" w14:paraId="07067834"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4192331" w14:textId="77777777" w:rsidR="00EF3DB0" w:rsidRDefault="00EF3DB0" w:rsidP="00EF3DB0">
            <w:pPr>
              <w:pStyle w:val="TableBody"/>
            </w:pPr>
            <w:r>
              <w:t>RB1425-3</w:t>
            </w:r>
          </w:p>
        </w:tc>
        <w:tc>
          <w:tcPr>
            <w:tcW w:w="1371" w:type="dxa"/>
            <w:gridSpan w:val="2"/>
          </w:tcPr>
          <w:p w14:paraId="6367E424" w14:textId="77777777" w:rsidR="00EF3DB0" w:rsidRPr="004C7B81" w:rsidRDefault="00EF3DB0" w:rsidP="00EF3DB0">
            <w:pPr>
              <w:pStyle w:val="TableBody"/>
            </w:pPr>
            <w:r w:rsidRPr="004C7B81">
              <w:rPr>
                <w:rFonts w:ascii="Arial" w:eastAsia="Times New Roman" w:hAnsi="Arial" w:cs="Arial"/>
                <w:color w:val="000000"/>
                <w:lang w:eastAsia="en-AU"/>
              </w:rPr>
              <w:t>Clause 38(3)</w:t>
            </w:r>
          </w:p>
        </w:tc>
        <w:tc>
          <w:tcPr>
            <w:tcW w:w="12115" w:type="dxa"/>
          </w:tcPr>
          <w:p w14:paraId="23A83503" w14:textId="77777777" w:rsidR="00EF3DB0" w:rsidRPr="004C7B81" w:rsidRDefault="00EF3DB0" w:rsidP="00EF3DB0">
            <w:pPr>
              <w:pStyle w:val="TableBody"/>
              <w:rPr>
                <w:rFonts w:ascii="Arial" w:eastAsia="Times New Roman" w:hAnsi="Arial" w:cs="Arial"/>
                <w:color w:val="000000"/>
                <w:lang w:eastAsia="en-AU"/>
              </w:rPr>
            </w:pPr>
            <w:r w:rsidRPr="004C7B81">
              <w:rPr>
                <w:rFonts w:ascii="Arial" w:eastAsia="Times New Roman" w:hAnsi="Arial" w:cs="Arial"/>
                <w:b/>
                <w:bCs/>
                <w:color w:val="000000"/>
                <w:lang w:eastAsia="en-AU"/>
              </w:rPr>
              <w:t>Clear advice entitlement – providing information before entering a feed-in tariff agreement</w:t>
            </w:r>
            <w:r w:rsidRPr="004C7B81">
              <w:rPr>
                <w:rFonts w:ascii="Arial" w:eastAsia="Times New Roman" w:hAnsi="Arial" w:cs="Arial"/>
                <w:color w:val="000000"/>
                <w:lang w:eastAsia="en-AU"/>
              </w:rPr>
              <w:br/>
              <w:t>Retailer obligation to communicate certain information in a readily understandable manner to a small customer, prior to entering a feed-in tariff agreement.</w:t>
            </w:r>
          </w:p>
        </w:tc>
      </w:tr>
      <w:tr w:rsidR="00EF3DB0" w:rsidRPr="004C7B81" w14:paraId="0254F6F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E3E1AA4" w14:textId="77777777" w:rsidR="00EF3DB0" w:rsidRDefault="00EF3DB0" w:rsidP="00EF3DB0">
            <w:pPr>
              <w:pStyle w:val="TableBody"/>
            </w:pPr>
            <w:r>
              <w:t>RB1425-4</w:t>
            </w:r>
          </w:p>
        </w:tc>
        <w:tc>
          <w:tcPr>
            <w:tcW w:w="1371" w:type="dxa"/>
            <w:gridSpan w:val="2"/>
          </w:tcPr>
          <w:p w14:paraId="4F90BE73" w14:textId="77777777" w:rsidR="00EF3DB0" w:rsidRPr="004C7B81" w:rsidRDefault="00EF3DB0" w:rsidP="00EF3DB0">
            <w:pPr>
              <w:pStyle w:val="TableBody"/>
            </w:pPr>
            <w:r w:rsidRPr="004C7B81">
              <w:rPr>
                <w:rFonts w:ascii="Arial" w:eastAsia="Times New Roman" w:hAnsi="Arial" w:cs="Arial"/>
                <w:color w:val="000000"/>
                <w:lang w:eastAsia="en-AU"/>
              </w:rPr>
              <w:t>Clause 38(6)</w:t>
            </w:r>
          </w:p>
        </w:tc>
        <w:tc>
          <w:tcPr>
            <w:tcW w:w="12115" w:type="dxa"/>
          </w:tcPr>
          <w:p w14:paraId="7EE71671" w14:textId="77777777" w:rsidR="00EF3DB0" w:rsidRPr="004C7B81" w:rsidRDefault="00EF3DB0" w:rsidP="00EF3DB0">
            <w:pPr>
              <w:pStyle w:val="TableBody"/>
            </w:pPr>
            <w:r w:rsidRPr="32D31F29">
              <w:rPr>
                <w:rFonts w:ascii="Arial" w:eastAsia="Times New Roman" w:hAnsi="Arial" w:cs="Arial"/>
                <w:b/>
                <w:color w:val="000000" w:themeColor="text1"/>
                <w:lang w:eastAsia="en-AU"/>
              </w:rPr>
              <w:t>Clear advice entitlement</w:t>
            </w:r>
            <w:r w:rsidRPr="32D31F29">
              <w:rPr>
                <w:rFonts w:ascii="Arial" w:eastAsia="Times New Roman" w:hAnsi="Arial" w:cs="Arial"/>
                <w:color w:val="000000" w:themeColor="text1"/>
                <w:lang w:eastAsia="en-AU"/>
              </w:rPr>
              <w:t xml:space="preserve"> </w:t>
            </w:r>
            <w:r>
              <w:br/>
            </w:r>
            <w:r w:rsidRPr="32D31F29">
              <w:rPr>
                <w:rFonts w:ascii="Arial" w:eastAsia="Times New Roman" w:hAnsi="Arial" w:cs="Arial"/>
                <w:color w:val="000000" w:themeColor="text1"/>
                <w:lang w:eastAsia="en-AU"/>
              </w:rPr>
              <w:t>Retailer obligation relating to the manner of communication of information required by subclause (1).</w:t>
            </w:r>
          </w:p>
        </w:tc>
      </w:tr>
      <w:tr w:rsidR="00EF3DB0" w:rsidRPr="004C7B81" w14:paraId="306523E6"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094578D" w14:textId="77777777" w:rsidR="00EF3DB0" w:rsidRDefault="00EF3DB0" w:rsidP="00EF3DB0">
            <w:pPr>
              <w:pStyle w:val="TableBody"/>
            </w:pPr>
            <w:r>
              <w:t>RB1432</w:t>
            </w:r>
          </w:p>
        </w:tc>
        <w:tc>
          <w:tcPr>
            <w:tcW w:w="1371" w:type="dxa"/>
            <w:gridSpan w:val="2"/>
          </w:tcPr>
          <w:p w14:paraId="25EF7792" w14:textId="77777777" w:rsidR="00EF3DB0" w:rsidRPr="004C7B81" w:rsidRDefault="00EF3DB0" w:rsidP="00EF3DB0">
            <w:pPr>
              <w:pStyle w:val="TableBody"/>
            </w:pPr>
            <w:r w:rsidRPr="004C7B81">
              <w:rPr>
                <w:rFonts w:ascii="Arial" w:eastAsia="Times New Roman" w:hAnsi="Arial" w:cs="Arial"/>
                <w:color w:val="000000"/>
                <w:lang w:eastAsia="en-AU"/>
              </w:rPr>
              <w:t>Clause 39(1)</w:t>
            </w:r>
          </w:p>
        </w:tc>
        <w:tc>
          <w:tcPr>
            <w:tcW w:w="12115" w:type="dxa"/>
          </w:tcPr>
          <w:p w14:paraId="6ECAE11F" w14:textId="77777777" w:rsidR="00EF3DB0" w:rsidRPr="004C7B81" w:rsidRDefault="00EF3DB0" w:rsidP="00EF3DB0">
            <w:pPr>
              <w:pStyle w:val="TableBody"/>
              <w:rPr>
                <w:b/>
                <w:bCs/>
              </w:rPr>
            </w:pPr>
            <w:r w:rsidRPr="004C7B81">
              <w:rPr>
                <w:b/>
                <w:bCs/>
              </w:rPr>
              <w:t>Inputting information to the Victorian Retailer Portal website</w:t>
            </w:r>
          </w:p>
          <w:p w14:paraId="782B4E3B" w14:textId="77777777" w:rsidR="00EF3DB0" w:rsidRPr="004C7B81" w:rsidRDefault="00EF3DB0" w:rsidP="00EF3DB0">
            <w:pPr>
              <w:pStyle w:val="TableBody"/>
            </w:pPr>
            <w:r w:rsidRPr="69D9FCBB">
              <w:rPr>
                <w:lang w:val="en-AU"/>
              </w:rPr>
              <w:t>Retailer obligation to input, into the Victorian Retailer Portal website, accurate details of each current generally available plan and restricted plan, including all relevant details in the form required by that internet site.</w:t>
            </w:r>
          </w:p>
        </w:tc>
      </w:tr>
      <w:tr w:rsidR="00EF3DB0" w:rsidRPr="004C7B81" w14:paraId="4BCA180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31EE8C6" w14:textId="77777777" w:rsidR="00EF3DB0" w:rsidRDefault="00EF3DB0" w:rsidP="00EF3DB0">
            <w:pPr>
              <w:pStyle w:val="TableBody"/>
            </w:pPr>
            <w:r>
              <w:t>RB1432-2</w:t>
            </w:r>
          </w:p>
        </w:tc>
        <w:tc>
          <w:tcPr>
            <w:tcW w:w="1371" w:type="dxa"/>
            <w:gridSpan w:val="2"/>
          </w:tcPr>
          <w:p w14:paraId="43D4D2F0" w14:textId="77777777" w:rsidR="00EF3DB0" w:rsidRPr="004C7B81" w:rsidRDefault="00EF3DB0" w:rsidP="00EF3DB0">
            <w:pPr>
              <w:pStyle w:val="TableBody"/>
            </w:pPr>
            <w:r w:rsidRPr="004C7B81">
              <w:rPr>
                <w:rFonts w:ascii="Arial" w:eastAsia="Times New Roman" w:hAnsi="Arial" w:cs="Arial"/>
                <w:color w:val="000000"/>
                <w:lang w:eastAsia="en-AU"/>
              </w:rPr>
              <w:t>Clause 39(2)</w:t>
            </w:r>
          </w:p>
        </w:tc>
        <w:tc>
          <w:tcPr>
            <w:tcW w:w="12115" w:type="dxa"/>
          </w:tcPr>
          <w:p w14:paraId="56AD2750" w14:textId="77777777" w:rsidR="00EF3DB0" w:rsidRPr="004C7B81" w:rsidRDefault="00EF3DB0" w:rsidP="00EF3DB0">
            <w:pPr>
              <w:pStyle w:val="TableBody"/>
            </w:pPr>
            <w:r w:rsidRPr="69D9FCBB">
              <w:rPr>
                <w:rFonts w:ascii="Arial" w:eastAsia="Times New Roman" w:hAnsi="Arial" w:cs="Arial"/>
                <w:b/>
                <w:bCs/>
                <w:color w:val="000000" w:themeColor="text1"/>
                <w:lang w:val="en-AU" w:eastAsia="en-AU"/>
              </w:rPr>
              <w:t>Obtaining an energy fact sheet</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Retailer obligation to obtain from the Victorian Retailer Portal website an energy fact sheet for each current generally available plan and restricted plan.</w:t>
            </w:r>
          </w:p>
        </w:tc>
      </w:tr>
      <w:tr w:rsidR="00EF3DB0" w:rsidRPr="004C7B81" w14:paraId="42BBFB3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307C671" w14:textId="77777777" w:rsidR="00EF3DB0" w:rsidRDefault="00EF3DB0" w:rsidP="00EF3DB0">
            <w:pPr>
              <w:pStyle w:val="TableBody"/>
            </w:pPr>
            <w:r>
              <w:t>RB1432-3</w:t>
            </w:r>
          </w:p>
        </w:tc>
        <w:tc>
          <w:tcPr>
            <w:tcW w:w="1371" w:type="dxa"/>
            <w:gridSpan w:val="2"/>
          </w:tcPr>
          <w:p w14:paraId="7C549BFD" w14:textId="77777777" w:rsidR="00EF3DB0" w:rsidRPr="004C7B81" w:rsidRDefault="00EF3DB0" w:rsidP="00EF3DB0">
            <w:pPr>
              <w:pStyle w:val="TableBody"/>
            </w:pPr>
            <w:r w:rsidRPr="004C7B81">
              <w:rPr>
                <w:rFonts w:ascii="Arial" w:eastAsia="Times New Roman" w:hAnsi="Arial" w:cs="Arial"/>
                <w:color w:val="000000"/>
                <w:lang w:eastAsia="en-AU"/>
              </w:rPr>
              <w:t>Clause 39(3)</w:t>
            </w:r>
          </w:p>
        </w:tc>
        <w:tc>
          <w:tcPr>
            <w:tcW w:w="12115" w:type="dxa"/>
          </w:tcPr>
          <w:p w14:paraId="54F128ED" w14:textId="70C9D7B2" w:rsidR="00EF3DB0" w:rsidRPr="004C7B81" w:rsidRDefault="00EF3DB0" w:rsidP="00EF3DB0">
            <w:pPr>
              <w:pStyle w:val="TableBody"/>
            </w:pPr>
            <w:r w:rsidRPr="004C7B81">
              <w:rPr>
                <w:rFonts w:ascii="Arial" w:eastAsia="Times New Roman" w:hAnsi="Arial" w:cs="Arial"/>
                <w:b/>
                <w:bCs/>
                <w:color w:val="000000"/>
                <w:lang w:eastAsia="en-AU"/>
              </w:rPr>
              <w:t>Requirements for information uploaded to the Victorian Retailer Portal website</w:t>
            </w:r>
            <w:r w:rsidRPr="004C7B81">
              <w:rPr>
                <w:rFonts w:ascii="Arial" w:eastAsia="Times New Roman" w:hAnsi="Arial" w:cs="Arial"/>
                <w:b/>
                <w:bCs/>
                <w:color w:val="000000"/>
                <w:lang w:eastAsia="en-AU"/>
              </w:rPr>
              <w:br/>
            </w:r>
            <w:r w:rsidRPr="004C7B81">
              <w:rPr>
                <w:rFonts w:ascii="Arial" w:eastAsia="Times New Roman" w:hAnsi="Arial" w:cs="Arial"/>
                <w:color w:val="000000"/>
                <w:lang w:eastAsia="en-AU"/>
              </w:rPr>
              <w:t>All information uploaded to the Victorian Retailer Portal website must be written in plain English and be designed to be readily understandable by customers.</w:t>
            </w:r>
          </w:p>
        </w:tc>
      </w:tr>
      <w:tr w:rsidR="00EF3DB0" w:rsidRPr="004C7B81" w14:paraId="45AD846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0A15522" w14:textId="77777777" w:rsidR="00EF3DB0" w:rsidRDefault="00EF3DB0" w:rsidP="00EF3DB0">
            <w:pPr>
              <w:pStyle w:val="TableBody"/>
            </w:pPr>
            <w:r>
              <w:t>RB1432-4</w:t>
            </w:r>
          </w:p>
        </w:tc>
        <w:tc>
          <w:tcPr>
            <w:tcW w:w="1371" w:type="dxa"/>
            <w:gridSpan w:val="2"/>
          </w:tcPr>
          <w:p w14:paraId="084BBF43" w14:textId="77777777" w:rsidR="00EF3DB0" w:rsidRPr="004C7B81" w:rsidRDefault="00EF3DB0" w:rsidP="00EF3DB0">
            <w:pPr>
              <w:pStyle w:val="TableBody"/>
            </w:pPr>
            <w:r w:rsidRPr="004C7B81">
              <w:rPr>
                <w:rFonts w:ascii="Arial" w:eastAsia="Times New Roman" w:hAnsi="Arial" w:cs="Arial"/>
                <w:color w:val="000000"/>
                <w:lang w:eastAsia="en-AU"/>
              </w:rPr>
              <w:t>Clause 39(5)</w:t>
            </w:r>
          </w:p>
        </w:tc>
        <w:tc>
          <w:tcPr>
            <w:tcW w:w="12115" w:type="dxa"/>
          </w:tcPr>
          <w:p w14:paraId="5CF532DF" w14:textId="30229097" w:rsidR="00EF3DB0" w:rsidRPr="004C7B81" w:rsidRDefault="00EF3DB0" w:rsidP="00EF3DB0">
            <w:pPr>
              <w:pStyle w:val="TableBody"/>
            </w:pPr>
            <w:r w:rsidRPr="32D31F29">
              <w:rPr>
                <w:rFonts w:ascii="Arial" w:eastAsia="Times New Roman" w:hAnsi="Arial" w:cs="Arial"/>
                <w:b/>
                <w:color w:val="000000" w:themeColor="text1"/>
                <w:lang w:eastAsia="en-AU"/>
              </w:rPr>
              <w:t>Requirement if the available input fields of the Victorian Retailer Portal website does not enable the terms of a plan to be accurately represented</w:t>
            </w:r>
            <w:r>
              <w:br/>
            </w:r>
            <w:r w:rsidRPr="32D31F29">
              <w:rPr>
                <w:rFonts w:ascii="Arial" w:eastAsia="Times New Roman" w:hAnsi="Arial" w:cs="Arial"/>
                <w:color w:val="000000" w:themeColor="text1"/>
                <w:lang w:eastAsia="en-AU"/>
              </w:rPr>
              <w:t>Retailer obligation to, if the available input fields of the Victorian Retailer Portal website does not enable the terms of a plan to be accurately represented, supplement any fact sheet obtained in subclause (2) with information to ensure that a customer is able to consider and compare the features and prices of the plan to assess the suitability of, and select, a plan.</w:t>
            </w:r>
          </w:p>
        </w:tc>
      </w:tr>
      <w:tr w:rsidR="00EF3DB0" w:rsidRPr="00946D20" w14:paraId="77B7CEF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CBE4D9F" w14:textId="77777777" w:rsidR="00EF3DB0" w:rsidRPr="00946D20" w:rsidRDefault="00EF3DB0" w:rsidP="00EF3DB0">
            <w:pPr>
              <w:pStyle w:val="TableBody"/>
            </w:pPr>
            <w:r>
              <w:t>RB1419</w:t>
            </w:r>
          </w:p>
        </w:tc>
        <w:tc>
          <w:tcPr>
            <w:tcW w:w="1371" w:type="dxa"/>
            <w:gridSpan w:val="2"/>
          </w:tcPr>
          <w:p w14:paraId="1BB4A88D"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40(1)</w:t>
            </w:r>
          </w:p>
        </w:tc>
        <w:tc>
          <w:tcPr>
            <w:tcW w:w="12115" w:type="dxa"/>
          </w:tcPr>
          <w:p w14:paraId="7CB2F040" w14:textId="78DF3440" w:rsidR="00EF3DB0" w:rsidRPr="00946D20"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Making energy fact sheets accessible</w:t>
            </w:r>
            <w:r>
              <w:br/>
            </w:r>
            <w:r w:rsidRPr="69D9FCBB">
              <w:rPr>
                <w:rFonts w:ascii="Arial" w:eastAsia="Times New Roman" w:hAnsi="Arial" w:cs="Arial"/>
                <w:color w:val="000000" w:themeColor="text1"/>
                <w:lang w:val="en-AU" w:eastAsia="en-AU"/>
              </w:rPr>
              <w:t>Retailer obligation to ensure that an energy fact sheet for each current generally available plan and restricted plan is available to customers within two business days of the plan becoming available to customers.</w:t>
            </w:r>
          </w:p>
        </w:tc>
      </w:tr>
      <w:tr w:rsidR="00EF3DB0" w:rsidRPr="00946D20" w14:paraId="5F84AB6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618AF1F4" w14:textId="77777777" w:rsidR="00EF3DB0" w:rsidRPr="00946D20" w:rsidRDefault="00EF3DB0" w:rsidP="00EF3DB0">
            <w:pPr>
              <w:pStyle w:val="TableBody"/>
            </w:pPr>
            <w:r>
              <w:lastRenderedPageBreak/>
              <w:t>RB1419-5</w:t>
            </w:r>
          </w:p>
        </w:tc>
        <w:tc>
          <w:tcPr>
            <w:tcW w:w="1371" w:type="dxa"/>
            <w:gridSpan w:val="2"/>
          </w:tcPr>
          <w:p w14:paraId="2A7107F7"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40(3)</w:t>
            </w:r>
          </w:p>
        </w:tc>
        <w:tc>
          <w:tcPr>
            <w:tcW w:w="12115" w:type="dxa"/>
          </w:tcPr>
          <w:p w14:paraId="4D4B5EE7" w14:textId="77777777" w:rsidR="00EF3DB0" w:rsidRPr="00946D20" w:rsidRDefault="00EF3DB0" w:rsidP="00EF3DB0">
            <w:pPr>
              <w:pStyle w:val="TableBody"/>
              <w:rPr>
                <w:rFonts w:ascii="Arial" w:eastAsia="Times New Roman" w:hAnsi="Arial" w:cs="Arial"/>
                <w:b/>
                <w:bCs/>
                <w:color w:val="000000"/>
                <w:lang w:eastAsia="en-AU"/>
              </w:rPr>
            </w:pPr>
            <w:r w:rsidRPr="32D31F29">
              <w:rPr>
                <w:rFonts w:ascii="Arial" w:eastAsia="Times New Roman" w:hAnsi="Arial" w:cs="Arial"/>
                <w:b/>
                <w:color w:val="000000" w:themeColor="text1"/>
                <w:lang w:eastAsia="en-AU"/>
              </w:rPr>
              <w:t>Providing links to energy fact sheets – website information</w:t>
            </w:r>
            <w:r>
              <w:br/>
            </w:r>
            <w:r w:rsidRPr="32D31F29">
              <w:rPr>
                <w:rFonts w:ascii="Arial" w:eastAsia="Times New Roman" w:hAnsi="Arial" w:cs="Arial"/>
                <w:color w:val="000000" w:themeColor="text1"/>
                <w:lang w:eastAsia="en-AU"/>
              </w:rPr>
              <w:t>Retailer obligation to ensure that where information about a current generally available plan is provided on a website, a clear link to the energy fact sheet relevant to that generally available plan is published in a prominent position on that website, and the link is labelled “energy fact sheet”.</w:t>
            </w:r>
          </w:p>
        </w:tc>
      </w:tr>
      <w:tr w:rsidR="00EF3DB0" w:rsidRPr="00946D20" w14:paraId="76AE251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FB0159C" w14:textId="77777777" w:rsidR="00EF3DB0" w:rsidRPr="00946D20" w:rsidRDefault="00EF3DB0" w:rsidP="00EF3DB0">
            <w:pPr>
              <w:pStyle w:val="TableBody"/>
            </w:pPr>
            <w:r>
              <w:t>RB1419-6</w:t>
            </w:r>
          </w:p>
        </w:tc>
        <w:tc>
          <w:tcPr>
            <w:tcW w:w="1371" w:type="dxa"/>
            <w:gridSpan w:val="2"/>
          </w:tcPr>
          <w:p w14:paraId="2139EC4C"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40(4)</w:t>
            </w:r>
          </w:p>
        </w:tc>
        <w:tc>
          <w:tcPr>
            <w:tcW w:w="12115" w:type="dxa"/>
          </w:tcPr>
          <w:p w14:paraId="462AE55E" w14:textId="25E46979" w:rsidR="00EF3DB0" w:rsidRPr="00946D20"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Providing links to energy fact sheets – online sign-up</w:t>
            </w:r>
            <w:r>
              <w:br/>
            </w:r>
            <w:r w:rsidRPr="69D9FCBB">
              <w:rPr>
                <w:rFonts w:ascii="Arial" w:eastAsia="Times New Roman" w:hAnsi="Arial" w:cs="Arial"/>
                <w:color w:val="000000" w:themeColor="text1"/>
                <w:lang w:val="en-AU" w:eastAsia="en-AU"/>
              </w:rPr>
              <w:t>Retailer obligation to ensure that, where a generally available plan is available through an online sign-up process, a clear and prominent link to the relevant energy fact sheet is provided in close proximity to where the customer signs up to the plan.</w:t>
            </w:r>
          </w:p>
        </w:tc>
      </w:tr>
      <w:tr w:rsidR="00EF3DB0" w:rsidRPr="00946D20" w14:paraId="44B7B76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1D27479" w14:textId="77777777" w:rsidR="00EF3DB0" w:rsidRPr="00946D20" w:rsidRDefault="00EF3DB0" w:rsidP="00EF3DB0">
            <w:pPr>
              <w:pStyle w:val="TableBody"/>
            </w:pPr>
            <w:r>
              <w:t>RB1419-7</w:t>
            </w:r>
          </w:p>
        </w:tc>
        <w:tc>
          <w:tcPr>
            <w:tcW w:w="1371" w:type="dxa"/>
            <w:gridSpan w:val="2"/>
          </w:tcPr>
          <w:p w14:paraId="51CAFC94"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40(5)</w:t>
            </w:r>
          </w:p>
        </w:tc>
        <w:tc>
          <w:tcPr>
            <w:tcW w:w="12115" w:type="dxa"/>
          </w:tcPr>
          <w:p w14:paraId="7348A390" w14:textId="3CE2524A" w:rsidR="00EF3DB0" w:rsidRPr="00946D20"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Ensuring relevant energy fact sheets are easily identifiable</w:t>
            </w:r>
            <w:r>
              <w:br/>
            </w:r>
            <w:r w:rsidRPr="69D9FCBB">
              <w:rPr>
                <w:rFonts w:ascii="Arial" w:eastAsia="Times New Roman" w:hAnsi="Arial" w:cs="Arial"/>
                <w:color w:val="000000" w:themeColor="text1"/>
                <w:lang w:val="en-AU" w:eastAsia="en-AU"/>
              </w:rPr>
              <w:t>Retailer obligation to ensure that the energy fact sheet for a generally available plan that is applicable to a customer’s circumstances is readily identifiable by a customer.</w:t>
            </w:r>
          </w:p>
        </w:tc>
      </w:tr>
      <w:tr w:rsidR="00EF3DB0" w:rsidRPr="00946D20" w14:paraId="52AE6AD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704FB5C" w14:textId="77777777" w:rsidR="00EF3DB0" w:rsidRPr="00946D20" w:rsidRDefault="00EF3DB0" w:rsidP="00EF3DB0">
            <w:pPr>
              <w:pStyle w:val="TableBody"/>
            </w:pPr>
            <w:r>
              <w:t>RB1419-8</w:t>
            </w:r>
          </w:p>
        </w:tc>
        <w:tc>
          <w:tcPr>
            <w:tcW w:w="1371" w:type="dxa"/>
            <w:gridSpan w:val="2"/>
          </w:tcPr>
          <w:p w14:paraId="752BD0AF"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40(6)</w:t>
            </w:r>
          </w:p>
        </w:tc>
        <w:tc>
          <w:tcPr>
            <w:tcW w:w="12115" w:type="dxa"/>
          </w:tcPr>
          <w:p w14:paraId="2CF1C8BB" w14:textId="517BBE3E" w:rsidR="00EF3DB0" w:rsidRPr="00946D20" w:rsidRDefault="00EF3DB0" w:rsidP="00EF3DB0">
            <w:pPr>
              <w:pStyle w:val="TableBody"/>
              <w:rPr>
                <w:rFonts w:ascii="Arial" w:eastAsia="Times New Roman" w:hAnsi="Arial" w:cs="Arial"/>
                <w:b/>
                <w:bCs/>
                <w:color w:val="000000"/>
                <w:lang w:eastAsia="en-AU"/>
              </w:rPr>
            </w:pPr>
            <w:r w:rsidRPr="30091222">
              <w:rPr>
                <w:rFonts w:ascii="Arial" w:eastAsia="Times New Roman" w:hAnsi="Arial" w:cs="Arial"/>
                <w:b/>
                <w:color w:val="000000" w:themeColor="text1"/>
                <w:lang w:eastAsia="en-AU"/>
              </w:rPr>
              <w:t>Informing customers of energy fact sheets during marketing</w:t>
            </w:r>
            <w:r>
              <w:br/>
            </w:r>
            <w:r w:rsidRPr="30091222">
              <w:rPr>
                <w:rFonts w:ascii="Arial" w:eastAsia="Times New Roman" w:hAnsi="Arial" w:cs="Arial"/>
                <w:color w:val="000000" w:themeColor="text1"/>
                <w:lang w:eastAsia="en-AU"/>
              </w:rPr>
              <w:t>Retailer obligation to ensure that, when a generally available plan is being marketed, the customer is informed that an energy fact sheet containing the key details of that plan is available and provided with the location of the relevant energy fact sheet for that plan on the retailer's website.</w:t>
            </w:r>
          </w:p>
        </w:tc>
      </w:tr>
      <w:tr w:rsidR="00EF3DB0" w:rsidRPr="00946D20" w14:paraId="46AD151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845FA86" w14:textId="77777777" w:rsidR="00EF3DB0" w:rsidRPr="00946D20" w:rsidRDefault="00EF3DB0" w:rsidP="00EF3DB0">
            <w:pPr>
              <w:pStyle w:val="TableBody"/>
            </w:pPr>
            <w:r>
              <w:t>RB1419-9</w:t>
            </w:r>
          </w:p>
        </w:tc>
        <w:tc>
          <w:tcPr>
            <w:tcW w:w="1371" w:type="dxa"/>
            <w:gridSpan w:val="2"/>
          </w:tcPr>
          <w:p w14:paraId="7FA8AB89"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40(7)</w:t>
            </w:r>
          </w:p>
        </w:tc>
        <w:tc>
          <w:tcPr>
            <w:tcW w:w="12115" w:type="dxa"/>
          </w:tcPr>
          <w:p w14:paraId="04C9A434" w14:textId="77777777" w:rsidR="00EF3DB0" w:rsidRPr="00946D20" w:rsidRDefault="00EF3DB0" w:rsidP="00EF3DB0">
            <w:pPr>
              <w:pStyle w:val="TableBody"/>
              <w:rPr>
                <w:rFonts w:ascii="Arial" w:eastAsia="Times New Roman" w:hAnsi="Arial" w:cs="Arial"/>
                <w:b/>
                <w:bCs/>
                <w:color w:val="000000"/>
                <w:lang w:eastAsia="en-AU"/>
              </w:rPr>
            </w:pPr>
            <w:r w:rsidRPr="456EC9B2">
              <w:rPr>
                <w:rFonts w:ascii="Arial" w:eastAsia="Times New Roman" w:hAnsi="Arial" w:cs="Arial"/>
                <w:b/>
                <w:bCs/>
                <w:color w:val="000000" w:themeColor="text1"/>
                <w:lang w:eastAsia="en-AU"/>
              </w:rPr>
              <w:t>Informing customers of energy fact sheets during marketing on mass media channels</w:t>
            </w:r>
            <w:r>
              <w:br/>
            </w:r>
            <w:r w:rsidRPr="456EC9B2">
              <w:rPr>
                <w:rFonts w:ascii="Arial" w:eastAsia="Times New Roman" w:hAnsi="Arial" w:cs="Arial"/>
                <w:color w:val="000000" w:themeColor="text1"/>
                <w:lang w:eastAsia="en-AU"/>
              </w:rPr>
              <w:t>Retailer obligation to ensure that, when marketing a generally available plan on mass media channels, a specific statement about further information is included in any advertisements in a clear manner and (as relevant for the medium) easily readable text or audible language.</w:t>
            </w:r>
          </w:p>
        </w:tc>
      </w:tr>
      <w:tr w:rsidR="00EF3DB0" w:rsidRPr="00946D20" w14:paraId="2F65489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90DED29" w14:textId="77777777" w:rsidR="00EF3DB0" w:rsidRPr="00946D20" w:rsidRDefault="00EF3DB0" w:rsidP="00EF3DB0">
            <w:pPr>
              <w:pStyle w:val="TableBody"/>
            </w:pPr>
            <w:r>
              <w:t>RB1419-10</w:t>
            </w:r>
          </w:p>
        </w:tc>
        <w:tc>
          <w:tcPr>
            <w:tcW w:w="1371" w:type="dxa"/>
            <w:gridSpan w:val="2"/>
          </w:tcPr>
          <w:p w14:paraId="265042BF"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40(8)</w:t>
            </w:r>
          </w:p>
        </w:tc>
        <w:tc>
          <w:tcPr>
            <w:tcW w:w="12115" w:type="dxa"/>
          </w:tcPr>
          <w:p w14:paraId="701D4ECF" w14:textId="77777777" w:rsidR="00EF3DB0" w:rsidRPr="00946D20" w:rsidRDefault="00EF3DB0" w:rsidP="00EF3DB0">
            <w:pPr>
              <w:pStyle w:val="TableBody"/>
              <w:rPr>
                <w:rFonts w:ascii="Arial" w:eastAsia="Times New Roman" w:hAnsi="Arial" w:cs="Arial"/>
                <w:b/>
                <w:bCs/>
                <w:color w:val="000000"/>
                <w:lang w:eastAsia="en-AU"/>
              </w:rPr>
            </w:pPr>
            <w:r w:rsidRPr="00842209">
              <w:rPr>
                <w:rFonts w:ascii="Arial" w:eastAsia="Times New Roman" w:hAnsi="Arial" w:cs="Arial"/>
                <w:b/>
                <w:bCs/>
                <w:color w:val="000000"/>
                <w:lang w:eastAsia="en-AU"/>
              </w:rPr>
              <w:t>Informing customers of energy fact sheets during marketing on mass media channels</w:t>
            </w:r>
            <w:r w:rsidRPr="00842209">
              <w:rPr>
                <w:rFonts w:ascii="Arial" w:eastAsia="Times New Roman" w:hAnsi="Arial" w:cs="Arial"/>
                <w:color w:val="000000"/>
                <w:lang w:eastAsia="en-AU"/>
              </w:rPr>
              <w:br/>
              <w:t>Where a plan is advertised using a medium with inherent limitations that prevents the text required by subclause (7), a retailer must ensure that the text is included in a prominent location on the first webpage linked to the advertisement.</w:t>
            </w:r>
          </w:p>
        </w:tc>
      </w:tr>
      <w:tr w:rsidR="00EF3DB0" w:rsidRPr="00946D20" w14:paraId="6287353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B9ED08D" w14:textId="77777777" w:rsidR="00EF3DB0" w:rsidRPr="00946D20" w:rsidRDefault="00EF3DB0" w:rsidP="00EF3DB0">
            <w:pPr>
              <w:pStyle w:val="TableBody"/>
            </w:pPr>
            <w:r>
              <w:t>RB1419-11</w:t>
            </w:r>
          </w:p>
        </w:tc>
        <w:tc>
          <w:tcPr>
            <w:tcW w:w="1371" w:type="dxa"/>
            <w:gridSpan w:val="2"/>
          </w:tcPr>
          <w:p w14:paraId="76B3892F"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40(9)</w:t>
            </w:r>
          </w:p>
        </w:tc>
        <w:tc>
          <w:tcPr>
            <w:tcW w:w="12115" w:type="dxa"/>
          </w:tcPr>
          <w:p w14:paraId="60A2D9B7" w14:textId="54C92DFD" w:rsidR="00EF3DB0" w:rsidRPr="00946D20" w:rsidRDefault="00EF3DB0" w:rsidP="69D9FCBB">
            <w:pPr>
              <w:pStyle w:val="TableBody"/>
              <w:rPr>
                <w:rFonts w:ascii="Arial" w:eastAsia="Times New Roman" w:hAnsi="Arial" w:cs="Arial"/>
                <w:color w:val="000000"/>
                <w:lang w:val="en-AU" w:eastAsia="en-AU"/>
              </w:rPr>
            </w:pPr>
            <w:r w:rsidRPr="69D9FCBB">
              <w:rPr>
                <w:rFonts w:ascii="Arial" w:eastAsia="Times New Roman" w:hAnsi="Arial" w:cs="Arial"/>
                <w:b/>
                <w:bCs/>
                <w:color w:val="000000" w:themeColor="text1"/>
                <w:lang w:val="en-AU" w:eastAsia="en-AU"/>
              </w:rPr>
              <w:t>Informing customers of energy fact sheets for restricted plans</w:t>
            </w:r>
            <w:r>
              <w:br/>
            </w:r>
            <w:r w:rsidRPr="69D9FCBB">
              <w:rPr>
                <w:rFonts w:ascii="Arial" w:eastAsia="Times New Roman" w:hAnsi="Arial" w:cs="Arial"/>
                <w:color w:val="000000" w:themeColor="text1"/>
                <w:lang w:val="en-AU" w:eastAsia="en-AU"/>
              </w:rPr>
              <w:t>Retailer obligation to ensure that, when marketing or providing information about a restricted plan to a customer, the customer is informed that an energy fact sheet containing the key details of the plan is available and will be provided on request.</w:t>
            </w:r>
          </w:p>
        </w:tc>
      </w:tr>
      <w:tr w:rsidR="00EF3DB0" w:rsidRPr="00842209" w14:paraId="2545904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8127DB6" w14:textId="77777777" w:rsidR="00EF3DB0" w:rsidRPr="00946D20" w:rsidRDefault="00EF3DB0" w:rsidP="00EF3DB0">
            <w:pPr>
              <w:pStyle w:val="TableBody"/>
              <w:rPr>
                <w:rFonts w:ascii="Arial" w:eastAsia="Arial" w:hAnsi="Arial" w:cs="Arial"/>
                <w:color w:val="000000" w:themeColor="text1"/>
                <w:sz w:val="19"/>
                <w:szCs w:val="19"/>
              </w:rPr>
            </w:pPr>
            <w:r w:rsidRPr="456EC9B2">
              <w:rPr>
                <w:rFonts w:ascii="Arial" w:eastAsia="Arial" w:hAnsi="Arial" w:cs="Arial"/>
                <w:color w:val="000000" w:themeColor="text1"/>
                <w:sz w:val="19"/>
                <w:szCs w:val="19"/>
              </w:rPr>
              <w:lastRenderedPageBreak/>
              <w:t>RB1419-2</w:t>
            </w:r>
          </w:p>
        </w:tc>
        <w:tc>
          <w:tcPr>
            <w:tcW w:w="1371" w:type="dxa"/>
            <w:gridSpan w:val="2"/>
          </w:tcPr>
          <w:p w14:paraId="786DA86C" w14:textId="77777777" w:rsidR="00EF3DB0" w:rsidRPr="00842209"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40(10)</w:t>
            </w:r>
          </w:p>
        </w:tc>
        <w:tc>
          <w:tcPr>
            <w:tcW w:w="12115" w:type="dxa"/>
          </w:tcPr>
          <w:p w14:paraId="21E33A70" w14:textId="2F8ADB93" w:rsidR="00EF3DB0" w:rsidRPr="00842209" w:rsidRDefault="00EF3DB0" w:rsidP="69D9FCBB">
            <w:pPr>
              <w:pStyle w:val="TableBody"/>
              <w:rPr>
                <w:rFonts w:ascii="Arial" w:eastAsia="Times New Roman" w:hAnsi="Arial" w:cs="Arial"/>
                <w:color w:val="000000"/>
                <w:lang w:val="en-AU" w:eastAsia="en-AU"/>
              </w:rPr>
            </w:pPr>
            <w:r w:rsidRPr="69D9FCBB">
              <w:rPr>
                <w:rFonts w:ascii="Arial" w:eastAsia="Times New Roman" w:hAnsi="Arial" w:cs="Arial"/>
                <w:b/>
                <w:bCs/>
                <w:color w:val="000000" w:themeColor="text1"/>
                <w:lang w:val="en-AU" w:eastAsia="en-AU"/>
              </w:rPr>
              <w:t>Sending fact sheets to customers</w:t>
            </w:r>
            <w:r>
              <w:br/>
            </w:r>
            <w:r w:rsidRPr="69D9FCBB">
              <w:rPr>
                <w:rFonts w:ascii="Arial" w:eastAsia="Times New Roman" w:hAnsi="Arial" w:cs="Arial"/>
                <w:color w:val="000000" w:themeColor="text1"/>
                <w:lang w:val="en-AU" w:eastAsia="en-AU"/>
              </w:rPr>
              <w:t>Retailer obligation to ensure that, if a customer requests an energy fact sheet for a generally available plan or a restricted plan, the customer is sent the relevant energy fact sheet (either by post or electronically), within five business days of contact with the customer.</w:t>
            </w:r>
          </w:p>
        </w:tc>
      </w:tr>
      <w:tr w:rsidR="00EF3DB0" w:rsidRPr="00842209" w14:paraId="0E2AB33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8BC2F4E" w14:textId="77777777" w:rsidR="00EF3DB0" w:rsidRPr="00946D20" w:rsidRDefault="00EF3DB0" w:rsidP="00EF3DB0">
            <w:pPr>
              <w:pStyle w:val="TableBody"/>
            </w:pPr>
            <w:r>
              <w:t>RB1419-3</w:t>
            </w:r>
          </w:p>
        </w:tc>
        <w:tc>
          <w:tcPr>
            <w:tcW w:w="1371" w:type="dxa"/>
            <w:gridSpan w:val="2"/>
          </w:tcPr>
          <w:p w14:paraId="666FC2C9" w14:textId="77777777" w:rsidR="00EF3DB0" w:rsidRPr="00842209"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40(11)</w:t>
            </w:r>
          </w:p>
        </w:tc>
        <w:tc>
          <w:tcPr>
            <w:tcW w:w="12115" w:type="dxa"/>
          </w:tcPr>
          <w:p w14:paraId="6890982C" w14:textId="7D1654F7" w:rsidR="00EF3DB0" w:rsidRPr="00842209" w:rsidRDefault="00EF3DB0" w:rsidP="69D9FCBB">
            <w:pPr>
              <w:pStyle w:val="TableBody"/>
              <w:rPr>
                <w:rFonts w:ascii="Arial" w:eastAsia="Times New Roman" w:hAnsi="Arial" w:cs="Arial"/>
                <w:color w:val="000000"/>
                <w:lang w:val="en-AU" w:eastAsia="en-AU"/>
              </w:rPr>
            </w:pPr>
            <w:r w:rsidRPr="69D9FCBB">
              <w:rPr>
                <w:rFonts w:ascii="Arial" w:eastAsia="Times New Roman" w:hAnsi="Arial" w:cs="Arial"/>
                <w:b/>
                <w:bCs/>
                <w:color w:val="000000" w:themeColor="text1"/>
                <w:lang w:val="en-AU" w:eastAsia="en-AU"/>
              </w:rPr>
              <w:t>Using the Victorian Retailer Portal offer ID</w:t>
            </w:r>
            <w:r>
              <w:br/>
            </w:r>
            <w:r w:rsidRPr="69D9FCBB">
              <w:rPr>
                <w:rFonts w:ascii="Arial" w:eastAsia="Times New Roman" w:hAnsi="Arial" w:cs="Arial"/>
                <w:color w:val="000000" w:themeColor="text1"/>
                <w:lang w:val="en-AU" w:eastAsia="en-AU"/>
              </w:rPr>
              <w:t>Retailer obligation to ensure that, when marketing a plan, the offer ID generated by the Victorian Retailer Portal website is able to be identified and referred to in communications with a customer about that plan.</w:t>
            </w:r>
          </w:p>
        </w:tc>
      </w:tr>
      <w:tr w:rsidR="00EF3DB0" w:rsidRPr="00842209" w14:paraId="03E6021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7292529" w14:textId="77777777" w:rsidR="00EF3DB0" w:rsidRPr="00946D20" w:rsidRDefault="00EF3DB0" w:rsidP="00EF3DB0">
            <w:pPr>
              <w:pStyle w:val="TableBody"/>
            </w:pPr>
            <w:r>
              <w:t>RB1419-4</w:t>
            </w:r>
          </w:p>
        </w:tc>
        <w:tc>
          <w:tcPr>
            <w:tcW w:w="1371" w:type="dxa"/>
            <w:gridSpan w:val="2"/>
          </w:tcPr>
          <w:p w14:paraId="20835EE0" w14:textId="77777777" w:rsidR="00EF3DB0" w:rsidRPr="00842209"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40(12)</w:t>
            </w:r>
          </w:p>
        </w:tc>
        <w:tc>
          <w:tcPr>
            <w:tcW w:w="12115" w:type="dxa"/>
          </w:tcPr>
          <w:p w14:paraId="6ADB8E11" w14:textId="4573E381" w:rsidR="00EF3DB0" w:rsidRPr="00842209" w:rsidRDefault="00EF3DB0" w:rsidP="69D9FCBB">
            <w:pPr>
              <w:pStyle w:val="TableBody"/>
              <w:rPr>
                <w:rFonts w:ascii="Arial" w:eastAsia="Times New Roman" w:hAnsi="Arial" w:cs="Arial"/>
                <w:color w:val="000000"/>
                <w:lang w:val="en-AU" w:eastAsia="en-AU"/>
              </w:rPr>
            </w:pPr>
            <w:r w:rsidRPr="69D9FCBB">
              <w:rPr>
                <w:rFonts w:ascii="Arial" w:eastAsia="Times New Roman" w:hAnsi="Arial" w:cs="Arial"/>
                <w:b/>
                <w:bCs/>
                <w:color w:val="000000" w:themeColor="text1"/>
                <w:lang w:val="en-AU" w:eastAsia="en-AU"/>
              </w:rPr>
              <w:t>Information required to access a fact sheet</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Retailer obligation to not require a customer to provide technical or personal information in order for the customer to obtain an energy fact sheet other than information required to determine if a customer is eligible for a particular plan.</w:t>
            </w:r>
          </w:p>
        </w:tc>
      </w:tr>
      <w:tr w:rsidR="00EF3DB0" w:rsidRPr="00946D20" w14:paraId="52E0CED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9EACCA7" w14:textId="77777777" w:rsidR="00EF3DB0" w:rsidRPr="00946D20" w:rsidRDefault="00EF3DB0" w:rsidP="00EF3DB0">
            <w:pPr>
              <w:pStyle w:val="TableBody"/>
            </w:pPr>
            <w:r>
              <w:t>RB1509</w:t>
            </w:r>
          </w:p>
        </w:tc>
        <w:tc>
          <w:tcPr>
            <w:tcW w:w="1371" w:type="dxa"/>
            <w:gridSpan w:val="2"/>
          </w:tcPr>
          <w:p w14:paraId="2FB9E129" w14:textId="77777777" w:rsidR="00EF3DB0" w:rsidRPr="00946D20"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44</w:t>
            </w:r>
          </w:p>
        </w:tc>
        <w:tc>
          <w:tcPr>
            <w:tcW w:w="12115" w:type="dxa"/>
          </w:tcPr>
          <w:p w14:paraId="08FFA81B" w14:textId="77777777" w:rsidR="00EF3DB0" w:rsidRPr="00946D20"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Duty of retailer to ensure compliance</w:t>
            </w:r>
            <w:r>
              <w:br/>
            </w:r>
            <w:r w:rsidRPr="69D9FCBB">
              <w:rPr>
                <w:rFonts w:ascii="Arial" w:eastAsia="Times New Roman" w:hAnsi="Arial" w:cs="Arial"/>
                <w:color w:val="000000" w:themeColor="text1"/>
                <w:lang w:val="en-AU" w:eastAsia="en-AU"/>
              </w:rPr>
              <w:t>Retailer obligation to ensure that a retail marketer who is an associate of the retailer complies with Part 4, Division 5 (energy marketing).</w:t>
            </w:r>
          </w:p>
        </w:tc>
      </w:tr>
      <w:tr w:rsidR="00EF3DB0" w:rsidRPr="00B81D2D" w14:paraId="3D1A58A4"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56C6022" w14:textId="77777777" w:rsidR="00EF3DB0" w:rsidRPr="00946D20" w:rsidRDefault="00EF3DB0" w:rsidP="00EF3DB0">
            <w:pPr>
              <w:pStyle w:val="TableBody"/>
            </w:pPr>
            <w:r>
              <w:t>RB0101</w:t>
            </w:r>
          </w:p>
        </w:tc>
        <w:tc>
          <w:tcPr>
            <w:tcW w:w="1371" w:type="dxa"/>
            <w:gridSpan w:val="2"/>
          </w:tcPr>
          <w:p w14:paraId="79B0B125" w14:textId="77777777" w:rsidR="00EF3DB0" w:rsidRPr="00B81D2D"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45</w:t>
            </w:r>
          </w:p>
        </w:tc>
        <w:tc>
          <w:tcPr>
            <w:tcW w:w="12115" w:type="dxa"/>
          </w:tcPr>
          <w:p w14:paraId="0A88CC82"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Requirement for and timing of disclosure to small customers</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Requirement for retail marketer to provide the required information to a small customer in relation to a market retail contract, before the formation of the contract or as soon as practicable after the formation of the contract.</w:t>
            </w:r>
          </w:p>
        </w:tc>
      </w:tr>
      <w:tr w:rsidR="00EF3DB0" w:rsidRPr="00B81D2D" w14:paraId="78363248"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6C75502" w14:textId="77777777" w:rsidR="00EF3DB0" w:rsidRPr="00946D20" w:rsidRDefault="00EF3DB0" w:rsidP="00EF3DB0">
            <w:pPr>
              <w:pStyle w:val="TableBody"/>
            </w:pPr>
            <w:r>
              <w:t>RB0101-2</w:t>
            </w:r>
          </w:p>
        </w:tc>
        <w:tc>
          <w:tcPr>
            <w:tcW w:w="1371" w:type="dxa"/>
            <w:gridSpan w:val="2"/>
          </w:tcPr>
          <w:p w14:paraId="181507DE" w14:textId="77777777" w:rsidR="00EF3DB0" w:rsidRPr="00B81D2D" w:rsidRDefault="00EF3DB0" w:rsidP="00EF3DB0">
            <w:pPr>
              <w:pStyle w:val="TableBody"/>
              <w:rPr>
                <w:rFonts w:ascii="Arial" w:eastAsia="Times New Roman" w:hAnsi="Arial" w:cs="Arial"/>
                <w:color w:val="000000"/>
                <w:lang w:eastAsia="en-AU"/>
              </w:rPr>
            </w:pPr>
            <w:r w:rsidRPr="00842209">
              <w:rPr>
                <w:rFonts w:ascii="Arial" w:eastAsia="Times New Roman" w:hAnsi="Arial" w:cs="Arial"/>
                <w:color w:val="000000"/>
                <w:lang w:eastAsia="en-AU"/>
              </w:rPr>
              <w:t>Clause 46(2)</w:t>
            </w:r>
          </w:p>
        </w:tc>
        <w:tc>
          <w:tcPr>
            <w:tcW w:w="12115" w:type="dxa"/>
          </w:tcPr>
          <w:p w14:paraId="79DB96D4"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Disclosure to small customers after market retail contract formation</w:t>
            </w:r>
            <w:r>
              <w:br/>
            </w:r>
            <w:r w:rsidRPr="69D9FCBB">
              <w:rPr>
                <w:rFonts w:ascii="Arial" w:eastAsia="Times New Roman" w:hAnsi="Arial" w:cs="Arial"/>
                <w:color w:val="000000" w:themeColor="text1"/>
                <w:lang w:val="en-AU" w:eastAsia="en-AU"/>
              </w:rPr>
              <w:t>Obligation for required information provided to a small customer after the formation of the market retail contract to be provided in a single written disclosure statement.</w:t>
            </w:r>
          </w:p>
        </w:tc>
      </w:tr>
      <w:tr w:rsidR="00EF3DB0" w:rsidRPr="00B81D2D" w14:paraId="7441501D"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233EA51" w14:textId="77777777" w:rsidR="00EF3DB0" w:rsidRDefault="00EF3DB0" w:rsidP="00EF3DB0">
            <w:pPr>
              <w:pStyle w:val="TableBody"/>
            </w:pPr>
            <w:r>
              <w:t>RB0101-3</w:t>
            </w:r>
          </w:p>
        </w:tc>
        <w:tc>
          <w:tcPr>
            <w:tcW w:w="1371" w:type="dxa"/>
            <w:gridSpan w:val="2"/>
          </w:tcPr>
          <w:p w14:paraId="2CB11080"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46(3)</w:t>
            </w:r>
          </w:p>
        </w:tc>
        <w:tc>
          <w:tcPr>
            <w:tcW w:w="12115" w:type="dxa"/>
          </w:tcPr>
          <w:p w14:paraId="1FD2C7A2"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Disclosure to small customers before market retail contract formation</w:t>
            </w:r>
            <w:r>
              <w:br/>
            </w:r>
            <w:r w:rsidRPr="69D9FCBB">
              <w:rPr>
                <w:rFonts w:ascii="Arial" w:eastAsia="Times New Roman" w:hAnsi="Arial" w:cs="Arial"/>
                <w:color w:val="000000" w:themeColor="text1"/>
                <w:lang w:val="en-AU" w:eastAsia="en-AU"/>
              </w:rPr>
              <w:t>If required information was provided to a small customer electronically or verbally before the formation of the market retail contract, it must also be provided to the customer after the formation of the contract in a single written disclosure statement.</w:t>
            </w:r>
          </w:p>
        </w:tc>
      </w:tr>
      <w:tr w:rsidR="00EF3DB0" w:rsidRPr="00B81D2D" w14:paraId="1808AD3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8AB6691" w14:textId="77777777" w:rsidR="00EF3DB0" w:rsidRDefault="00EF3DB0" w:rsidP="00EF3DB0">
            <w:pPr>
              <w:pStyle w:val="TableBody"/>
            </w:pPr>
            <w:r>
              <w:t>RB1461</w:t>
            </w:r>
          </w:p>
        </w:tc>
        <w:tc>
          <w:tcPr>
            <w:tcW w:w="1371" w:type="dxa"/>
            <w:gridSpan w:val="2"/>
          </w:tcPr>
          <w:p w14:paraId="328A903C"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48(1)</w:t>
            </w:r>
          </w:p>
        </w:tc>
        <w:tc>
          <w:tcPr>
            <w:tcW w:w="12115" w:type="dxa"/>
          </w:tcPr>
          <w:p w14:paraId="08CC132F"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Stating conditions of conditional discounts</w:t>
            </w:r>
            <w:r>
              <w:br/>
            </w:r>
            <w:r w:rsidRPr="69D9FCBB">
              <w:rPr>
                <w:rFonts w:ascii="Arial" w:eastAsia="Times New Roman" w:hAnsi="Arial" w:cs="Arial"/>
                <w:color w:val="000000" w:themeColor="text1"/>
                <w:lang w:val="en-AU" w:eastAsia="en-AU"/>
              </w:rPr>
              <w:t>Obligation for a retail marketer to state the conditions of the conditional discount clearly and conspicuously in any marketing, advertisement or promotion of prices or tariffs for supplying energy to small customers.</w:t>
            </w:r>
          </w:p>
        </w:tc>
      </w:tr>
      <w:tr w:rsidR="00EF3DB0" w:rsidRPr="00B81D2D" w14:paraId="0E350174"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FE916B5" w14:textId="77777777" w:rsidR="00EF3DB0" w:rsidRDefault="00EF3DB0" w:rsidP="00EF3DB0">
            <w:pPr>
              <w:pStyle w:val="TableBody"/>
            </w:pPr>
            <w:r>
              <w:lastRenderedPageBreak/>
              <w:t>RB1462</w:t>
            </w:r>
          </w:p>
        </w:tc>
        <w:tc>
          <w:tcPr>
            <w:tcW w:w="1371" w:type="dxa"/>
            <w:gridSpan w:val="2"/>
          </w:tcPr>
          <w:p w14:paraId="4C18D26E"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48(2)</w:t>
            </w:r>
          </w:p>
        </w:tc>
        <w:tc>
          <w:tcPr>
            <w:tcW w:w="12115" w:type="dxa"/>
          </w:tcPr>
          <w:p w14:paraId="6F4D9409"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Advertising conditional discounts</w:t>
            </w:r>
            <w:r>
              <w:br/>
            </w:r>
            <w:r w:rsidRPr="69D9FCBB">
              <w:rPr>
                <w:rFonts w:ascii="Arial" w:eastAsia="Times New Roman" w:hAnsi="Arial" w:cs="Arial"/>
                <w:color w:val="000000" w:themeColor="text1"/>
                <w:lang w:val="en-AU" w:eastAsia="en-AU"/>
              </w:rPr>
              <w:t>The conditional discount must not be the price-related matter that is mentioned most prominently in the marketing, advertisement or promotion.</w:t>
            </w:r>
          </w:p>
        </w:tc>
      </w:tr>
      <w:tr w:rsidR="00EF3DB0" w:rsidRPr="00B81D2D" w14:paraId="307EB9C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2856D13" w14:textId="77777777" w:rsidR="00EF3DB0" w:rsidRDefault="00EF3DB0" w:rsidP="00EF3DB0">
            <w:pPr>
              <w:pStyle w:val="TableBody"/>
            </w:pPr>
            <w:r>
              <w:t>RB1463</w:t>
            </w:r>
          </w:p>
        </w:tc>
        <w:tc>
          <w:tcPr>
            <w:tcW w:w="1371" w:type="dxa"/>
            <w:gridSpan w:val="2"/>
          </w:tcPr>
          <w:p w14:paraId="73B632A3"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50(1)</w:t>
            </w:r>
          </w:p>
        </w:tc>
        <w:tc>
          <w:tcPr>
            <w:tcW w:w="12115" w:type="dxa"/>
          </w:tcPr>
          <w:p w14:paraId="2FC19505" w14:textId="77777777" w:rsidR="00EF3DB0" w:rsidRPr="00B81D2D" w:rsidRDefault="00EF3DB0" w:rsidP="00EF3DB0">
            <w:pPr>
              <w:pStyle w:val="TableBody"/>
              <w:rPr>
                <w:rFonts w:ascii="Arial" w:eastAsia="Times New Roman" w:hAnsi="Arial" w:cs="Arial"/>
                <w:b/>
                <w:bCs/>
                <w:color w:val="000000"/>
                <w:lang w:eastAsia="en-AU"/>
              </w:rPr>
            </w:pPr>
            <w:r w:rsidRPr="00B81D2D">
              <w:rPr>
                <w:rFonts w:ascii="Arial" w:eastAsia="Times New Roman" w:hAnsi="Arial" w:cs="Arial"/>
                <w:b/>
                <w:bCs/>
                <w:color w:val="000000"/>
                <w:lang w:eastAsia="en-AU"/>
              </w:rPr>
              <w:t>Personal and telephone contact in relation to marketing activity</w:t>
            </w:r>
            <w:r w:rsidRPr="00B81D2D">
              <w:rPr>
                <w:rFonts w:ascii="Arial" w:eastAsia="Times New Roman" w:hAnsi="Arial" w:cs="Arial"/>
                <w:color w:val="000000"/>
                <w:lang w:eastAsia="en-AU"/>
              </w:rPr>
              <w:br/>
              <w:t>Obligation for a retail marketer to ensure that any person contacting a customer in relation to energy marketing activities provides the customer with certain information.</w:t>
            </w:r>
          </w:p>
        </w:tc>
      </w:tr>
      <w:tr w:rsidR="00EF3DB0" w:rsidRPr="00B81D2D" w14:paraId="4E5A316D"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8A91242" w14:textId="77777777" w:rsidR="00EF3DB0" w:rsidRDefault="00EF3DB0" w:rsidP="00EF3DB0">
            <w:pPr>
              <w:pStyle w:val="TableBody"/>
            </w:pPr>
            <w:r>
              <w:t>RB1464</w:t>
            </w:r>
          </w:p>
        </w:tc>
        <w:tc>
          <w:tcPr>
            <w:tcW w:w="1371" w:type="dxa"/>
            <w:gridSpan w:val="2"/>
          </w:tcPr>
          <w:p w14:paraId="592E2C17"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50(2)</w:t>
            </w:r>
          </w:p>
        </w:tc>
        <w:tc>
          <w:tcPr>
            <w:tcW w:w="12115" w:type="dxa"/>
          </w:tcPr>
          <w:p w14:paraId="5B5E5E72"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Telephone contact in relation to marketing activity</w:t>
            </w:r>
            <w:r>
              <w:br/>
            </w:r>
            <w:r w:rsidRPr="69D9FCBB">
              <w:rPr>
                <w:rFonts w:ascii="Arial" w:eastAsia="Times New Roman" w:hAnsi="Arial" w:cs="Arial"/>
                <w:color w:val="000000" w:themeColor="text1"/>
                <w:lang w:val="en-AU" w:eastAsia="en-AU"/>
              </w:rPr>
              <w:t>Obligation for a retail marketer contacting a customer on the telephone in relation to energy marketing activities to, as soon as practicable provide certain details.</w:t>
            </w:r>
          </w:p>
        </w:tc>
      </w:tr>
      <w:tr w:rsidR="00EF3DB0" w:rsidRPr="00B81D2D" w14:paraId="734C027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526FFA8" w14:textId="77777777" w:rsidR="00EF3DB0" w:rsidRDefault="00EF3DB0" w:rsidP="00EF3DB0">
            <w:pPr>
              <w:pStyle w:val="TableBody"/>
            </w:pPr>
            <w:r>
              <w:t>RB1202</w:t>
            </w:r>
          </w:p>
        </w:tc>
        <w:tc>
          <w:tcPr>
            <w:tcW w:w="1371" w:type="dxa"/>
            <w:gridSpan w:val="2"/>
          </w:tcPr>
          <w:p w14:paraId="742AC0CC"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51(2)</w:t>
            </w:r>
          </w:p>
        </w:tc>
        <w:tc>
          <w:tcPr>
            <w:tcW w:w="12115" w:type="dxa"/>
          </w:tcPr>
          <w:p w14:paraId="27333A30" w14:textId="211DAE34"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Creating and maintaining no contact lists</w:t>
            </w:r>
            <w:r>
              <w:br/>
            </w:r>
            <w:r w:rsidRPr="69D9FCBB">
              <w:rPr>
                <w:lang w:val="en-AU"/>
              </w:rPr>
              <w:t xml:space="preserve">A </w:t>
            </w:r>
            <w:r w:rsidRPr="69D9FCBB">
              <w:rPr>
                <w:rFonts w:ascii="Arial" w:eastAsia="Times New Roman" w:hAnsi="Arial" w:cs="Arial"/>
                <w:color w:val="000000" w:themeColor="text1"/>
                <w:lang w:val="en-AU" w:eastAsia="en-AU"/>
              </w:rPr>
              <w:t>retailer must ensure that a “no contact list” is created and maintained for its retail marketers.</w:t>
            </w:r>
          </w:p>
        </w:tc>
      </w:tr>
      <w:tr w:rsidR="00EF3DB0" w:rsidRPr="00B81D2D" w14:paraId="10B2989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606ECC3" w14:textId="77777777" w:rsidR="00EF3DB0" w:rsidRDefault="00EF3DB0" w:rsidP="00EF3DB0">
            <w:pPr>
              <w:pStyle w:val="TableBody"/>
            </w:pPr>
            <w:r>
              <w:t>RB1202-2</w:t>
            </w:r>
          </w:p>
        </w:tc>
        <w:tc>
          <w:tcPr>
            <w:tcW w:w="1371" w:type="dxa"/>
            <w:gridSpan w:val="2"/>
          </w:tcPr>
          <w:p w14:paraId="12B5DFC4"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51(5)</w:t>
            </w:r>
          </w:p>
        </w:tc>
        <w:tc>
          <w:tcPr>
            <w:tcW w:w="12115" w:type="dxa"/>
          </w:tcPr>
          <w:p w14:paraId="66561D65" w14:textId="0AB0CAB3"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No contact lists</w:t>
            </w:r>
            <w:r>
              <w:br/>
            </w:r>
            <w:r w:rsidRPr="69D9FCBB">
              <w:rPr>
                <w:rFonts w:ascii="Arial" w:eastAsia="Times New Roman" w:hAnsi="Arial" w:cs="Arial"/>
                <w:color w:val="000000" w:themeColor="text1"/>
                <w:lang w:val="en-AU" w:eastAsia="en-AU"/>
              </w:rPr>
              <w:t>A retailer must not make contact with a small business customer whose name is on the relevant no contact list.</w:t>
            </w:r>
          </w:p>
        </w:tc>
      </w:tr>
      <w:tr w:rsidR="00EF3DB0" w:rsidRPr="00B81D2D" w14:paraId="5E62BA9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E93A33B" w14:textId="77777777" w:rsidR="00EF3DB0" w:rsidRDefault="00EF3DB0" w:rsidP="00EF3DB0">
            <w:pPr>
              <w:pStyle w:val="TableBody"/>
            </w:pPr>
            <w:r>
              <w:t>RB0300</w:t>
            </w:r>
          </w:p>
        </w:tc>
        <w:tc>
          <w:tcPr>
            <w:tcW w:w="1371" w:type="dxa"/>
            <w:gridSpan w:val="2"/>
          </w:tcPr>
          <w:p w14:paraId="70E9DCE1"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52(1)</w:t>
            </w:r>
          </w:p>
        </w:tc>
        <w:tc>
          <w:tcPr>
            <w:tcW w:w="12115" w:type="dxa"/>
          </w:tcPr>
          <w:p w14:paraId="56CBAAC2" w14:textId="77777777" w:rsidR="00EF3DB0" w:rsidRPr="00B81D2D"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No canvassing or advertising signs</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Obligation for retail marketer to, in carrying out energy marketing activities, comply with any signs at a person’s premises indicating that no advertising or similar material is to be left at the premises or in a letterbox or other receptacle at or associated with the premises.</w:t>
            </w:r>
          </w:p>
        </w:tc>
      </w:tr>
      <w:tr w:rsidR="00EF3DB0" w:rsidRPr="00B81D2D" w14:paraId="2CB12E5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C9D95E4" w14:textId="77777777" w:rsidR="00EF3DB0" w:rsidRDefault="00EF3DB0" w:rsidP="00EF3DB0">
            <w:pPr>
              <w:pStyle w:val="TableBody"/>
            </w:pPr>
            <w:r>
              <w:t>RB0330</w:t>
            </w:r>
          </w:p>
        </w:tc>
        <w:tc>
          <w:tcPr>
            <w:tcW w:w="1371" w:type="dxa"/>
            <w:gridSpan w:val="2"/>
          </w:tcPr>
          <w:p w14:paraId="148C0D8B"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62(1)</w:t>
            </w:r>
          </w:p>
        </w:tc>
        <w:tc>
          <w:tcPr>
            <w:tcW w:w="12115" w:type="dxa"/>
          </w:tcPr>
          <w:p w14:paraId="5BF04C6F" w14:textId="77777777" w:rsidR="00EF3DB0" w:rsidRPr="00B81D2D" w:rsidRDefault="00EF3DB0" w:rsidP="00EF3DB0">
            <w:pPr>
              <w:pStyle w:val="TableBody"/>
              <w:rPr>
                <w:rFonts w:ascii="Arial" w:eastAsia="Times New Roman" w:hAnsi="Arial" w:cs="Arial"/>
                <w:b/>
                <w:bCs/>
                <w:color w:val="000000"/>
                <w:lang w:eastAsia="en-AU"/>
              </w:rPr>
            </w:pPr>
            <w:r w:rsidRPr="456EC9B2">
              <w:rPr>
                <w:rFonts w:ascii="Arial" w:eastAsia="Times New Roman" w:hAnsi="Arial" w:cs="Arial"/>
                <w:b/>
                <w:bCs/>
                <w:color w:val="000000" w:themeColor="text1"/>
                <w:lang w:eastAsia="en-AU"/>
              </w:rPr>
              <w:t>Frequency of bills for standard retail contracts</w:t>
            </w:r>
            <w:r>
              <w:br/>
            </w:r>
            <w:r w:rsidRPr="456EC9B2">
              <w:rPr>
                <w:rFonts w:ascii="Arial" w:eastAsia="Times New Roman" w:hAnsi="Arial" w:cs="Arial"/>
                <w:color w:val="000000" w:themeColor="text1"/>
                <w:lang w:eastAsia="en-AU"/>
              </w:rPr>
              <w:t>Retailer obligation to issue a bill to a small customer on a standard retail contract at least once every 3 months.</w:t>
            </w:r>
          </w:p>
        </w:tc>
      </w:tr>
      <w:tr w:rsidR="00EF3DB0" w:rsidRPr="00B81D2D" w14:paraId="11DAF436"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44BAEA7" w14:textId="77777777" w:rsidR="00EF3DB0" w:rsidRDefault="00EF3DB0" w:rsidP="00EF3DB0">
            <w:pPr>
              <w:pStyle w:val="TableBody"/>
            </w:pPr>
            <w:r>
              <w:t>RB0780</w:t>
            </w:r>
          </w:p>
        </w:tc>
        <w:tc>
          <w:tcPr>
            <w:tcW w:w="1371" w:type="dxa"/>
            <w:gridSpan w:val="2"/>
          </w:tcPr>
          <w:p w14:paraId="0677F77E" w14:textId="77777777" w:rsidR="00EF3DB0" w:rsidRPr="00B81D2D" w:rsidRDefault="00EF3DB0" w:rsidP="00EF3DB0">
            <w:pPr>
              <w:pStyle w:val="TableBody"/>
              <w:rPr>
                <w:rFonts w:ascii="Arial" w:eastAsia="Times New Roman" w:hAnsi="Arial" w:cs="Arial"/>
                <w:color w:val="000000"/>
                <w:lang w:eastAsia="en-AU"/>
              </w:rPr>
            </w:pPr>
            <w:r w:rsidRPr="00B81D2D">
              <w:rPr>
                <w:rFonts w:ascii="Arial" w:eastAsia="Times New Roman" w:hAnsi="Arial" w:cs="Arial"/>
                <w:color w:val="000000"/>
                <w:lang w:eastAsia="en-AU"/>
              </w:rPr>
              <w:t>Clause 63(1)</w:t>
            </w:r>
          </w:p>
        </w:tc>
        <w:tc>
          <w:tcPr>
            <w:tcW w:w="12115" w:type="dxa"/>
          </w:tcPr>
          <w:p w14:paraId="435E4070" w14:textId="77777777" w:rsidR="00EF3DB0" w:rsidRPr="00B81D2D"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bCs/>
                <w:color w:val="000000" w:themeColor="text1"/>
                <w:lang w:eastAsia="en-AU"/>
              </w:rPr>
              <w:t>Contents of bills</w:t>
            </w:r>
            <w:r w:rsidRPr="7D5364B9">
              <w:rPr>
                <w:rFonts w:ascii="Arial" w:eastAsia="Times New Roman" w:hAnsi="Arial" w:cs="Arial"/>
                <w:color w:val="000000" w:themeColor="text1"/>
                <w:lang w:eastAsia="en-AU"/>
              </w:rPr>
              <w:t xml:space="preserve"> </w:t>
            </w:r>
            <w:r>
              <w:br/>
            </w:r>
            <w:r w:rsidRPr="7D5364B9">
              <w:rPr>
                <w:rFonts w:ascii="Arial" w:eastAsia="Times New Roman" w:hAnsi="Arial" w:cs="Arial"/>
                <w:color w:val="000000" w:themeColor="text1"/>
                <w:lang w:eastAsia="en-AU"/>
              </w:rPr>
              <w:t>Retailer obligation to prepare a bill so that a small customer can easily verify that the bill conforms to their customer retail contract and to include certain particulars in a bill for a small customer.</w:t>
            </w:r>
          </w:p>
        </w:tc>
      </w:tr>
      <w:tr w:rsidR="00EF3DB0" w:rsidRPr="004C7B81" w14:paraId="20627DE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7D78832" w14:textId="77777777" w:rsidR="00EF3DB0" w:rsidRDefault="00EF3DB0" w:rsidP="00EF3DB0">
            <w:pPr>
              <w:pStyle w:val="TableBody"/>
            </w:pPr>
            <w:r>
              <w:t>RB0360</w:t>
            </w:r>
          </w:p>
        </w:tc>
        <w:tc>
          <w:tcPr>
            <w:tcW w:w="1371" w:type="dxa"/>
            <w:gridSpan w:val="2"/>
          </w:tcPr>
          <w:p w14:paraId="4290B211" w14:textId="77777777" w:rsidR="00EF3DB0" w:rsidRPr="004C7B81" w:rsidRDefault="00EF3DB0" w:rsidP="00EF3DB0">
            <w:pPr>
              <w:pStyle w:val="TableBody"/>
              <w:rPr>
                <w:rFonts w:ascii="Arial" w:eastAsia="Times New Roman" w:hAnsi="Arial" w:cs="Arial"/>
                <w:color w:val="000000"/>
                <w:lang w:eastAsia="en-AU"/>
              </w:rPr>
            </w:pPr>
            <w:r w:rsidRPr="00E759BB">
              <w:rPr>
                <w:rFonts w:ascii="Arial" w:eastAsia="Times New Roman" w:hAnsi="Arial" w:cs="Arial"/>
                <w:color w:val="000000"/>
                <w:lang w:eastAsia="en-AU"/>
              </w:rPr>
              <w:t>Clause 65(1)</w:t>
            </w:r>
          </w:p>
        </w:tc>
        <w:tc>
          <w:tcPr>
            <w:tcW w:w="12115" w:type="dxa"/>
          </w:tcPr>
          <w:p w14:paraId="440C1017" w14:textId="77777777" w:rsidR="00EF3DB0" w:rsidRPr="00E759BB" w:rsidRDefault="00EF3DB0" w:rsidP="00EF3DB0">
            <w:pPr>
              <w:pStyle w:val="TableBody"/>
              <w:rPr>
                <w:rFonts w:ascii="Arial" w:eastAsia="Times New Roman" w:hAnsi="Arial" w:cs="Arial"/>
                <w:b/>
                <w:bCs/>
                <w:color w:val="000000"/>
                <w:lang w:eastAsia="en-AU"/>
              </w:rPr>
            </w:pPr>
            <w:r w:rsidRPr="00E759BB">
              <w:rPr>
                <w:rFonts w:ascii="Arial" w:eastAsia="Times New Roman" w:hAnsi="Arial" w:cs="Arial"/>
                <w:b/>
                <w:bCs/>
                <w:color w:val="000000"/>
                <w:lang w:eastAsia="en-AU"/>
              </w:rPr>
              <w:t>Pay-by date of bills</w:t>
            </w:r>
          </w:p>
          <w:p w14:paraId="1DD21B00" w14:textId="7DF6CC2F" w:rsidR="00EF3DB0" w:rsidRPr="004C7B8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color w:val="000000" w:themeColor="text1"/>
                <w:lang w:eastAsia="en-AU"/>
              </w:rPr>
              <w:t xml:space="preserve">The pay-by date for a bill </w:t>
            </w:r>
            <w:r w:rsidRPr="7D5364B9" w:rsidDel="00881B18">
              <w:rPr>
                <w:rFonts w:ascii="Arial" w:eastAsia="Times New Roman" w:hAnsi="Arial" w:cs="Arial"/>
                <w:color w:val="000000" w:themeColor="text1"/>
                <w:lang w:eastAsia="en-AU"/>
              </w:rPr>
              <w:t>for</w:t>
            </w:r>
            <w:r w:rsidRPr="7D5364B9">
              <w:rPr>
                <w:rFonts w:ascii="Arial" w:eastAsia="Times New Roman" w:hAnsi="Arial" w:cs="Arial"/>
                <w:color w:val="000000" w:themeColor="text1"/>
                <w:lang w:eastAsia="en-AU"/>
              </w:rPr>
              <w:t xml:space="preserve"> a customer on a standard retail contract must not be earlier than 13 business days from the bill issue date.</w:t>
            </w:r>
          </w:p>
        </w:tc>
      </w:tr>
      <w:tr w:rsidR="00EF3DB0" w:rsidRPr="007947C1" w14:paraId="18F14688"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D84FBE1" w14:textId="77777777" w:rsidR="00EF3DB0" w:rsidRDefault="00EF3DB0" w:rsidP="00EF3DB0">
            <w:pPr>
              <w:pStyle w:val="TableBody"/>
            </w:pPr>
            <w:r>
              <w:lastRenderedPageBreak/>
              <w:t>RB0800-2</w:t>
            </w:r>
          </w:p>
        </w:tc>
        <w:tc>
          <w:tcPr>
            <w:tcW w:w="1371" w:type="dxa"/>
            <w:gridSpan w:val="2"/>
          </w:tcPr>
          <w:p w14:paraId="71BFD554"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66(1)</w:t>
            </w:r>
          </w:p>
        </w:tc>
        <w:tc>
          <w:tcPr>
            <w:tcW w:w="12115" w:type="dxa"/>
          </w:tcPr>
          <w:p w14:paraId="6767FB9D" w14:textId="77777777" w:rsidR="00EF3DB0" w:rsidRPr="007947C1" w:rsidRDefault="00EF3DB0" w:rsidP="00EF3DB0">
            <w:pPr>
              <w:pStyle w:val="TableBody"/>
              <w:rPr>
                <w:rFonts w:ascii="Arial" w:eastAsia="Times New Roman" w:hAnsi="Arial" w:cs="Arial"/>
                <w:b/>
                <w:bCs/>
                <w:color w:val="000000"/>
                <w:lang w:eastAsia="en-AU"/>
              </w:rPr>
            </w:pPr>
            <w:r w:rsidRPr="007947C1">
              <w:rPr>
                <w:rFonts w:ascii="Arial" w:eastAsia="Times New Roman" w:hAnsi="Arial" w:cs="Arial"/>
                <w:b/>
                <w:bCs/>
                <w:color w:val="000000"/>
                <w:lang w:eastAsia="en-AU"/>
              </w:rPr>
              <w:t xml:space="preserve">Apportionment </w:t>
            </w:r>
          </w:p>
          <w:p w14:paraId="1B2C98DE"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color w:val="000000" w:themeColor="text1"/>
                <w:lang w:eastAsia="en-AU"/>
              </w:rPr>
              <w:t>Retailer obligation to, if a bill includes amounts payable for goods and services other than the sale and supply of energy, apply any payment made by a small customer in relation to the bill firstly in satisfaction of the charges for the sale and supply of energy, except for in specified circumstances.</w:t>
            </w:r>
          </w:p>
        </w:tc>
      </w:tr>
      <w:tr w:rsidR="00EF3DB0" w:rsidRPr="007947C1" w14:paraId="5975042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B2B86A0" w14:textId="77777777" w:rsidR="00EF3DB0" w:rsidRDefault="00EF3DB0" w:rsidP="00EF3DB0">
            <w:pPr>
              <w:pStyle w:val="TableBody"/>
            </w:pPr>
            <w:r>
              <w:t>RB0355</w:t>
            </w:r>
          </w:p>
        </w:tc>
        <w:tc>
          <w:tcPr>
            <w:tcW w:w="1371" w:type="dxa"/>
            <w:gridSpan w:val="2"/>
          </w:tcPr>
          <w:p w14:paraId="4FD8A34E"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70(2)(a)</w:t>
            </w:r>
          </w:p>
        </w:tc>
        <w:tc>
          <w:tcPr>
            <w:tcW w:w="12115" w:type="dxa"/>
          </w:tcPr>
          <w:p w14:paraId="44FDD8DA" w14:textId="09EB92C0"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Undercharging – limiting to four months</w:t>
            </w:r>
            <w:r>
              <w:br/>
            </w:r>
            <w:r w:rsidRPr="7D5364B9">
              <w:rPr>
                <w:rFonts w:ascii="Arial" w:eastAsia="Times New Roman" w:hAnsi="Arial" w:cs="Arial"/>
                <w:color w:val="000000" w:themeColor="text1"/>
                <w:lang w:eastAsia="en-AU"/>
              </w:rPr>
              <w:t>Retailer obligation to, where the retailer proposes to recover an amount undercharged, limit the recovery of undercharged amounts to the amount undercharged in the 4 months before the date the</w:t>
            </w:r>
            <w:r>
              <w:rPr>
                <w:rFonts w:ascii="Arial" w:eastAsia="Times New Roman" w:hAnsi="Arial" w:cs="Arial"/>
                <w:color w:val="000000" w:themeColor="text1"/>
                <w:lang w:eastAsia="en-AU"/>
              </w:rPr>
              <w:t xml:space="preserve"> </w:t>
            </w:r>
            <w:r w:rsidRPr="7D5364B9">
              <w:rPr>
                <w:rFonts w:ascii="Arial" w:eastAsia="Times New Roman" w:hAnsi="Arial" w:cs="Arial"/>
                <w:color w:val="000000" w:themeColor="text1"/>
                <w:lang w:eastAsia="en-AU"/>
              </w:rPr>
              <w:t>customer is notified of the undercharging (unless the amount was undercharged as a result of the small customer’s fault or unlawful act or omission).</w:t>
            </w:r>
          </w:p>
        </w:tc>
      </w:tr>
      <w:tr w:rsidR="00EF3DB0" w:rsidRPr="007947C1" w14:paraId="2DF56E1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92D27A7" w14:textId="77777777" w:rsidR="00EF3DB0" w:rsidRDefault="00EF3DB0" w:rsidP="00EF3DB0">
            <w:pPr>
              <w:pStyle w:val="TableBody"/>
            </w:pPr>
            <w:r>
              <w:t>RB0355-2</w:t>
            </w:r>
          </w:p>
        </w:tc>
        <w:tc>
          <w:tcPr>
            <w:tcW w:w="1371" w:type="dxa"/>
            <w:gridSpan w:val="2"/>
          </w:tcPr>
          <w:p w14:paraId="5457298D"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70(2)(b)</w:t>
            </w:r>
          </w:p>
        </w:tc>
        <w:tc>
          <w:tcPr>
            <w:tcW w:w="12115" w:type="dxa"/>
          </w:tcPr>
          <w:p w14:paraId="2EE1F80A" w14:textId="2D697CC9"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Undercharging – not charging interest</w:t>
            </w:r>
            <w:r>
              <w:br/>
            </w:r>
            <w:r w:rsidRPr="7D5364B9">
              <w:rPr>
                <w:rFonts w:ascii="Arial" w:eastAsia="Times New Roman" w:hAnsi="Arial" w:cs="Arial"/>
                <w:color w:val="000000" w:themeColor="text1"/>
                <w:lang w:eastAsia="en-AU"/>
              </w:rPr>
              <w:t>Retailer obligation to, where the retailer proposes to recover an amount undercharged, not charge the customer interest on undercharged amounts being recovered.</w:t>
            </w:r>
          </w:p>
        </w:tc>
      </w:tr>
      <w:tr w:rsidR="00EF3DB0" w:rsidRPr="007947C1" w14:paraId="7FB7C5E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B8DA673" w14:textId="77777777" w:rsidR="00EF3DB0" w:rsidRDefault="00EF3DB0" w:rsidP="00EF3DB0">
            <w:pPr>
              <w:pStyle w:val="TableBody"/>
            </w:pPr>
            <w:r>
              <w:t>RB0355-3</w:t>
            </w:r>
          </w:p>
        </w:tc>
        <w:tc>
          <w:tcPr>
            <w:tcW w:w="1371" w:type="dxa"/>
            <w:gridSpan w:val="2"/>
          </w:tcPr>
          <w:p w14:paraId="44375CCC"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70(2)(c)</w:t>
            </w:r>
          </w:p>
        </w:tc>
        <w:tc>
          <w:tcPr>
            <w:tcW w:w="12115" w:type="dxa"/>
          </w:tcPr>
          <w:p w14:paraId="1AEFE1D7" w14:textId="77777777" w:rsidR="00EF3DB0" w:rsidRPr="007947C1"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Undercharging – explaining recovering of undercharged amounts</w:t>
            </w:r>
            <w:r>
              <w:br/>
            </w:r>
            <w:r w:rsidRPr="69D9FCBB">
              <w:rPr>
                <w:rFonts w:ascii="Arial" w:eastAsia="Times New Roman" w:hAnsi="Arial" w:cs="Arial"/>
                <w:color w:val="000000" w:themeColor="text1"/>
                <w:lang w:val="en-AU" w:eastAsia="en-AU"/>
              </w:rPr>
              <w:t>Retailer obligation to, where the retailer proposes to recover an amount undercharged, state the amount to be recovered as a separate item in a special bill or in the next bill, together with an explanation of that amount.</w:t>
            </w:r>
          </w:p>
        </w:tc>
      </w:tr>
      <w:tr w:rsidR="00EF3DB0" w:rsidRPr="007947C1" w14:paraId="2D283E8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82F1B3C" w14:textId="77777777" w:rsidR="00EF3DB0" w:rsidRDefault="00EF3DB0" w:rsidP="00EF3DB0">
            <w:pPr>
              <w:pStyle w:val="TableBody"/>
            </w:pPr>
            <w:r>
              <w:t>RB0355-4</w:t>
            </w:r>
          </w:p>
        </w:tc>
        <w:tc>
          <w:tcPr>
            <w:tcW w:w="1371" w:type="dxa"/>
            <w:gridSpan w:val="2"/>
          </w:tcPr>
          <w:p w14:paraId="5234A62F"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70(2)(d)</w:t>
            </w:r>
          </w:p>
        </w:tc>
        <w:tc>
          <w:tcPr>
            <w:tcW w:w="12115" w:type="dxa"/>
          </w:tcPr>
          <w:p w14:paraId="48D84DAA" w14:textId="42E4E4DD"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Undercharging – time to repay</w:t>
            </w:r>
            <w:r>
              <w:br/>
            </w:r>
            <w:r w:rsidRPr="7D5364B9">
              <w:rPr>
                <w:rFonts w:ascii="Arial" w:eastAsia="Times New Roman" w:hAnsi="Arial" w:cs="Arial"/>
                <w:color w:val="000000" w:themeColor="text1"/>
                <w:lang w:eastAsia="en-AU"/>
              </w:rPr>
              <w:t>Retailer obligation to, where the retailer proposes to recover an amount undercharged, offer the customer time to pay that amount by agreed instalments, over a period nominated by the customer being no longer than the period during which the undercharging occurred (if less than 12 months) or otherwise 12 months.</w:t>
            </w:r>
          </w:p>
        </w:tc>
      </w:tr>
      <w:tr w:rsidR="00EF3DB0" w:rsidRPr="007947C1" w14:paraId="0E911D1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BF2F390" w14:textId="77777777" w:rsidR="00EF3DB0" w:rsidRDefault="00EF3DB0" w:rsidP="00EF3DB0">
            <w:pPr>
              <w:pStyle w:val="TableBody"/>
            </w:pPr>
            <w:r>
              <w:t>RB1470</w:t>
            </w:r>
          </w:p>
        </w:tc>
        <w:tc>
          <w:tcPr>
            <w:tcW w:w="1371" w:type="dxa"/>
            <w:gridSpan w:val="2"/>
          </w:tcPr>
          <w:p w14:paraId="3276E28F"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70(3)</w:t>
            </w:r>
          </w:p>
        </w:tc>
        <w:tc>
          <w:tcPr>
            <w:tcW w:w="12115" w:type="dxa"/>
          </w:tcPr>
          <w:p w14:paraId="15DE5C8C" w14:textId="61EC4B7F" w:rsidR="00EF3DB0" w:rsidRPr="007947C1" w:rsidRDefault="00EF3DB0" w:rsidP="00EF3DB0">
            <w:pPr>
              <w:pStyle w:val="TableBody"/>
              <w:rPr>
                <w:rFonts w:ascii="Arial" w:eastAsia="Times New Roman" w:hAnsi="Arial" w:cs="Arial"/>
                <w:b/>
                <w:bCs/>
                <w:color w:val="000000"/>
                <w:lang w:eastAsia="en-AU"/>
              </w:rPr>
            </w:pPr>
            <w:r w:rsidRPr="007947C1">
              <w:rPr>
                <w:rFonts w:ascii="Arial" w:eastAsia="Times New Roman" w:hAnsi="Arial" w:cs="Arial"/>
                <w:b/>
                <w:bCs/>
                <w:color w:val="000000"/>
                <w:lang w:eastAsia="en-AU"/>
              </w:rPr>
              <w:t>Undercharging – tariff changes</w:t>
            </w:r>
            <w:r w:rsidRPr="007947C1">
              <w:rPr>
                <w:rFonts w:ascii="Arial" w:eastAsia="Times New Roman" w:hAnsi="Arial" w:cs="Arial"/>
                <w:color w:val="000000"/>
                <w:lang w:eastAsia="en-AU"/>
              </w:rPr>
              <w:br/>
              <w:t>Retailer obligations if, during the period that a retailer has undercharged a customer, the customer's tariff changes.</w:t>
            </w:r>
          </w:p>
        </w:tc>
      </w:tr>
      <w:tr w:rsidR="00EF3DB0" w:rsidRPr="007947C1" w14:paraId="6168494D"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0168220" w14:textId="77777777" w:rsidR="00EF3DB0" w:rsidRDefault="00EF3DB0" w:rsidP="00EF3DB0">
            <w:pPr>
              <w:pStyle w:val="TableBody"/>
            </w:pPr>
            <w:r>
              <w:t>RB0355-5</w:t>
            </w:r>
          </w:p>
        </w:tc>
        <w:tc>
          <w:tcPr>
            <w:tcW w:w="1371" w:type="dxa"/>
            <w:gridSpan w:val="2"/>
          </w:tcPr>
          <w:p w14:paraId="2A8B065A"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71(1)</w:t>
            </w:r>
          </w:p>
        </w:tc>
        <w:tc>
          <w:tcPr>
            <w:tcW w:w="12115" w:type="dxa"/>
          </w:tcPr>
          <w:p w14:paraId="327F86EF"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Overcharging – informing customers</w:t>
            </w:r>
            <w:r>
              <w:br/>
            </w:r>
            <w:r w:rsidRPr="7D5364B9">
              <w:rPr>
                <w:rFonts w:ascii="Arial" w:eastAsia="Times New Roman" w:hAnsi="Arial" w:cs="Arial"/>
                <w:color w:val="000000" w:themeColor="text1"/>
                <w:lang w:eastAsia="en-AU"/>
              </w:rPr>
              <w:t>Retailer obligation to, where a small customer has been overcharged by an amount equal to or above the overcharge threshold, inform the customer accordingly within 10 business days after the retailer becomes aware of the overcharging.</w:t>
            </w:r>
          </w:p>
        </w:tc>
      </w:tr>
      <w:tr w:rsidR="00EF3DB0" w:rsidRPr="007947C1" w14:paraId="2DA4A0D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8D0FDF0" w14:textId="77777777" w:rsidR="00EF3DB0" w:rsidRDefault="00EF3DB0" w:rsidP="00EF3DB0">
            <w:pPr>
              <w:pStyle w:val="TableBody"/>
            </w:pPr>
            <w:r>
              <w:t>RB0355-6</w:t>
            </w:r>
          </w:p>
        </w:tc>
        <w:tc>
          <w:tcPr>
            <w:tcW w:w="1371" w:type="dxa"/>
            <w:gridSpan w:val="2"/>
          </w:tcPr>
          <w:p w14:paraId="04AAE0C5"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71(2)</w:t>
            </w:r>
          </w:p>
        </w:tc>
        <w:tc>
          <w:tcPr>
            <w:tcW w:w="12115" w:type="dxa"/>
          </w:tcPr>
          <w:p w14:paraId="2A7D8D5B" w14:textId="77777777" w:rsidR="00EF3DB0" w:rsidRPr="007947C1"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Overcharging – repaying amounts above the overcharge threshold</w:t>
            </w:r>
            <w:r>
              <w:br/>
            </w:r>
            <w:r w:rsidRPr="69D9FCBB">
              <w:rPr>
                <w:rFonts w:ascii="Arial" w:eastAsia="Times New Roman" w:hAnsi="Arial" w:cs="Arial"/>
                <w:color w:val="000000" w:themeColor="text1"/>
                <w:lang w:val="en-AU" w:eastAsia="en-AU"/>
              </w:rPr>
              <w:t>Retailer obligation to, if the amount overcharged is equal to or above the overcharge threshold, repay, credit or use best endeavours to refund that amount to a small customer.</w:t>
            </w:r>
          </w:p>
        </w:tc>
      </w:tr>
      <w:tr w:rsidR="00EF3DB0" w:rsidRPr="007947C1" w14:paraId="222FF2D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FBB4E92" w14:textId="77777777" w:rsidR="00EF3DB0" w:rsidRDefault="00EF3DB0" w:rsidP="00EF3DB0">
            <w:pPr>
              <w:pStyle w:val="TableBody"/>
            </w:pPr>
            <w:r>
              <w:lastRenderedPageBreak/>
              <w:t>RB0355-7</w:t>
            </w:r>
          </w:p>
        </w:tc>
        <w:tc>
          <w:tcPr>
            <w:tcW w:w="1371" w:type="dxa"/>
            <w:gridSpan w:val="2"/>
          </w:tcPr>
          <w:p w14:paraId="6FC1F12E"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71(3)</w:t>
            </w:r>
          </w:p>
        </w:tc>
        <w:tc>
          <w:tcPr>
            <w:tcW w:w="12115" w:type="dxa"/>
          </w:tcPr>
          <w:p w14:paraId="7E4E701D"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Overcharging – crediting amounts below the overcharge threshold</w:t>
            </w:r>
            <w:r>
              <w:br/>
            </w:r>
            <w:r w:rsidRPr="7D5364B9">
              <w:rPr>
                <w:rFonts w:ascii="Arial" w:eastAsia="Times New Roman" w:hAnsi="Arial" w:cs="Arial"/>
                <w:color w:val="000000" w:themeColor="text1"/>
                <w:lang w:eastAsia="en-AU"/>
              </w:rPr>
              <w:t>Retailer obligation to, if the amount overcharged is less than the overcharge threshold, credit that amount to the next bill or, if the small customer has ceased to obtain customer retail services from the retailer, use its best endeavours to refund that amount within 10 business days.</w:t>
            </w:r>
          </w:p>
        </w:tc>
      </w:tr>
      <w:tr w:rsidR="00EF3DB0" w:rsidRPr="007947C1" w14:paraId="7F06247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484B22C" w14:textId="77777777" w:rsidR="00EF3DB0" w:rsidRDefault="00EF3DB0" w:rsidP="00EF3DB0">
            <w:pPr>
              <w:pStyle w:val="TableBody"/>
            </w:pPr>
            <w:r>
              <w:t>RB0360-2</w:t>
            </w:r>
          </w:p>
        </w:tc>
        <w:tc>
          <w:tcPr>
            <w:tcW w:w="1371" w:type="dxa"/>
            <w:gridSpan w:val="2"/>
          </w:tcPr>
          <w:p w14:paraId="11B40A12"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72(1)</w:t>
            </w:r>
          </w:p>
        </w:tc>
        <w:tc>
          <w:tcPr>
            <w:tcW w:w="12115" w:type="dxa"/>
          </w:tcPr>
          <w:p w14:paraId="42F2FDF9"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Payment methods</w:t>
            </w:r>
            <w:r w:rsidRPr="7D5364B9">
              <w:rPr>
                <w:rFonts w:ascii="Arial" w:eastAsia="Times New Roman" w:hAnsi="Arial" w:cs="Arial"/>
                <w:color w:val="000000" w:themeColor="text1"/>
                <w:lang w:eastAsia="en-AU"/>
              </w:rPr>
              <w:t xml:space="preserve"> </w:t>
            </w:r>
            <w:r>
              <w:br/>
            </w:r>
            <w:r w:rsidRPr="7D5364B9">
              <w:rPr>
                <w:rFonts w:ascii="Arial" w:eastAsia="Times New Roman" w:hAnsi="Arial" w:cs="Arial"/>
                <w:color w:val="000000" w:themeColor="text1"/>
                <w:lang w:eastAsia="en-AU"/>
              </w:rPr>
              <w:t>Retailer obligation to accept payment for a bill by a small customer in a specified way.</w:t>
            </w:r>
          </w:p>
        </w:tc>
      </w:tr>
      <w:tr w:rsidR="00EF3DB0" w:rsidRPr="007947C1" w14:paraId="51B4B52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9B15EAB" w14:textId="77777777" w:rsidR="00EF3DB0" w:rsidRDefault="00EF3DB0" w:rsidP="00EF3DB0">
            <w:pPr>
              <w:pStyle w:val="TableBody"/>
            </w:pPr>
            <w:r>
              <w:t>RB0360-3</w:t>
            </w:r>
          </w:p>
        </w:tc>
        <w:tc>
          <w:tcPr>
            <w:tcW w:w="1371" w:type="dxa"/>
            <w:gridSpan w:val="2"/>
          </w:tcPr>
          <w:p w14:paraId="14898896"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72(4)</w:t>
            </w:r>
          </w:p>
        </w:tc>
        <w:tc>
          <w:tcPr>
            <w:tcW w:w="12115" w:type="dxa"/>
          </w:tcPr>
          <w:p w14:paraId="7B499A63"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Direct debit arrangements</w:t>
            </w:r>
            <w:r>
              <w:br/>
            </w:r>
            <w:r w:rsidRPr="7D5364B9">
              <w:rPr>
                <w:rFonts w:ascii="Arial" w:eastAsia="Times New Roman" w:hAnsi="Arial" w:cs="Arial"/>
                <w:color w:val="000000" w:themeColor="text1"/>
                <w:lang w:eastAsia="en-AU"/>
              </w:rPr>
              <w:t>Retailer obligations where a direct debit arrangement is entered into between a retailer and a small customer.</w:t>
            </w:r>
          </w:p>
        </w:tc>
      </w:tr>
      <w:tr w:rsidR="00EF3DB0" w:rsidRPr="007947C1" w14:paraId="240BA74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C95CC38" w14:textId="77777777" w:rsidR="00EF3DB0" w:rsidRDefault="00EF3DB0" w:rsidP="00EF3DB0">
            <w:pPr>
              <w:pStyle w:val="TableBody"/>
            </w:pPr>
            <w:r>
              <w:t>RB0380</w:t>
            </w:r>
          </w:p>
        </w:tc>
        <w:tc>
          <w:tcPr>
            <w:tcW w:w="1371" w:type="dxa"/>
            <w:gridSpan w:val="2"/>
          </w:tcPr>
          <w:p w14:paraId="39C84547"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75(2)</w:t>
            </w:r>
          </w:p>
        </w:tc>
        <w:tc>
          <w:tcPr>
            <w:tcW w:w="12115" w:type="dxa"/>
          </w:tcPr>
          <w:p w14:paraId="531692D4"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Shortened collection cycle – conditions</w:t>
            </w:r>
            <w:r>
              <w:br/>
            </w:r>
            <w:r w:rsidRPr="7D5364B9">
              <w:rPr>
                <w:rFonts w:ascii="Arial" w:eastAsia="Times New Roman" w:hAnsi="Arial" w:cs="Arial"/>
                <w:color w:val="000000" w:themeColor="text1"/>
                <w:lang w:eastAsia="en-AU"/>
              </w:rPr>
              <w:t xml:space="preserve">The conditions under which a retailer may place a small customer on a shortened collection cycle (absent agreement of the customer under sub-clause (1)). </w:t>
            </w:r>
          </w:p>
        </w:tc>
      </w:tr>
      <w:tr w:rsidR="00EF3DB0" w:rsidRPr="007947C1" w14:paraId="44779BD1" w14:textId="77777777" w:rsidTr="69D9FCBB">
        <w:trPr>
          <w:cnfStyle w:val="000000010000" w:firstRow="0" w:lastRow="0" w:firstColumn="0" w:lastColumn="0" w:oddVBand="0" w:evenVBand="0" w:oddHBand="0" w:evenHBand="1" w:firstRowFirstColumn="0" w:firstRowLastColumn="0" w:lastRowFirstColumn="0" w:lastRowLastColumn="0"/>
          <w:cantSplit/>
          <w:trHeight w:val="759"/>
        </w:trPr>
        <w:tc>
          <w:tcPr>
            <w:tcW w:w="1084" w:type="dxa"/>
            <w:gridSpan w:val="2"/>
          </w:tcPr>
          <w:p w14:paraId="6E1D4DF2" w14:textId="77777777" w:rsidR="00EF3DB0" w:rsidRDefault="00EF3DB0" w:rsidP="00EF3DB0">
            <w:pPr>
              <w:pStyle w:val="TableBody"/>
            </w:pPr>
            <w:r>
              <w:t>RB0380-2</w:t>
            </w:r>
          </w:p>
        </w:tc>
        <w:tc>
          <w:tcPr>
            <w:tcW w:w="1371" w:type="dxa"/>
            <w:gridSpan w:val="2"/>
          </w:tcPr>
          <w:p w14:paraId="7544201E"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75(3)</w:t>
            </w:r>
          </w:p>
        </w:tc>
        <w:tc>
          <w:tcPr>
            <w:tcW w:w="12115" w:type="dxa"/>
          </w:tcPr>
          <w:p w14:paraId="51910B9E"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Shortened collection cycle – providing notice</w:t>
            </w:r>
            <w:r>
              <w:br/>
            </w:r>
            <w:r w:rsidRPr="7D5364B9">
              <w:rPr>
                <w:rFonts w:ascii="Arial" w:eastAsia="Times New Roman" w:hAnsi="Arial" w:cs="Arial"/>
                <w:color w:val="000000" w:themeColor="text1"/>
                <w:lang w:eastAsia="en-AU"/>
              </w:rPr>
              <w:t>Retailer obligation to, within 10 business days of placing a small customer on a shortened collection cycle, give the customer notice of specific matters.</w:t>
            </w:r>
          </w:p>
        </w:tc>
      </w:tr>
      <w:tr w:rsidR="00EF3DB0" w:rsidRPr="007947C1" w14:paraId="2FFDBBC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BA17E96" w14:textId="77777777" w:rsidR="00EF3DB0" w:rsidRDefault="00EF3DB0" w:rsidP="00EF3DB0">
            <w:pPr>
              <w:pStyle w:val="TableBody"/>
            </w:pPr>
            <w:r>
              <w:t>RB0380-3</w:t>
            </w:r>
          </w:p>
        </w:tc>
        <w:tc>
          <w:tcPr>
            <w:tcW w:w="1371" w:type="dxa"/>
            <w:gridSpan w:val="2"/>
          </w:tcPr>
          <w:p w14:paraId="3D821C48" w14:textId="77777777" w:rsidR="00EF3DB0" w:rsidRPr="007947C1" w:rsidRDefault="00EF3DB0" w:rsidP="00EF3DB0">
            <w:pPr>
              <w:pStyle w:val="TableBody"/>
              <w:rPr>
                <w:rFonts w:ascii="Arial" w:eastAsia="Times New Roman" w:hAnsi="Arial" w:cs="Arial"/>
                <w:color w:val="000000"/>
                <w:lang w:eastAsia="en-AU"/>
              </w:rPr>
            </w:pPr>
            <w:r w:rsidRPr="007947C1">
              <w:rPr>
                <w:rFonts w:ascii="Arial" w:eastAsia="Times New Roman" w:hAnsi="Arial" w:cs="Arial"/>
                <w:color w:val="000000"/>
                <w:lang w:eastAsia="en-AU"/>
              </w:rPr>
              <w:t>Clause 75(4)</w:t>
            </w:r>
          </w:p>
        </w:tc>
        <w:tc>
          <w:tcPr>
            <w:tcW w:w="12115" w:type="dxa"/>
          </w:tcPr>
          <w:p w14:paraId="4383BD30" w14:textId="77777777" w:rsidR="00EF3DB0" w:rsidRPr="007947C1"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Shortened collection cycle – removing customers from cycle</w:t>
            </w:r>
            <w:r>
              <w:br/>
            </w:r>
            <w:r w:rsidRPr="7D5364B9">
              <w:rPr>
                <w:rFonts w:ascii="Arial" w:eastAsia="Times New Roman" w:hAnsi="Arial" w:cs="Arial"/>
                <w:color w:val="000000" w:themeColor="text1"/>
                <w:lang w:eastAsia="en-AU"/>
              </w:rPr>
              <w:t>Retailer obligations relating to the removal of the small customer from a shortened collection cycle.</w:t>
            </w:r>
          </w:p>
        </w:tc>
      </w:tr>
      <w:tr w:rsidR="00EF3DB0" w:rsidRPr="007947C1" w14:paraId="4D312E9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4194C89" w14:textId="77777777" w:rsidR="00EF3DB0" w:rsidRDefault="00EF3DB0" w:rsidP="00EF3DB0">
            <w:pPr>
              <w:pStyle w:val="TableBody"/>
            </w:pPr>
            <w:r>
              <w:t>RB0230</w:t>
            </w:r>
          </w:p>
        </w:tc>
        <w:tc>
          <w:tcPr>
            <w:tcW w:w="1371" w:type="dxa"/>
            <w:gridSpan w:val="2"/>
          </w:tcPr>
          <w:p w14:paraId="4999E0B0" w14:textId="77777777" w:rsidR="00EF3DB0" w:rsidRPr="007947C1" w:rsidRDefault="00EF3DB0" w:rsidP="00EF3DB0">
            <w:pPr>
              <w:pStyle w:val="TableBody"/>
              <w:rPr>
                <w:rFonts w:ascii="Arial" w:eastAsia="Times New Roman" w:hAnsi="Arial" w:cs="Arial"/>
                <w:color w:val="000000"/>
                <w:lang w:eastAsia="en-AU"/>
              </w:rPr>
            </w:pPr>
            <w:r w:rsidRPr="7D5364B9">
              <w:rPr>
                <w:rFonts w:ascii="Arial" w:eastAsia="Times New Roman" w:hAnsi="Arial" w:cs="Arial"/>
                <w:color w:val="000000" w:themeColor="text1"/>
                <w:lang w:eastAsia="en-AU"/>
              </w:rPr>
              <w:t>Clause 77(1)(b)</w:t>
            </w:r>
          </w:p>
        </w:tc>
        <w:tc>
          <w:tcPr>
            <w:tcW w:w="12115" w:type="dxa"/>
          </w:tcPr>
          <w:p w14:paraId="2F4D8D44" w14:textId="77777777" w:rsidR="00EF3DB0" w:rsidRPr="007947C1"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Additional retail charges</w:t>
            </w:r>
            <w:r w:rsidRPr="69D9FCBB">
              <w:rPr>
                <w:rFonts w:ascii="Arial" w:eastAsia="Times New Roman" w:hAnsi="Arial" w:cs="Arial"/>
                <w:color w:val="000000" w:themeColor="text1"/>
                <w:lang w:val="en-AU" w:eastAsia="en-AU"/>
              </w:rPr>
              <w:t xml:space="preserve"> </w:t>
            </w:r>
            <w:r>
              <w:br/>
            </w:r>
            <w:r w:rsidRPr="69D9FCBB">
              <w:rPr>
                <w:lang w:val="en-AU"/>
              </w:rPr>
              <w:t>The circumstances in which</w:t>
            </w:r>
            <w:r w:rsidRPr="69D9FCBB">
              <w:rPr>
                <w:rFonts w:ascii="Arial" w:eastAsia="Times New Roman" w:hAnsi="Arial" w:cs="Arial"/>
                <w:color w:val="000000" w:themeColor="text1"/>
                <w:lang w:val="en-AU" w:eastAsia="en-AU"/>
              </w:rPr>
              <w:t xml:space="preserve"> a retailer may impose an additional retail charge on a customer. </w:t>
            </w:r>
          </w:p>
        </w:tc>
      </w:tr>
      <w:tr w:rsidR="00EF3DB0" w:rsidRPr="00750AA5" w14:paraId="76B0B0BA"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2D42160" w14:textId="77777777" w:rsidR="00EF3DB0" w:rsidRDefault="00EF3DB0" w:rsidP="00EF3DB0">
            <w:pPr>
              <w:pStyle w:val="TableBody"/>
            </w:pPr>
            <w:r>
              <w:t>RB1441</w:t>
            </w:r>
          </w:p>
        </w:tc>
        <w:tc>
          <w:tcPr>
            <w:tcW w:w="1371" w:type="dxa"/>
            <w:gridSpan w:val="2"/>
          </w:tcPr>
          <w:p w14:paraId="4F1162A0"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80(1)</w:t>
            </w:r>
          </w:p>
        </w:tc>
        <w:tc>
          <w:tcPr>
            <w:tcW w:w="12115" w:type="dxa"/>
          </w:tcPr>
          <w:p w14:paraId="69016C9D" w14:textId="02FCF9BB" w:rsidR="00EF3DB0" w:rsidRPr="00750AA5" w:rsidRDefault="00EF3DB0" w:rsidP="00EF3DB0">
            <w:pPr>
              <w:pStyle w:val="TableBody"/>
              <w:rPr>
                <w:rFonts w:ascii="Arial" w:eastAsia="Times New Roman" w:hAnsi="Arial" w:cs="Arial"/>
                <w:b/>
                <w:bCs/>
                <w:color w:val="000000"/>
                <w:lang w:eastAsia="en-AU"/>
              </w:rPr>
            </w:pPr>
            <w:r w:rsidRPr="00750AA5">
              <w:rPr>
                <w:rFonts w:ascii="Arial" w:eastAsia="Times New Roman" w:hAnsi="Arial" w:cs="Arial"/>
                <w:b/>
                <w:bCs/>
                <w:color w:val="000000"/>
                <w:lang w:eastAsia="en-AU"/>
              </w:rPr>
              <w:t>Guaranteed service level payments</w:t>
            </w:r>
            <w:r w:rsidRPr="00750AA5">
              <w:rPr>
                <w:rFonts w:ascii="Arial" w:eastAsia="Times New Roman" w:hAnsi="Arial" w:cs="Arial"/>
                <w:color w:val="000000"/>
                <w:lang w:eastAsia="en-AU"/>
              </w:rPr>
              <w:br/>
              <w:t xml:space="preserve">Retailer obligation where a distributor makes a payment required to be made by clause </w:t>
            </w:r>
            <w:r>
              <w:rPr>
                <w:rFonts w:ascii="Arial" w:eastAsia="Times New Roman" w:hAnsi="Arial" w:cs="Arial"/>
                <w:color w:val="000000"/>
                <w:lang w:eastAsia="en-AU"/>
              </w:rPr>
              <w:t>14</w:t>
            </w:r>
            <w:r w:rsidRPr="00750AA5">
              <w:rPr>
                <w:rFonts w:ascii="Arial" w:eastAsia="Times New Roman" w:hAnsi="Arial" w:cs="Arial"/>
                <w:color w:val="000000"/>
                <w:lang w:eastAsia="en-AU"/>
              </w:rPr>
              <w:t xml:space="preserve"> of the Electricity Distribution Code </w:t>
            </w:r>
            <w:r w:rsidRPr="003E0A23">
              <w:rPr>
                <w:rFonts w:ascii="Arial" w:eastAsia="Times New Roman" w:hAnsi="Arial" w:cs="Arial"/>
                <w:lang w:eastAsia="en-AU"/>
              </w:rPr>
              <w:t xml:space="preserve">of Practice </w:t>
            </w:r>
            <w:r w:rsidRPr="00750AA5">
              <w:rPr>
                <w:rFonts w:ascii="Arial" w:eastAsia="Times New Roman" w:hAnsi="Arial" w:cs="Arial"/>
                <w:color w:val="000000"/>
                <w:lang w:eastAsia="en-AU"/>
              </w:rPr>
              <w:t>via the retailer.</w:t>
            </w:r>
          </w:p>
        </w:tc>
      </w:tr>
      <w:tr w:rsidR="00EF3DB0" w:rsidRPr="00750AA5" w14:paraId="6C6ABC3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378CCC6" w14:textId="77777777" w:rsidR="00EF3DB0" w:rsidRDefault="00EF3DB0" w:rsidP="00EF3DB0">
            <w:pPr>
              <w:pStyle w:val="TableBody"/>
            </w:pPr>
            <w:r>
              <w:t>RB1440</w:t>
            </w:r>
          </w:p>
        </w:tc>
        <w:tc>
          <w:tcPr>
            <w:tcW w:w="1371" w:type="dxa"/>
            <w:gridSpan w:val="2"/>
          </w:tcPr>
          <w:p w14:paraId="7C54B5D9"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82(1)</w:t>
            </w:r>
          </w:p>
        </w:tc>
        <w:tc>
          <w:tcPr>
            <w:tcW w:w="12115" w:type="dxa"/>
          </w:tcPr>
          <w:p w14:paraId="58D131A7" w14:textId="77777777"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Customer request for change of tariff</w:t>
            </w:r>
            <w:r>
              <w:br/>
            </w:r>
            <w:r w:rsidRPr="7D5364B9">
              <w:rPr>
                <w:rFonts w:ascii="Arial" w:eastAsia="Times New Roman" w:hAnsi="Arial" w:cs="Arial"/>
                <w:color w:val="000000" w:themeColor="text1"/>
                <w:lang w:eastAsia="en-AU"/>
              </w:rPr>
              <w:t>Retailer obligation where a retailer offers alternative tariffs or tariff options and a small customer requests a retailer to transfer from that customer’s current tariff to another tariff, and demonstrates to the retailer that it satisfies all of the conditions relating to that other tariff and any conditions imposed by the customer’s distributor.</w:t>
            </w:r>
          </w:p>
        </w:tc>
      </w:tr>
      <w:tr w:rsidR="00EF3DB0" w:rsidRPr="00750AA5" w14:paraId="202CFBF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5C28C8D" w14:textId="77777777" w:rsidR="00EF3DB0" w:rsidRDefault="00EF3DB0" w:rsidP="00EF3DB0">
            <w:pPr>
              <w:pStyle w:val="TableBody"/>
            </w:pPr>
            <w:r>
              <w:lastRenderedPageBreak/>
              <w:t>RB0370</w:t>
            </w:r>
          </w:p>
        </w:tc>
        <w:tc>
          <w:tcPr>
            <w:tcW w:w="1371" w:type="dxa"/>
            <w:gridSpan w:val="2"/>
          </w:tcPr>
          <w:p w14:paraId="2396D4AB"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85(1)(a)</w:t>
            </w:r>
          </w:p>
        </w:tc>
        <w:tc>
          <w:tcPr>
            <w:tcW w:w="12115" w:type="dxa"/>
          </w:tcPr>
          <w:p w14:paraId="6C69569F" w14:textId="77777777" w:rsidR="00EF3DB0" w:rsidRPr="00750AA5" w:rsidRDefault="00EF3DB0" w:rsidP="00EF3DB0">
            <w:pPr>
              <w:pStyle w:val="TableBody"/>
              <w:rPr>
                <w:rFonts w:ascii="Arial" w:eastAsia="Times New Roman" w:hAnsi="Arial" w:cs="Arial"/>
                <w:b/>
                <w:bCs/>
                <w:color w:val="000000"/>
                <w:lang w:eastAsia="en-AU"/>
              </w:rPr>
            </w:pPr>
            <w:r w:rsidRPr="00750AA5">
              <w:rPr>
                <w:rFonts w:ascii="Arial" w:eastAsia="Times New Roman" w:hAnsi="Arial" w:cs="Arial"/>
                <w:b/>
                <w:bCs/>
                <w:color w:val="000000"/>
                <w:lang w:eastAsia="en-AU"/>
              </w:rPr>
              <w:t>Security</w:t>
            </w:r>
            <w:r w:rsidRPr="00750AA5">
              <w:rPr>
                <w:rFonts w:ascii="Arial" w:eastAsia="Times New Roman" w:hAnsi="Arial" w:cs="Arial"/>
                <w:color w:val="000000"/>
                <w:lang w:eastAsia="en-AU"/>
              </w:rPr>
              <w:t xml:space="preserve"> </w:t>
            </w:r>
            <w:r w:rsidRPr="00750AA5">
              <w:rPr>
                <w:rFonts w:ascii="Arial" w:eastAsia="Times New Roman" w:hAnsi="Arial" w:cs="Arial"/>
                <w:b/>
                <w:bCs/>
                <w:color w:val="000000"/>
                <w:lang w:eastAsia="en-AU"/>
              </w:rPr>
              <w:t xml:space="preserve">deposits </w:t>
            </w:r>
            <w:r>
              <w:rPr>
                <w:rFonts w:ascii="Arial" w:eastAsia="Times New Roman" w:hAnsi="Arial" w:cs="Arial"/>
                <w:b/>
                <w:bCs/>
                <w:color w:val="000000"/>
                <w:lang w:eastAsia="en-AU"/>
              </w:rPr>
              <w:t>–</w:t>
            </w:r>
            <w:r w:rsidRPr="00750AA5">
              <w:rPr>
                <w:rFonts w:ascii="Arial" w:eastAsia="Times New Roman" w:hAnsi="Arial" w:cs="Arial"/>
                <w:b/>
                <w:bCs/>
                <w:color w:val="000000"/>
                <w:lang w:eastAsia="en-AU"/>
              </w:rPr>
              <w:t xml:space="preserve"> r</w:t>
            </w:r>
            <w:r>
              <w:rPr>
                <w:rFonts w:ascii="Arial" w:eastAsia="Times New Roman" w:hAnsi="Arial" w:cs="Arial"/>
                <w:b/>
                <w:bCs/>
                <w:color w:val="000000"/>
                <w:lang w:eastAsia="en-AU"/>
              </w:rPr>
              <w:t>e</w:t>
            </w:r>
            <w:r w:rsidRPr="00750AA5">
              <w:rPr>
                <w:rFonts w:ascii="Arial" w:eastAsia="Times New Roman" w:hAnsi="Arial" w:cs="Arial"/>
                <w:b/>
                <w:bCs/>
                <w:color w:val="000000"/>
                <w:lang w:eastAsia="en-AU"/>
              </w:rPr>
              <w:t>sidential customers</w:t>
            </w:r>
            <w:r w:rsidRPr="00750AA5">
              <w:rPr>
                <w:rFonts w:ascii="Arial" w:eastAsia="Times New Roman" w:hAnsi="Arial" w:cs="Arial"/>
                <w:color w:val="000000"/>
                <w:lang w:eastAsia="en-AU"/>
              </w:rPr>
              <w:br/>
              <w:t>When a retailer may require a residential customer to provide a security deposit.</w:t>
            </w:r>
          </w:p>
        </w:tc>
      </w:tr>
      <w:tr w:rsidR="00EF3DB0" w:rsidRPr="00750AA5" w14:paraId="504F542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8C9E87F" w14:textId="77777777" w:rsidR="00EF3DB0" w:rsidRDefault="00EF3DB0" w:rsidP="00EF3DB0">
            <w:pPr>
              <w:pStyle w:val="TableBody"/>
            </w:pPr>
            <w:r>
              <w:t>RB0370-2</w:t>
            </w:r>
          </w:p>
        </w:tc>
        <w:tc>
          <w:tcPr>
            <w:tcW w:w="1371" w:type="dxa"/>
            <w:gridSpan w:val="2"/>
          </w:tcPr>
          <w:p w14:paraId="74E946D2"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85(1)(b)</w:t>
            </w:r>
          </w:p>
        </w:tc>
        <w:tc>
          <w:tcPr>
            <w:tcW w:w="12115" w:type="dxa"/>
          </w:tcPr>
          <w:p w14:paraId="344EDBB4" w14:textId="4EFC94D0" w:rsidR="00EF3DB0" w:rsidRPr="00750AA5" w:rsidRDefault="00EF3DB0" w:rsidP="00EF3DB0">
            <w:pPr>
              <w:pStyle w:val="TableBody"/>
              <w:rPr>
                <w:rFonts w:ascii="Arial" w:eastAsia="Times New Roman" w:hAnsi="Arial" w:cs="Arial"/>
                <w:b/>
                <w:bCs/>
                <w:color w:val="000000"/>
                <w:lang w:eastAsia="en-AU"/>
              </w:rPr>
            </w:pPr>
            <w:r w:rsidRPr="00750AA5">
              <w:rPr>
                <w:rFonts w:ascii="Arial" w:eastAsia="Times New Roman" w:hAnsi="Arial" w:cs="Arial"/>
                <w:b/>
                <w:bCs/>
                <w:color w:val="000000"/>
                <w:lang w:eastAsia="en-AU"/>
              </w:rPr>
              <w:t xml:space="preserve">Security deposits </w:t>
            </w:r>
            <w:r>
              <w:rPr>
                <w:rFonts w:ascii="Arial" w:eastAsia="Times New Roman" w:hAnsi="Arial" w:cs="Arial"/>
                <w:b/>
                <w:bCs/>
                <w:color w:val="000000"/>
                <w:lang w:eastAsia="en-AU"/>
              </w:rPr>
              <w:t>–</w:t>
            </w:r>
            <w:r w:rsidRPr="00750AA5">
              <w:rPr>
                <w:rFonts w:ascii="Arial" w:eastAsia="Times New Roman" w:hAnsi="Arial" w:cs="Arial"/>
                <w:b/>
                <w:bCs/>
                <w:color w:val="000000"/>
                <w:lang w:eastAsia="en-AU"/>
              </w:rPr>
              <w:t xml:space="preserve"> business customers</w:t>
            </w:r>
            <w:r w:rsidRPr="00750AA5">
              <w:rPr>
                <w:rFonts w:ascii="Arial" w:eastAsia="Times New Roman" w:hAnsi="Arial" w:cs="Arial"/>
                <w:color w:val="000000"/>
                <w:lang w:eastAsia="en-AU"/>
              </w:rPr>
              <w:br/>
              <w:t>When a retailer may require a business customer to provide a security deposit.</w:t>
            </w:r>
          </w:p>
        </w:tc>
      </w:tr>
      <w:tr w:rsidR="00EF3DB0" w:rsidRPr="00750AA5" w14:paraId="306B147F"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E5BDB6C" w14:textId="77777777" w:rsidR="00EF3DB0" w:rsidRDefault="00EF3DB0" w:rsidP="00EF3DB0">
            <w:pPr>
              <w:pStyle w:val="TableBody"/>
            </w:pPr>
            <w:r>
              <w:t>RB0370-3</w:t>
            </w:r>
          </w:p>
        </w:tc>
        <w:tc>
          <w:tcPr>
            <w:tcW w:w="1371" w:type="dxa"/>
            <w:gridSpan w:val="2"/>
          </w:tcPr>
          <w:p w14:paraId="74FD78C0"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85(2)</w:t>
            </w:r>
          </w:p>
        </w:tc>
        <w:tc>
          <w:tcPr>
            <w:tcW w:w="12115" w:type="dxa"/>
          </w:tcPr>
          <w:p w14:paraId="3B0E58A2" w14:textId="77777777"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Security deposits – conditions</w:t>
            </w:r>
            <w:r>
              <w:br/>
            </w:r>
            <w:r w:rsidRPr="7D5364B9">
              <w:rPr>
                <w:rFonts w:ascii="Arial" w:eastAsia="Times New Roman" w:hAnsi="Arial" w:cs="Arial"/>
                <w:color w:val="000000" w:themeColor="text1"/>
                <w:lang w:eastAsia="en-AU"/>
              </w:rPr>
              <w:t>A retailer cannot require a small customer to provide a security deposit unless at least one of the specified conditions are met.</w:t>
            </w:r>
          </w:p>
        </w:tc>
      </w:tr>
      <w:tr w:rsidR="00EF3DB0" w:rsidRPr="00750AA5" w14:paraId="5223918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6FE1738" w14:textId="77777777" w:rsidR="00EF3DB0" w:rsidRDefault="00EF3DB0" w:rsidP="00EF3DB0">
            <w:pPr>
              <w:pStyle w:val="TableBody"/>
            </w:pPr>
            <w:r>
              <w:t>RB0370-4</w:t>
            </w:r>
          </w:p>
        </w:tc>
        <w:tc>
          <w:tcPr>
            <w:tcW w:w="1371" w:type="dxa"/>
            <w:gridSpan w:val="2"/>
          </w:tcPr>
          <w:p w14:paraId="2CCD72F9"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85(3)</w:t>
            </w:r>
          </w:p>
        </w:tc>
        <w:tc>
          <w:tcPr>
            <w:tcW w:w="12115" w:type="dxa"/>
          </w:tcPr>
          <w:p w14:paraId="60C073B3" w14:textId="2056D83A"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Security deposits – residential customers receiving tailored assistance</w:t>
            </w:r>
            <w:r>
              <w:br/>
            </w:r>
            <w:r w:rsidRPr="7D5364B9">
              <w:rPr>
                <w:rFonts w:ascii="Arial" w:eastAsia="Times New Roman" w:hAnsi="Arial" w:cs="Arial"/>
                <w:color w:val="000000" w:themeColor="text1"/>
                <w:lang w:eastAsia="en-AU"/>
              </w:rPr>
              <w:t>A retailer cannot require a residential customer to provide a security deposit if the</w:t>
            </w:r>
            <w:r>
              <w:rPr>
                <w:rFonts w:ascii="Arial" w:eastAsia="Times New Roman" w:hAnsi="Arial" w:cs="Arial"/>
                <w:color w:val="000000" w:themeColor="text1"/>
                <w:lang w:eastAsia="en-AU"/>
              </w:rPr>
              <w:t xml:space="preserve"> </w:t>
            </w:r>
            <w:r w:rsidRPr="7D5364B9">
              <w:rPr>
                <w:rFonts w:ascii="Arial" w:eastAsia="Times New Roman" w:hAnsi="Arial" w:cs="Arial"/>
                <w:color w:val="000000" w:themeColor="text1"/>
                <w:lang w:eastAsia="en-AU"/>
              </w:rPr>
              <w:t>customer is receiving assistance under Division 3 (Tailored assistance) of Part 6 (Assistance for residential customers anticipating or facing payment difficulties) or has formally applied for a URG and a decision on the application has not been made.</w:t>
            </w:r>
          </w:p>
        </w:tc>
      </w:tr>
      <w:tr w:rsidR="00EF3DB0" w:rsidRPr="00750AA5" w14:paraId="6E715F0F"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9932A1C" w14:textId="77777777" w:rsidR="00EF3DB0" w:rsidRDefault="00EF3DB0" w:rsidP="00EF3DB0">
            <w:pPr>
              <w:pStyle w:val="TableBody"/>
            </w:pPr>
            <w:r>
              <w:t>RB0370-5</w:t>
            </w:r>
          </w:p>
        </w:tc>
        <w:tc>
          <w:tcPr>
            <w:tcW w:w="1371" w:type="dxa"/>
            <w:gridSpan w:val="2"/>
          </w:tcPr>
          <w:p w14:paraId="5DC338E1"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85(4)</w:t>
            </w:r>
          </w:p>
        </w:tc>
        <w:tc>
          <w:tcPr>
            <w:tcW w:w="12115" w:type="dxa"/>
          </w:tcPr>
          <w:p w14:paraId="2569FF3C" w14:textId="3B5CE548" w:rsidR="00EF3DB0" w:rsidRPr="00750AA5" w:rsidRDefault="00EF3DB0" w:rsidP="00EF3DB0">
            <w:pPr>
              <w:pStyle w:val="TableBody"/>
              <w:rPr>
                <w:rFonts w:ascii="Arial" w:eastAsia="Times New Roman" w:hAnsi="Arial" w:cs="Arial"/>
                <w:b/>
                <w:bCs/>
                <w:color w:val="000000"/>
                <w:lang w:eastAsia="en-AU"/>
              </w:rPr>
            </w:pPr>
            <w:r w:rsidRPr="00750AA5">
              <w:rPr>
                <w:rFonts w:ascii="Arial" w:eastAsia="Times New Roman" w:hAnsi="Arial" w:cs="Arial"/>
                <w:b/>
                <w:bCs/>
                <w:color w:val="000000"/>
                <w:lang w:eastAsia="en-AU"/>
              </w:rPr>
              <w:t>Security deposits – offering payment plans</w:t>
            </w:r>
            <w:r w:rsidRPr="00750AA5">
              <w:rPr>
                <w:rFonts w:ascii="Arial" w:eastAsia="Times New Roman" w:hAnsi="Arial" w:cs="Arial"/>
                <w:b/>
                <w:bCs/>
                <w:color w:val="000000"/>
                <w:lang w:eastAsia="en-AU"/>
              </w:rPr>
              <w:br/>
            </w:r>
            <w:r w:rsidRPr="00750AA5">
              <w:rPr>
                <w:rFonts w:ascii="Arial" w:eastAsia="Times New Roman" w:hAnsi="Arial" w:cs="Arial"/>
                <w:color w:val="000000"/>
                <w:lang w:eastAsia="en-AU"/>
              </w:rPr>
              <w:t>A retailer cannot require a residential customer to provide a security deposit unless the retailer has offered the customer the option of a payment plan and the customer has either declined the offer or failed to pay an instalment having accepted the offer and the retailer has otherwise complied with Part 6.</w:t>
            </w:r>
          </w:p>
        </w:tc>
      </w:tr>
      <w:tr w:rsidR="00EF3DB0" w:rsidRPr="00750AA5" w14:paraId="36883EE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E58C07B" w14:textId="77777777" w:rsidR="00EF3DB0" w:rsidRDefault="00EF3DB0" w:rsidP="00EF3DB0">
            <w:pPr>
              <w:pStyle w:val="TableBody"/>
            </w:pPr>
            <w:r>
              <w:t>RB0370-6</w:t>
            </w:r>
          </w:p>
        </w:tc>
        <w:tc>
          <w:tcPr>
            <w:tcW w:w="1371" w:type="dxa"/>
            <w:gridSpan w:val="2"/>
          </w:tcPr>
          <w:p w14:paraId="7DDCF63D"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85(5)</w:t>
            </w:r>
          </w:p>
        </w:tc>
        <w:tc>
          <w:tcPr>
            <w:tcW w:w="12115" w:type="dxa"/>
          </w:tcPr>
          <w:p w14:paraId="20DF6DE9" w14:textId="4D601F3D" w:rsidR="00EF3DB0" w:rsidRPr="00750AA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Security deposits – unsatisfactory credit history</w:t>
            </w:r>
            <w:r>
              <w:br/>
            </w:r>
            <w:r w:rsidRPr="69D9FCBB">
              <w:rPr>
                <w:lang w:val="en-AU"/>
              </w:rPr>
              <w:t xml:space="preserve">Retailer obligation to inform the customer of specific matters </w:t>
            </w:r>
            <w:r w:rsidRPr="69D9FCBB">
              <w:rPr>
                <w:rFonts w:ascii="Arial" w:eastAsia="Times New Roman" w:hAnsi="Arial" w:cs="Arial"/>
                <w:color w:val="000000" w:themeColor="text1"/>
                <w:lang w:val="en-AU" w:eastAsia="en-AU"/>
              </w:rPr>
              <w:t>if a retailer requires a security deposit on the basis that the small customer has an unsatisfactory credit history.</w:t>
            </w:r>
          </w:p>
        </w:tc>
      </w:tr>
      <w:tr w:rsidR="00EF3DB0" w:rsidRPr="00750AA5" w14:paraId="006E466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3E2647C" w14:textId="77777777" w:rsidR="00EF3DB0" w:rsidRDefault="00EF3DB0" w:rsidP="00EF3DB0">
            <w:pPr>
              <w:pStyle w:val="TableBody"/>
            </w:pPr>
            <w:r>
              <w:t>RB0370-7</w:t>
            </w:r>
          </w:p>
        </w:tc>
        <w:tc>
          <w:tcPr>
            <w:tcW w:w="1371" w:type="dxa"/>
            <w:gridSpan w:val="2"/>
          </w:tcPr>
          <w:p w14:paraId="3F35BBD8"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85(6)</w:t>
            </w:r>
          </w:p>
        </w:tc>
        <w:tc>
          <w:tcPr>
            <w:tcW w:w="12115" w:type="dxa"/>
          </w:tcPr>
          <w:p w14:paraId="0B741C4C" w14:textId="77777777" w:rsidR="00EF3DB0" w:rsidRPr="00750AA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Security deposits – non-payment or partial payment</w:t>
            </w:r>
            <w:r>
              <w:br/>
            </w:r>
            <w:r w:rsidRPr="69D9FCBB">
              <w:rPr>
                <w:rFonts w:ascii="Arial" w:eastAsia="Times New Roman" w:hAnsi="Arial" w:cs="Arial"/>
                <w:color w:val="000000" w:themeColor="text1"/>
                <w:lang w:val="en-AU" w:eastAsia="en-AU"/>
              </w:rPr>
              <w:t>A retailer must not refuse to sell energy on the grounds of non-payment or partial payment of a security deposit, but may arrange to disconnect premises in accordance with section 40SN of the EIA or section 48DP of the GIA or refuse to arrange re-connection of premises.</w:t>
            </w:r>
          </w:p>
        </w:tc>
      </w:tr>
      <w:tr w:rsidR="00EF3DB0" w:rsidRPr="00750AA5" w14:paraId="7A752E0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18EEEFA" w14:textId="77777777" w:rsidR="00EF3DB0" w:rsidRDefault="00EF3DB0" w:rsidP="00EF3DB0">
            <w:pPr>
              <w:pStyle w:val="TableBody"/>
            </w:pPr>
            <w:r>
              <w:t>RB0370-8</w:t>
            </w:r>
          </w:p>
        </w:tc>
        <w:tc>
          <w:tcPr>
            <w:tcW w:w="1371" w:type="dxa"/>
            <w:gridSpan w:val="2"/>
          </w:tcPr>
          <w:p w14:paraId="0372AA57"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85(8)</w:t>
            </w:r>
          </w:p>
        </w:tc>
        <w:tc>
          <w:tcPr>
            <w:tcW w:w="12115" w:type="dxa"/>
          </w:tcPr>
          <w:p w14:paraId="60FD8F74" w14:textId="77777777" w:rsidR="00EF3DB0" w:rsidRPr="00750AA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Security deposits – considering customer circumstances</w:t>
            </w:r>
            <w:r>
              <w:br/>
            </w:r>
            <w:r w:rsidRPr="69D9FCBB">
              <w:rPr>
                <w:rFonts w:ascii="Arial" w:eastAsia="Times New Roman" w:hAnsi="Arial" w:cs="Arial"/>
                <w:color w:val="000000" w:themeColor="text1"/>
                <w:lang w:val="en-AU" w:eastAsia="en-AU"/>
              </w:rPr>
              <w:t>Retailer obligation to take particular circumstances of customer into account when considering whether to require an affected customer to pay a security deposit.</w:t>
            </w:r>
          </w:p>
        </w:tc>
      </w:tr>
      <w:tr w:rsidR="00EF3DB0" w:rsidRPr="00750AA5" w14:paraId="13952A7A"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C743682" w14:textId="77777777" w:rsidR="00EF3DB0" w:rsidRDefault="00EF3DB0" w:rsidP="00EF3DB0">
            <w:pPr>
              <w:pStyle w:val="TableBody"/>
            </w:pPr>
            <w:r>
              <w:lastRenderedPageBreak/>
              <w:t>RB0370-9</w:t>
            </w:r>
          </w:p>
        </w:tc>
        <w:tc>
          <w:tcPr>
            <w:tcW w:w="1371" w:type="dxa"/>
            <w:gridSpan w:val="2"/>
          </w:tcPr>
          <w:p w14:paraId="115C0341"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86(3)</w:t>
            </w:r>
          </w:p>
        </w:tc>
        <w:tc>
          <w:tcPr>
            <w:tcW w:w="12115" w:type="dxa"/>
          </w:tcPr>
          <w:p w14:paraId="11F588FE" w14:textId="77777777" w:rsidR="00EF3DB0" w:rsidRPr="00750AA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Security deposit account</w:t>
            </w:r>
            <w:r>
              <w:br/>
            </w:r>
            <w:r w:rsidRPr="69D9FCBB">
              <w:rPr>
                <w:rFonts w:ascii="Arial" w:eastAsia="Times New Roman" w:hAnsi="Arial" w:cs="Arial"/>
                <w:color w:val="000000" w:themeColor="text1"/>
                <w:lang w:val="en-AU" w:eastAsia="en-AU"/>
              </w:rPr>
              <w:t>Retailer obligation to keep security deposits in a separate account and separately identify in its company accounts the value of security deposits that it holds for small customers.</w:t>
            </w:r>
          </w:p>
        </w:tc>
      </w:tr>
      <w:tr w:rsidR="00EF3DB0" w:rsidRPr="00750AA5" w14:paraId="0908F92E"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C8B589E" w14:textId="77777777" w:rsidR="00EF3DB0" w:rsidRDefault="00EF3DB0" w:rsidP="00EF3DB0">
            <w:pPr>
              <w:pStyle w:val="TableBody"/>
            </w:pPr>
            <w:r>
              <w:t>RB0370-10</w:t>
            </w:r>
          </w:p>
        </w:tc>
        <w:tc>
          <w:tcPr>
            <w:tcW w:w="1371" w:type="dxa"/>
            <w:gridSpan w:val="2"/>
          </w:tcPr>
          <w:p w14:paraId="68D39E7B"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87(1)</w:t>
            </w:r>
          </w:p>
        </w:tc>
        <w:tc>
          <w:tcPr>
            <w:tcW w:w="12115" w:type="dxa"/>
          </w:tcPr>
          <w:p w14:paraId="1973C2E8" w14:textId="77777777"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Amount of security deposit</w:t>
            </w:r>
            <w:r>
              <w:br/>
            </w:r>
            <w:r w:rsidRPr="7D5364B9">
              <w:rPr>
                <w:rFonts w:ascii="Arial" w:eastAsia="Times New Roman" w:hAnsi="Arial" w:cs="Arial"/>
                <w:color w:val="000000" w:themeColor="text1"/>
                <w:lang w:eastAsia="en-AU"/>
              </w:rPr>
              <w:t>Retailer obligation to ensure that the amount of a security deposit for a small customer is not greater than 37.5% of the customer’s estimated bills over a 12 month period, based on the customer’s billing history or the average usage of energy by a comparable customer over a comparable 12 month period.</w:t>
            </w:r>
          </w:p>
        </w:tc>
      </w:tr>
      <w:tr w:rsidR="00EF3DB0" w:rsidRPr="00750AA5" w14:paraId="735A059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84C0459" w14:textId="77777777" w:rsidR="00EF3DB0" w:rsidRDefault="00EF3DB0" w:rsidP="00EF3DB0">
            <w:pPr>
              <w:pStyle w:val="TableBody"/>
            </w:pPr>
            <w:r>
              <w:t>RB0370-11</w:t>
            </w:r>
          </w:p>
        </w:tc>
        <w:tc>
          <w:tcPr>
            <w:tcW w:w="1371" w:type="dxa"/>
            <w:gridSpan w:val="2"/>
          </w:tcPr>
          <w:p w14:paraId="574F8B5E"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88(1)</w:t>
            </w:r>
          </w:p>
        </w:tc>
        <w:tc>
          <w:tcPr>
            <w:tcW w:w="12115" w:type="dxa"/>
          </w:tcPr>
          <w:p w14:paraId="21A28877" w14:textId="77777777" w:rsidR="00EF3DB0" w:rsidRPr="00750AA5" w:rsidRDefault="00EF3DB0" w:rsidP="00EF3DB0">
            <w:pPr>
              <w:pStyle w:val="TableBody"/>
              <w:rPr>
                <w:rFonts w:ascii="Arial" w:eastAsia="Times New Roman" w:hAnsi="Arial" w:cs="Arial"/>
                <w:b/>
                <w:bCs/>
                <w:color w:val="000000"/>
                <w:lang w:eastAsia="en-AU"/>
              </w:rPr>
            </w:pPr>
            <w:r w:rsidRPr="00750AA5">
              <w:rPr>
                <w:rFonts w:ascii="Arial" w:eastAsia="Times New Roman" w:hAnsi="Arial" w:cs="Arial"/>
                <w:b/>
                <w:bCs/>
                <w:color w:val="000000"/>
                <w:lang w:eastAsia="en-AU"/>
              </w:rPr>
              <w:t>Interest on security deposit</w:t>
            </w:r>
            <w:r w:rsidRPr="00750AA5">
              <w:rPr>
                <w:rFonts w:ascii="Arial" w:eastAsia="Times New Roman" w:hAnsi="Arial" w:cs="Arial"/>
                <w:color w:val="000000"/>
                <w:lang w:eastAsia="en-AU"/>
              </w:rPr>
              <w:br/>
              <w:t>If a retailer has received a security deposit from a small customer, the retailer must pay interest to the customer on the deposit at the bank bill rate.</w:t>
            </w:r>
          </w:p>
        </w:tc>
      </w:tr>
      <w:tr w:rsidR="00EF3DB0" w:rsidRPr="00750AA5" w14:paraId="0D4BC75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F961D58" w14:textId="77777777" w:rsidR="00EF3DB0" w:rsidRDefault="00EF3DB0" w:rsidP="00EF3DB0">
            <w:pPr>
              <w:pStyle w:val="TableBody"/>
            </w:pPr>
            <w:r>
              <w:t>RB0370-12</w:t>
            </w:r>
          </w:p>
        </w:tc>
        <w:tc>
          <w:tcPr>
            <w:tcW w:w="1371" w:type="dxa"/>
            <w:gridSpan w:val="2"/>
          </w:tcPr>
          <w:p w14:paraId="1CF0938F"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89(1)</w:t>
            </w:r>
          </w:p>
        </w:tc>
        <w:tc>
          <w:tcPr>
            <w:tcW w:w="12115" w:type="dxa"/>
          </w:tcPr>
          <w:p w14:paraId="54599F94" w14:textId="77777777"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Using a security deposit</w:t>
            </w:r>
            <w:r>
              <w:br/>
            </w:r>
            <w:r w:rsidRPr="7D5364B9">
              <w:rPr>
                <w:rFonts w:ascii="Arial" w:eastAsia="Times New Roman" w:hAnsi="Arial" w:cs="Arial"/>
                <w:color w:val="000000" w:themeColor="text1"/>
                <w:lang w:eastAsia="en-AU"/>
              </w:rPr>
              <w:t xml:space="preserve">The circumstances in which a retailer may apply a security deposit to offset amounts owed to it by a small customer. </w:t>
            </w:r>
          </w:p>
        </w:tc>
      </w:tr>
      <w:tr w:rsidR="00EF3DB0" w:rsidRPr="00750AA5" w14:paraId="7EF4100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F29F3AC" w14:textId="77777777" w:rsidR="00EF3DB0" w:rsidRDefault="00EF3DB0" w:rsidP="00EF3DB0">
            <w:pPr>
              <w:pStyle w:val="TableBody"/>
            </w:pPr>
            <w:r>
              <w:t>RB0370-13</w:t>
            </w:r>
          </w:p>
        </w:tc>
        <w:tc>
          <w:tcPr>
            <w:tcW w:w="1371" w:type="dxa"/>
            <w:gridSpan w:val="2"/>
          </w:tcPr>
          <w:p w14:paraId="7775DC61" w14:textId="77777777" w:rsidR="00EF3DB0" w:rsidRPr="00750AA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89(2)</w:t>
            </w:r>
          </w:p>
        </w:tc>
        <w:tc>
          <w:tcPr>
            <w:tcW w:w="12115" w:type="dxa"/>
          </w:tcPr>
          <w:p w14:paraId="7F947FB4" w14:textId="77777777" w:rsidR="00EF3DB0" w:rsidRPr="00750AA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Applying security deposits to final bills</w:t>
            </w:r>
            <w:r>
              <w:br/>
              <w:t xml:space="preserve">Retailer obligation to, if a final bill includes amounts payable for goods and services provided by the retailer other than for the sale of energy, </w:t>
            </w:r>
            <w:r w:rsidRPr="7D5364B9">
              <w:rPr>
                <w:rFonts w:ascii="Arial" w:eastAsia="Times New Roman" w:hAnsi="Arial" w:cs="Arial"/>
                <w:color w:val="000000" w:themeColor="text1"/>
                <w:lang w:eastAsia="en-AU"/>
              </w:rPr>
              <w:t>apply a security deposit firstly in satisfaction of the charges for the sale of energy, except for in specified circumstances.</w:t>
            </w:r>
          </w:p>
        </w:tc>
      </w:tr>
      <w:tr w:rsidR="00EF3DB0" w:rsidRPr="00912A85" w14:paraId="342912C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416DAB0" w14:textId="77777777" w:rsidR="00EF3DB0" w:rsidRDefault="00EF3DB0" w:rsidP="00EF3DB0">
            <w:pPr>
              <w:pStyle w:val="TableBody"/>
            </w:pPr>
            <w:r>
              <w:t>RB0370-14</w:t>
            </w:r>
          </w:p>
        </w:tc>
        <w:tc>
          <w:tcPr>
            <w:tcW w:w="1371" w:type="dxa"/>
            <w:gridSpan w:val="2"/>
          </w:tcPr>
          <w:p w14:paraId="2BD09A89" w14:textId="77777777" w:rsidR="00EF3DB0" w:rsidRPr="00912A85" w:rsidRDefault="00EF3DB0" w:rsidP="00EF3DB0">
            <w:pPr>
              <w:pStyle w:val="TableBody"/>
              <w:rPr>
                <w:rFonts w:ascii="Arial" w:eastAsia="Times New Roman" w:hAnsi="Arial" w:cs="Arial"/>
                <w:color w:val="000000"/>
                <w:lang w:eastAsia="en-AU"/>
              </w:rPr>
            </w:pPr>
            <w:r w:rsidRPr="00750AA5">
              <w:rPr>
                <w:rFonts w:ascii="Arial" w:eastAsia="Times New Roman" w:hAnsi="Arial" w:cs="Arial"/>
                <w:color w:val="000000"/>
                <w:lang w:eastAsia="en-AU"/>
              </w:rPr>
              <w:t>Clause 89(3)</w:t>
            </w:r>
          </w:p>
        </w:tc>
        <w:tc>
          <w:tcPr>
            <w:tcW w:w="12115" w:type="dxa"/>
          </w:tcPr>
          <w:p w14:paraId="7CC53256" w14:textId="5E4E403B" w:rsidR="00EF3DB0" w:rsidRPr="00912A8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Accounting use of security deposits</w:t>
            </w:r>
            <w:r w:rsidRPr="7D5364B9">
              <w:rPr>
                <w:rFonts w:ascii="Arial" w:eastAsia="Times New Roman" w:hAnsi="Arial" w:cs="Arial"/>
                <w:color w:val="000000" w:themeColor="text1"/>
                <w:lang w:eastAsia="en-AU"/>
              </w:rPr>
              <w:t xml:space="preserve"> </w:t>
            </w:r>
            <w:r>
              <w:br/>
            </w:r>
            <w:r w:rsidRPr="7D5364B9">
              <w:rPr>
                <w:rFonts w:ascii="Arial" w:eastAsia="Times New Roman" w:hAnsi="Arial" w:cs="Arial"/>
                <w:color w:val="000000" w:themeColor="text1"/>
                <w:lang w:eastAsia="en-AU"/>
              </w:rPr>
              <w:t>Retailer obligation to account to the customer in relation to the application of a security deposit amount within 10 business days after the application of the security deposit.</w:t>
            </w:r>
          </w:p>
        </w:tc>
      </w:tr>
      <w:tr w:rsidR="00EF3DB0" w:rsidRPr="00912A85" w14:paraId="2EB5827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6C1B70E" w14:textId="77777777" w:rsidR="00EF3DB0" w:rsidRDefault="00EF3DB0" w:rsidP="00EF3DB0">
            <w:pPr>
              <w:pStyle w:val="TableBody"/>
            </w:pPr>
            <w:r>
              <w:t>RB0370-15</w:t>
            </w:r>
          </w:p>
        </w:tc>
        <w:tc>
          <w:tcPr>
            <w:tcW w:w="1371" w:type="dxa"/>
            <w:gridSpan w:val="2"/>
          </w:tcPr>
          <w:p w14:paraId="7098635C" w14:textId="77777777" w:rsidR="00EF3DB0" w:rsidRPr="00912A85"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90(1)</w:t>
            </w:r>
          </w:p>
        </w:tc>
        <w:tc>
          <w:tcPr>
            <w:tcW w:w="12115" w:type="dxa"/>
          </w:tcPr>
          <w:p w14:paraId="2128A102" w14:textId="77777777" w:rsidR="00EF3DB0" w:rsidRPr="00912A8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Returning security deposits</w:t>
            </w:r>
            <w:r w:rsidRPr="7D5364B9">
              <w:rPr>
                <w:rFonts w:ascii="Arial" w:eastAsia="Times New Roman" w:hAnsi="Arial" w:cs="Arial"/>
                <w:color w:val="000000" w:themeColor="text1"/>
                <w:lang w:eastAsia="en-AU"/>
              </w:rPr>
              <w:t xml:space="preserve"> </w:t>
            </w:r>
            <w:r>
              <w:br/>
            </w:r>
            <w:r w:rsidRPr="7D5364B9">
              <w:rPr>
                <w:rFonts w:ascii="Arial" w:eastAsia="Times New Roman" w:hAnsi="Arial" w:cs="Arial"/>
                <w:color w:val="000000" w:themeColor="text1"/>
                <w:lang w:eastAsia="en-AU"/>
              </w:rPr>
              <w:t>When and how a retailer must return a security deposit to a small customer.</w:t>
            </w:r>
          </w:p>
        </w:tc>
      </w:tr>
      <w:tr w:rsidR="00EF3DB0" w:rsidRPr="00912A85" w14:paraId="385A55FB"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45A3C83" w14:textId="77777777" w:rsidR="00EF3DB0" w:rsidRDefault="00EF3DB0" w:rsidP="00EF3DB0">
            <w:pPr>
              <w:pStyle w:val="TableBody"/>
            </w:pPr>
            <w:r>
              <w:t>RB0370-16</w:t>
            </w:r>
          </w:p>
        </w:tc>
        <w:tc>
          <w:tcPr>
            <w:tcW w:w="1371" w:type="dxa"/>
            <w:gridSpan w:val="2"/>
          </w:tcPr>
          <w:p w14:paraId="14D0330D" w14:textId="77777777" w:rsidR="00EF3DB0" w:rsidRPr="00912A85"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90(2)</w:t>
            </w:r>
          </w:p>
        </w:tc>
        <w:tc>
          <w:tcPr>
            <w:tcW w:w="12115" w:type="dxa"/>
          </w:tcPr>
          <w:p w14:paraId="12433BD0" w14:textId="77777777" w:rsidR="00EF3DB0" w:rsidRPr="00912A85"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Returning security deposits in the absence of reasonable instructions</w:t>
            </w:r>
            <w:r>
              <w:br/>
            </w:r>
            <w:r w:rsidRPr="7D5364B9">
              <w:rPr>
                <w:rFonts w:ascii="Arial" w:eastAsia="Times New Roman" w:hAnsi="Arial" w:cs="Arial"/>
                <w:color w:val="000000" w:themeColor="text1"/>
                <w:lang w:eastAsia="en-AU"/>
              </w:rPr>
              <w:t>How a retailer must credit a security deposit to a small customer if the customer does not give reasonable instructions for returning the deposit.</w:t>
            </w:r>
          </w:p>
        </w:tc>
      </w:tr>
      <w:tr w:rsidR="00EF3DB0" w:rsidRPr="00912A85" w14:paraId="6C5017D8" w14:textId="77777777" w:rsidTr="69D9FCBB">
        <w:trPr>
          <w:cnfStyle w:val="000000100000" w:firstRow="0" w:lastRow="0" w:firstColumn="0" w:lastColumn="0" w:oddVBand="0" w:evenVBand="0" w:oddHBand="1" w:evenHBand="0" w:firstRowFirstColumn="0" w:firstRowLastColumn="0" w:lastRowFirstColumn="0" w:lastRowLastColumn="0"/>
          <w:cantSplit/>
          <w:trHeight w:val="938"/>
        </w:trPr>
        <w:tc>
          <w:tcPr>
            <w:tcW w:w="1084" w:type="dxa"/>
            <w:gridSpan w:val="2"/>
          </w:tcPr>
          <w:p w14:paraId="7CA15998" w14:textId="77777777" w:rsidR="00EF3DB0" w:rsidRDefault="00EF3DB0" w:rsidP="00EF3DB0">
            <w:pPr>
              <w:pStyle w:val="TableBody"/>
            </w:pPr>
            <w:r>
              <w:lastRenderedPageBreak/>
              <w:t>RB1474</w:t>
            </w:r>
          </w:p>
        </w:tc>
        <w:tc>
          <w:tcPr>
            <w:tcW w:w="1371" w:type="dxa"/>
            <w:gridSpan w:val="2"/>
          </w:tcPr>
          <w:p w14:paraId="54F70D22" w14:textId="77777777" w:rsidR="00EF3DB0" w:rsidRPr="00912A85"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93(1)</w:t>
            </w:r>
          </w:p>
        </w:tc>
        <w:tc>
          <w:tcPr>
            <w:tcW w:w="12115" w:type="dxa"/>
          </w:tcPr>
          <w:p w14:paraId="24BFC75E" w14:textId="32DDE5F3" w:rsidR="00EF3DB0" w:rsidRPr="00912A85" w:rsidRDefault="00EF3DB0" w:rsidP="00EF3DB0">
            <w:pPr>
              <w:pStyle w:val="TableBody"/>
              <w:rPr>
                <w:rFonts w:ascii="Arial" w:eastAsia="Times New Roman" w:hAnsi="Arial" w:cs="Arial"/>
                <w:b/>
                <w:bCs/>
                <w:color w:val="000000"/>
                <w:lang w:eastAsia="en-AU"/>
              </w:rPr>
            </w:pPr>
            <w:r w:rsidRPr="00912A85">
              <w:rPr>
                <w:rFonts w:ascii="Arial" w:eastAsia="Times New Roman" w:hAnsi="Arial" w:cs="Arial"/>
                <w:b/>
                <w:bCs/>
                <w:color w:val="000000"/>
                <w:lang w:eastAsia="en-AU"/>
              </w:rPr>
              <w:t>Variations to market retail contracts</w:t>
            </w:r>
            <w:r w:rsidRPr="00912A85">
              <w:rPr>
                <w:rFonts w:ascii="Arial" w:eastAsia="Times New Roman" w:hAnsi="Arial" w:cs="Arial"/>
                <w:color w:val="000000"/>
                <w:lang w:eastAsia="en-AU"/>
              </w:rPr>
              <w:br/>
              <w:t>The structure and nature of the tariff of a market retail contract between a customer and a retailer may only be varied by agreement in writing between the customer and the retailer.</w:t>
            </w:r>
          </w:p>
        </w:tc>
      </w:tr>
      <w:tr w:rsidR="00EF3DB0" w:rsidRPr="00912A85" w14:paraId="354C1C15"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7AFAA3C" w14:textId="77777777" w:rsidR="00EF3DB0" w:rsidRDefault="00EF3DB0" w:rsidP="00EF3DB0">
            <w:pPr>
              <w:pStyle w:val="TableBody"/>
            </w:pPr>
            <w:r>
              <w:t>RB1434</w:t>
            </w:r>
          </w:p>
        </w:tc>
        <w:tc>
          <w:tcPr>
            <w:tcW w:w="1371" w:type="dxa"/>
            <w:gridSpan w:val="2"/>
          </w:tcPr>
          <w:p w14:paraId="0922A7E0" w14:textId="77777777" w:rsidR="00EF3DB0" w:rsidRPr="00912A85"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94(2)</w:t>
            </w:r>
          </w:p>
        </w:tc>
        <w:tc>
          <w:tcPr>
            <w:tcW w:w="12115" w:type="dxa"/>
          </w:tcPr>
          <w:p w14:paraId="118EFB51" w14:textId="77777777" w:rsidR="00EF3DB0" w:rsidRPr="00912A8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Making price increases on a network tariff change</w:t>
            </w:r>
            <w:r w:rsidRPr="69D9FCBB">
              <w:rPr>
                <w:rFonts w:ascii="Arial" w:eastAsia="Times New Roman" w:hAnsi="Arial" w:cs="Arial"/>
                <w:color w:val="000000" w:themeColor="text1"/>
                <w:lang w:val="en-AU" w:eastAsia="en-AU"/>
              </w:rPr>
              <w:t xml:space="preserve"> </w:t>
            </w:r>
            <w:r w:rsidRPr="69D9FCBB">
              <w:rPr>
                <w:rFonts w:ascii="Arial" w:eastAsia="Times New Roman" w:hAnsi="Arial" w:cs="Arial"/>
                <w:b/>
                <w:bCs/>
                <w:color w:val="000000" w:themeColor="text1"/>
                <w:lang w:val="en-AU" w:eastAsia="en-AU"/>
              </w:rPr>
              <w:t>date</w:t>
            </w:r>
            <w:r>
              <w:br/>
            </w:r>
            <w:r w:rsidRPr="69D9FCBB">
              <w:rPr>
                <w:rFonts w:ascii="Arial" w:eastAsia="Times New Roman" w:hAnsi="Arial" w:cs="Arial"/>
                <w:color w:val="000000" w:themeColor="text1"/>
                <w:lang w:val="en-AU" w:eastAsia="en-AU"/>
              </w:rPr>
              <w:t>Retailer obligation to not increase any of the tariffs payable by a small customer under a market retail contract except with effect from a network tariff change date.</w:t>
            </w:r>
          </w:p>
        </w:tc>
      </w:tr>
      <w:tr w:rsidR="00EF3DB0" w:rsidRPr="00912A85" w14:paraId="3C1E168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3DE1A4F" w14:textId="77777777" w:rsidR="00EF3DB0" w:rsidRDefault="00EF3DB0" w:rsidP="00EF3DB0">
            <w:pPr>
              <w:pStyle w:val="TableBody"/>
            </w:pPr>
            <w:r>
              <w:t>RB1435</w:t>
            </w:r>
          </w:p>
        </w:tc>
        <w:tc>
          <w:tcPr>
            <w:tcW w:w="1371" w:type="dxa"/>
            <w:gridSpan w:val="2"/>
          </w:tcPr>
          <w:p w14:paraId="3AA429E2" w14:textId="77777777" w:rsidR="00EF3DB0" w:rsidRPr="00912A85"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94(4)</w:t>
            </w:r>
          </w:p>
        </w:tc>
        <w:tc>
          <w:tcPr>
            <w:tcW w:w="12115" w:type="dxa"/>
          </w:tcPr>
          <w:p w14:paraId="46E78D21" w14:textId="77777777" w:rsidR="00EF3DB0" w:rsidRPr="00912A85"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Making price increases annually after a fixed price period</w:t>
            </w:r>
            <w:r>
              <w:br/>
            </w:r>
            <w:r w:rsidRPr="69D9FCBB">
              <w:rPr>
                <w:rFonts w:ascii="Arial" w:eastAsia="Times New Roman" w:hAnsi="Arial" w:cs="Arial"/>
                <w:color w:val="000000" w:themeColor="text1"/>
                <w:lang w:val="en-AU" w:eastAsia="en-AU"/>
              </w:rPr>
              <w:t>Retailer obligation to not increase any of the tariffs payable by a small customer under a fixed price period contract except with effect from the date on which the fixed price period expires, and each anniversary of that date.</w:t>
            </w:r>
          </w:p>
        </w:tc>
      </w:tr>
      <w:tr w:rsidR="00EF3DB0" w:rsidRPr="00A20B28" w:rsidDel="00C32881" w14:paraId="498E16DC" w14:textId="6AAAC037" w:rsidTr="69D9FCBB">
        <w:trPr>
          <w:cnfStyle w:val="000000010000" w:firstRow="0" w:lastRow="0" w:firstColumn="0" w:lastColumn="0" w:oddVBand="0" w:evenVBand="0" w:oddHBand="0" w:evenHBand="1" w:firstRowFirstColumn="0" w:firstRowLastColumn="0" w:lastRowFirstColumn="0" w:lastRowLastColumn="0"/>
          <w:cantSplit/>
          <w:del w:id="562" w:author="Nathan Grech (ESC)" w:date="2025-11-03T09:23:00Z"/>
        </w:trPr>
        <w:tc>
          <w:tcPr>
            <w:tcW w:w="1084" w:type="dxa"/>
            <w:gridSpan w:val="2"/>
          </w:tcPr>
          <w:p w14:paraId="69526C2A" w14:textId="58C54AE8" w:rsidR="00EF3DB0" w:rsidDel="00C32881" w:rsidRDefault="00EF3DB0" w:rsidP="00EF3DB0">
            <w:pPr>
              <w:pStyle w:val="TableBody"/>
              <w:rPr>
                <w:del w:id="563" w:author="Nathan Grech (ESC)" w:date="2025-11-03T09:23:00Z" w16du:dateUtc="2025-11-02T22:23:00Z"/>
              </w:rPr>
            </w:pPr>
            <w:del w:id="564" w:author="Nathan Grech (ESC)" w:date="2025-11-03T09:23:00Z" w16du:dateUtc="2025-11-02T22:23:00Z">
              <w:r w:rsidDel="00C32881">
                <w:delText>RB1436</w:delText>
              </w:r>
            </w:del>
          </w:p>
        </w:tc>
        <w:tc>
          <w:tcPr>
            <w:tcW w:w="1371" w:type="dxa"/>
            <w:gridSpan w:val="2"/>
          </w:tcPr>
          <w:p w14:paraId="1A0C7987" w14:textId="1DB6F2CC" w:rsidR="00EF3DB0" w:rsidRPr="00A20B28" w:rsidDel="00C32881" w:rsidRDefault="00EF3DB0" w:rsidP="00EF3DB0">
            <w:pPr>
              <w:pStyle w:val="TableBody"/>
              <w:rPr>
                <w:del w:id="565" w:author="Nathan Grech (ESC)" w:date="2025-11-03T09:23:00Z" w16du:dateUtc="2025-11-02T22:23:00Z"/>
                <w:rFonts w:ascii="Arial" w:eastAsia="Times New Roman" w:hAnsi="Arial" w:cs="Arial"/>
                <w:color w:val="000000"/>
                <w:lang w:eastAsia="en-AU"/>
              </w:rPr>
            </w:pPr>
            <w:del w:id="566" w:author="Nathan Grech (ESC)" w:date="2025-11-03T09:23:00Z" w16du:dateUtc="2025-11-02T22:23:00Z">
              <w:r w:rsidRPr="00912A85" w:rsidDel="00C32881">
                <w:rPr>
                  <w:rFonts w:ascii="Arial" w:eastAsia="Times New Roman" w:hAnsi="Arial" w:cs="Arial"/>
                  <w:color w:val="000000"/>
                  <w:lang w:eastAsia="en-AU"/>
                </w:rPr>
                <w:delText>Clause 95(1)</w:delText>
              </w:r>
            </w:del>
          </w:p>
        </w:tc>
        <w:tc>
          <w:tcPr>
            <w:tcW w:w="12115" w:type="dxa"/>
          </w:tcPr>
          <w:p w14:paraId="6B9EE397" w14:textId="4ECEB2B6" w:rsidR="00EF3DB0" w:rsidRPr="00A20B28" w:rsidDel="00C32881" w:rsidRDefault="00EF3DB0" w:rsidP="00EF3DB0">
            <w:pPr>
              <w:pStyle w:val="TableBody"/>
              <w:rPr>
                <w:del w:id="567" w:author="Nathan Grech (ESC)" w:date="2025-11-03T09:23:00Z" w16du:dateUtc="2025-11-02T22:23:00Z"/>
                <w:rFonts w:ascii="Arial" w:eastAsia="Times New Roman" w:hAnsi="Arial" w:cs="Arial"/>
                <w:b/>
                <w:bCs/>
                <w:color w:val="000000"/>
                <w:lang w:eastAsia="en-AU"/>
              </w:rPr>
            </w:pPr>
            <w:del w:id="568" w:author="Nathan Grech (ESC)" w:date="2025-11-03T09:23:00Z" w16du:dateUtc="2025-11-02T22:23:00Z">
              <w:r w:rsidRPr="7D5364B9" w:rsidDel="00C32881">
                <w:rPr>
                  <w:rFonts w:ascii="Arial" w:eastAsia="Times New Roman" w:hAnsi="Arial" w:cs="Arial"/>
                  <w:b/>
                  <w:color w:val="000000" w:themeColor="text1"/>
                  <w:lang w:eastAsia="en-AU"/>
                </w:rPr>
                <w:delText>Pay-on-time discounts to be capped</w:delText>
              </w:r>
              <w:r w:rsidDel="00C32881">
                <w:br/>
              </w:r>
              <w:r w:rsidRPr="7D5364B9" w:rsidDel="00C32881">
                <w:rPr>
                  <w:rFonts w:ascii="Arial" w:eastAsia="Times New Roman" w:hAnsi="Arial" w:cs="Arial"/>
                  <w:color w:val="000000" w:themeColor="text1"/>
                  <w:lang w:eastAsia="en-AU"/>
                </w:rPr>
                <w:delText>Any pay-on-time discount in a market retail contract must not exceed the amount that the commission specifies in a guideline published under section 13 of the Essential Services Commission Act 2001 that is in effect at the time that the contract is entered into.</w:delText>
              </w:r>
            </w:del>
          </w:p>
        </w:tc>
      </w:tr>
      <w:tr w:rsidR="00EF3DB0" w:rsidRPr="00A20B28" w14:paraId="63A895F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6B0FCB43" w14:textId="77777777" w:rsidR="00EF3DB0" w:rsidRDefault="00EF3DB0" w:rsidP="00EF3DB0">
            <w:pPr>
              <w:pStyle w:val="TableBody"/>
            </w:pPr>
            <w:r>
              <w:t>RB1437</w:t>
            </w:r>
          </w:p>
        </w:tc>
        <w:tc>
          <w:tcPr>
            <w:tcW w:w="1371" w:type="dxa"/>
            <w:gridSpan w:val="2"/>
          </w:tcPr>
          <w:p w14:paraId="57F5C545" w14:textId="77777777" w:rsidR="00EF3DB0" w:rsidRPr="00A20B28"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96(1)</w:t>
            </w:r>
          </w:p>
        </w:tc>
        <w:tc>
          <w:tcPr>
            <w:tcW w:w="12115" w:type="dxa"/>
          </w:tcPr>
          <w:p w14:paraId="0A9DD2B1" w14:textId="77777777" w:rsidR="00EF3DB0" w:rsidRPr="00A20B28" w:rsidRDefault="00EF3DB0" w:rsidP="00EF3DB0">
            <w:pPr>
              <w:pStyle w:val="TableBody"/>
              <w:rPr>
                <w:rFonts w:ascii="Arial" w:eastAsia="Times New Roman" w:hAnsi="Arial" w:cs="Arial"/>
                <w:b/>
                <w:bCs/>
                <w:color w:val="000000"/>
                <w:lang w:eastAsia="en-AU"/>
              </w:rPr>
            </w:pPr>
            <w:r w:rsidRPr="456EC9B2">
              <w:rPr>
                <w:rFonts w:ascii="Arial" w:eastAsia="Times New Roman" w:hAnsi="Arial" w:cs="Arial"/>
                <w:b/>
                <w:bCs/>
                <w:color w:val="000000" w:themeColor="text1"/>
                <w:lang w:eastAsia="en-AU"/>
              </w:rPr>
              <w:t>Fixed benefit period to apply for duration of market retail contract</w:t>
            </w:r>
            <w:r w:rsidRPr="456EC9B2">
              <w:rPr>
                <w:rFonts w:ascii="Arial" w:eastAsia="Times New Roman" w:hAnsi="Arial" w:cs="Arial"/>
                <w:color w:val="000000" w:themeColor="text1"/>
                <w:lang w:eastAsia="en-AU"/>
              </w:rPr>
              <w:t xml:space="preserve">  </w:t>
            </w:r>
            <w:r>
              <w:br/>
            </w:r>
            <w:r w:rsidRPr="456EC9B2">
              <w:rPr>
                <w:rFonts w:ascii="Arial" w:eastAsia="Times New Roman" w:hAnsi="Arial" w:cs="Arial"/>
                <w:color w:val="000000" w:themeColor="text1"/>
                <w:lang w:eastAsia="en-AU"/>
              </w:rPr>
              <w:t xml:space="preserve">Retailer obligation to, if a market retail contract provides for a discount, rebate or credit (including a conditional discount) to be made available to the customer for a fixed benefit period, continue to make available that discount, rebate or credit, and not change the amount of that discount, rebate or credit, throughout the term of that contract. </w:t>
            </w:r>
          </w:p>
        </w:tc>
      </w:tr>
      <w:tr w:rsidR="00EF3DB0" w:rsidRPr="00A20B28" w14:paraId="18F963D5"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58EBB8A" w14:textId="77777777" w:rsidR="00EF3DB0" w:rsidRDefault="00EF3DB0" w:rsidP="00EF3DB0">
            <w:pPr>
              <w:pStyle w:val="TableBody"/>
            </w:pPr>
            <w:r>
              <w:t>RB0102</w:t>
            </w:r>
          </w:p>
        </w:tc>
        <w:tc>
          <w:tcPr>
            <w:tcW w:w="1371" w:type="dxa"/>
            <w:gridSpan w:val="2"/>
          </w:tcPr>
          <w:p w14:paraId="5FBD728D" w14:textId="77777777" w:rsidR="00EF3DB0" w:rsidRPr="00A20B28"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97(5)</w:t>
            </w:r>
          </w:p>
        </w:tc>
        <w:tc>
          <w:tcPr>
            <w:tcW w:w="12115" w:type="dxa"/>
          </w:tcPr>
          <w:p w14:paraId="01E067C3"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Cooling off period and right of withdrawal – rights and obligations to be set out in contract</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Retailer obligation to include in each market retail contract or exempt person arrangement it enters into with a small customer express provisions setting out the rights and obligations provided for by this clause.</w:t>
            </w:r>
          </w:p>
        </w:tc>
      </w:tr>
      <w:tr w:rsidR="00EF3DB0" w:rsidRPr="00A20B28" w14:paraId="1203A9E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2779A81" w14:textId="77777777" w:rsidR="00EF3DB0" w:rsidRDefault="00EF3DB0" w:rsidP="00EF3DB0">
            <w:pPr>
              <w:pStyle w:val="TableBody"/>
            </w:pPr>
            <w:r>
              <w:t>RB1438</w:t>
            </w:r>
          </w:p>
        </w:tc>
        <w:tc>
          <w:tcPr>
            <w:tcW w:w="1371" w:type="dxa"/>
            <w:gridSpan w:val="2"/>
          </w:tcPr>
          <w:p w14:paraId="316F1337" w14:textId="77777777" w:rsidR="00EF3DB0" w:rsidRPr="00A20B28" w:rsidRDefault="00EF3DB0" w:rsidP="00EF3DB0">
            <w:pPr>
              <w:pStyle w:val="TableBody"/>
              <w:rPr>
                <w:rFonts w:ascii="Arial" w:eastAsia="Times New Roman" w:hAnsi="Arial" w:cs="Arial"/>
                <w:color w:val="000000"/>
                <w:lang w:eastAsia="en-AU"/>
              </w:rPr>
            </w:pPr>
            <w:r w:rsidRPr="00912A85">
              <w:rPr>
                <w:rFonts w:ascii="Arial" w:eastAsia="Times New Roman" w:hAnsi="Arial" w:cs="Arial"/>
                <w:color w:val="000000"/>
                <w:lang w:eastAsia="en-AU"/>
              </w:rPr>
              <w:t>Clause 99(1)</w:t>
            </w:r>
          </w:p>
        </w:tc>
        <w:tc>
          <w:tcPr>
            <w:tcW w:w="12115" w:type="dxa"/>
          </w:tcPr>
          <w:p w14:paraId="0D410258" w14:textId="77777777" w:rsidR="00EF3DB0" w:rsidRPr="00A20B28" w:rsidRDefault="00EF3DB0" w:rsidP="00EF3DB0">
            <w:pPr>
              <w:pStyle w:val="TableBody"/>
              <w:rPr>
                <w:rFonts w:ascii="Arial" w:eastAsia="Times New Roman" w:hAnsi="Arial" w:cs="Arial"/>
                <w:b/>
                <w:bCs/>
                <w:color w:val="000000"/>
                <w:lang w:eastAsia="en-AU"/>
              </w:rPr>
            </w:pPr>
            <w:r w:rsidRPr="00912A85">
              <w:rPr>
                <w:rFonts w:ascii="Arial" w:eastAsia="Times New Roman" w:hAnsi="Arial" w:cs="Arial"/>
                <w:b/>
                <w:bCs/>
                <w:color w:val="000000"/>
                <w:lang w:eastAsia="en-AU"/>
              </w:rPr>
              <w:t>Duration of fixed term retail contracts</w:t>
            </w:r>
            <w:r w:rsidRPr="00912A85">
              <w:rPr>
                <w:rFonts w:ascii="Arial" w:eastAsia="Times New Roman" w:hAnsi="Arial" w:cs="Arial"/>
                <w:color w:val="000000"/>
                <w:lang w:eastAsia="en-AU"/>
              </w:rPr>
              <w:br/>
              <w:t xml:space="preserve">A fixed term retail contract must provide for a contract length of not less than 12 months. </w:t>
            </w:r>
          </w:p>
        </w:tc>
      </w:tr>
      <w:tr w:rsidR="00EF3DB0" w:rsidRPr="00A20B28" w14:paraId="2D2C5E06"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1991A9E" w14:textId="77777777" w:rsidR="00EF3DB0" w:rsidRDefault="00EF3DB0" w:rsidP="00EF3DB0">
            <w:pPr>
              <w:pStyle w:val="TableBody"/>
            </w:pPr>
            <w:r>
              <w:t>RB1476</w:t>
            </w:r>
          </w:p>
        </w:tc>
        <w:tc>
          <w:tcPr>
            <w:tcW w:w="1371" w:type="dxa"/>
            <w:gridSpan w:val="2"/>
          </w:tcPr>
          <w:p w14:paraId="599EFF3B"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100(2)</w:t>
            </w:r>
          </w:p>
        </w:tc>
        <w:tc>
          <w:tcPr>
            <w:tcW w:w="12115" w:type="dxa"/>
          </w:tcPr>
          <w:p w14:paraId="43B2607C" w14:textId="0E040830"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Retailer notice of end of fixed term retail contract</w:t>
            </w:r>
            <w:r>
              <w:br/>
            </w:r>
            <w:r w:rsidRPr="69D9FCBB">
              <w:rPr>
                <w:rFonts w:ascii="Arial" w:eastAsia="Times New Roman" w:hAnsi="Arial" w:cs="Arial"/>
                <w:color w:val="000000" w:themeColor="text1"/>
                <w:lang w:val="en-AU" w:eastAsia="en-AU"/>
              </w:rPr>
              <w:t>Retailer obligation to, in accordance with clause 100, notify a small customer with a fixed term retail contract that the contract or arrangement is due to end.</w:t>
            </w:r>
          </w:p>
        </w:tc>
      </w:tr>
      <w:tr w:rsidR="00EF3DB0" w:rsidRPr="00A20B28" w14:paraId="2607FB9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A1FD204" w14:textId="77777777" w:rsidR="00EF3DB0" w:rsidRDefault="00EF3DB0" w:rsidP="00EF3DB0">
            <w:pPr>
              <w:pStyle w:val="TableBody"/>
            </w:pPr>
            <w:r>
              <w:lastRenderedPageBreak/>
              <w:t>RB1477</w:t>
            </w:r>
          </w:p>
        </w:tc>
        <w:tc>
          <w:tcPr>
            <w:tcW w:w="1371" w:type="dxa"/>
            <w:gridSpan w:val="2"/>
          </w:tcPr>
          <w:p w14:paraId="51C8A204"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103(1)</w:t>
            </w:r>
          </w:p>
        </w:tc>
        <w:tc>
          <w:tcPr>
            <w:tcW w:w="12115" w:type="dxa"/>
          </w:tcPr>
          <w:p w14:paraId="18FC66FF"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Liabilities and immunities</w:t>
            </w:r>
            <w:r>
              <w:br/>
            </w:r>
            <w:r w:rsidRPr="69D9FCBB">
              <w:rPr>
                <w:rFonts w:ascii="Arial" w:eastAsia="Times New Roman" w:hAnsi="Arial" w:cs="Arial"/>
                <w:color w:val="000000" w:themeColor="text1"/>
                <w:lang w:val="en-AU" w:eastAsia="en-AU"/>
              </w:rPr>
              <w:t xml:space="preserve">Retailer obligation to not include any term or condition in a market retail contract or an exempt person arrangement with a small customer that limits the liability of the retailer for breach of the contract or negligence by the retailer.  </w:t>
            </w:r>
          </w:p>
        </w:tc>
      </w:tr>
      <w:tr w:rsidR="00EF3DB0" w:rsidRPr="00A20B28" w14:paraId="5CB03C5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B4A7C43" w14:textId="77777777" w:rsidR="00EF3DB0" w:rsidRDefault="00EF3DB0" w:rsidP="00EF3DB0">
            <w:pPr>
              <w:pStyle w:val="TableBody"/>
            </w:pPr>
            <w:r>
              <w:t>RB1478</w:t>
            </w:r>
          </w:p>
        </w:tc>
        <w:tc>
          <w:tcPr>
            <w:tcW w:w="1371" w:type="dxa"/>
            <w:gridSpan w:val="2"/>
          </w:tcPr>
          <w:p w14:paraId="138DCB9E"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104(1)</w:t>
            </w:r>
          </w:p>
        </w:tc>
        <w:tc>
          <w:tcPr>
            <w:tcW w:w="12115" w:type="dxa"/>
          </w:tcPr>
          <w:p w14:paraId="41C9257E" w14:textId="65940B8A" w:rsidR="00EF3DB0" w:rsidRPr="00A20B28" w:rsidRDefault="00EF3DB0" w:rsidP="00EF3DB0">
            <w:pPr>
              <w:pStyle w:val="TableBody"/>
              <w:rPr>
                <w:rFonts w:ascii="Arial" w:eastAsia="Times New Roman" w:hAnsi="Arial" w:cs="Arial"/>
                <w:b/>
                <w:bCs/>
                <w:color w:val="000000"/>
                <w:lang w:eastAsia="en-AU"/>
              </w:rPr>
            </w:pPr>
            <w:r w:rsidRPr="00A20B28">
              <w:rPr>
                <w:rFonts w:ascii="Arial" w:eastAsia="Times New Roman" w:hAnsi="Arial" w:cs="Arial"/>
                <w:b/>
                <w:bCs/>
                <w:color w:val="000000"/>
                <w:lang w:eastAsia="en-AU"/>
              </w:rPr>
              <w:t>Indemnities</w:t>
            </w:r>
            <w:r w:rsidRPr="00A20B28">
              <w:rPr>
                <w:rFonts w:ascii="Arial" w:eastAsia="Times New Roman" w:hAnsi="Arial" w:cs="Arial"/>
                <w:color w:val="000000"/>
                <w:lang w:eastAsia="en-AU"/>
              </w:rPr>
              <w:br/>
              <w:t xml:space="preserve">Retailer obligation to not include any term or condition in a market retail contract or an exempt person arrangement with a small customer under which the customer indemnifies the retailer, so that the retailer may recover from the customer an amount greater than the retailer would otherwise have been able to recover at general law for breach of contract or negligence by the customer in respect of the contract. </w:t>
            </w:r>
          </w:p>
        </w:tc>
      </w:tr>
      <w:tr w:rsidR="00EF3DB0" w:rsidRPr="00A20B28" w14:paraId="382F714F"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007F98C" w14:textId="77777777" w:rsidR="00EF3DB0" w:rsidRDefault="00EF3DB0" w:rsidP="00EF3DB0">
            <w:pPr>
              <w:pStyle w:val="TableBody"/>
            </w:pPr>
            <w:r>
              <w:t>RB1427</w:t>
            </w:r>
          </w:p>
        </w:tc>
        <w:tc>
          <w:tcPr>
            <w:tcW w:w="1371" w:type="dxa"/>
            <w:gridSpan w:val="2"/>
          </w:tcPr>
          <w:p w14:paraId="7CFD5A2E"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106(1)</w:t>
            </w:r>
          </w:p>
        </w:tc>
        <w:tc>
          <w:tcPr>
            <w:tcW w:w="12115" w:type="dxa"/>
          </w:tcPr>
          <w:p w14:paraId="1E798D53"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Notice of price or benefit change to be given</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Retailer obligation to provide a bill change alert to a small customer in accordance with Division 5 if a benefit change or a price change is going to take effect.</w:t>
            </w:r>
          </w:p>
        </w:tc>
      </w:tr>
      <w:tr w:rsidR="00EF3DB0" w:rsidRPr="00A20B28" w14:paraId="2F4BE6F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F1ABA78" w14:textId="77777777" w:rsidR="00EF3DB0" w:rsidRDefault="00EF3DB0" w:rsidP="00EF3DB0">
            <w:pPr>
              <w:pStyle w:val="TableBody"/>
            </w:pPr>
            <w:r>
              <w:t>RB1479</w:t>
            </w:r>
          </w:p>
        </w:tc>
        <w:tc>
          <w:tcPr>
            <w:tcW w:w="1371" w:type="dxa"/>
            <w:gridSpan w:val="2"/>
          </w:tcPr>
          <w:p w14:paraId="0F704E1C"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107(1)</w:t>
            </w:r>
          </w:p>
        </w:tc>
        <w:tc>
          <w:tcPr>
            <w:tcW w:w="12115" w:type="dxa"/>
          </w:tcPr>
          <w:p w14:paraId="62714AB5" w14:textId="77777777" w:rsidR="00EF3DB0" w:rsidRPr="00A20B28"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Notice of feed-in tariff change to be given</w:t>
            </w:r>
            <w:r>
              <w:br/>
            </w:r>
            <w:r w:rsidRPr="7D5364B9">
              <w:rPr>
                <w:rFonts w:ascii="Arial" w:eastAsia="Times New Roman" w:hAnsi="Arial" w:cs="Arial"/>
                <w:color w:val="000000" w:themeColor="text1"/>
                <w:lang w:eastAsia="en-AU"/>
              </w:rPr>
              <w:t>Retailer obligation to, if a feed-in tariff change is to take effect, provide a small customer with a feed-in tariff alert of the feed-in tariff change.</w:t>
            </w:r>
          </w:p>
        </w:tc>
      </w:tr>
      <w:tr w:rsidR="00EF3DB0" w:rsidRPr="00A20B28" w14:paraId="311C9DE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DE9143D" w14:textId="77777777" w:rsidR="00EF3DB0" w:rsidRDefault="00EF3DB0" w:rsidP="00EF3DB0">
            <w:pPr>
              <w:pStyle w:val="TableBody"/>
            </w:pPr>
            <w:r>
              <w:t>RB1480</w:t>
            </w:r>
          </w:p>
        </w:tc>
        <w:tc>
          <w:tcPr>
            <w:tcW w:w="1371" w:type="dxa"/>
            <w:gridSpan w:val="2"/>
          </w:tcPr>
          <w:p w14:paraId="41BA0E99"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107(2)</w:t>
            </w:r>
          </w:p>
        </w:tc>
        <w:tc>
          <w:tcPr>
            <w:tcW w:w="12115" w:type="dxa"/>
          </w:tcPr>
          <w:p w14:paraId="19CEE464" w14:textId="3B245DFE" w:rsidR="00EF3DB0" w:rsidRPr="00A20B28" w:rsidRDefault="00EF3DB0" w:rsidP="00EF3DB0">
            <w:pPr>
              <w:pStyle w:val="TableBody"/>
              <w:rPr>
                <w:rFonts w:ascii="Arial" w:eastAsia="Times New Roman" w:hAnsi="Arial" w:cs="Arial"/>
                <w:b/>
                <w:bCs/>
                <w:color w:val="000000"/>
                <w:lang w:eastAsia="en-AU"/>
              </w:rPr>
            </w:pPr>
            <w:r w:rsidRPr="00A20B28">
              <w:rPr>
                <w:rFonts w:ascii="Arial" w:eastAsia="Times New Roman" w:hAnsi="Arial" w:cs="Arial"/>
                <w:b/>
                <w:bCs/>
                <w:color w:val="000000"/>
                <w:lang w:eastAsia="en-AU"/>
              </w:rPr>
              <w:t>Requirement for feed-in tariff change notice</w:t>
            </w:r>
            <w:r w:rsidRPr="00A20B28">
              <w:rPr>
                <w:rFonts w:ascii="Arial" w:eastAsia="Times New Roman" w:hAnsi="Arial" w:cs="Arial"/>
                <w:color w:val="000000"/>
                <w:lang w:eastAsia="en-AU"/>
              </w:rPr>
              <w:br/>
              <w:t>Requirement for form and timing of feed-in tariff alert.</w:t>
            </w:r>
          </w:p>
        </w:tc>
      </w:tr>
      <w:tr w:rsidR="00EF3DB0" w:rsidRPr="00A20B28" w14:paraId="6508904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1E19A81" w14:textId="77777777" w:rsidR="00EF3DB0" w:rsidRDefault="00EF3DB0" w:rsidP="00EF3DB0">
            <w:pPr>
              <w:pStyle w:val="TableBody"/>
            </w:pPr>
            <w:r>
              <w:t>RB1482</w:t>
            </w:r>
          </w:p>
        </w:tc>
        <w:tc>
          <w:tcPr>
            <w:tcW w:w="1371" w:type="dxa"/>
            <w:gridSpan w:val="2"/>
          </w:tcPr>
          <w:p w14:paraId="36F11191"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107(3)</w:t>
            </w:r>
          </w:p>
        </w:tc>
        <w:tc>
          <w:tcPr>
            <w:tcW w:w="12115" w:type="dxa"/>
          </w:tcPr>
          <w:p w14:paraId="593BC52F" w14:textId="7D36BE59" w:rsidR="00EF3DB0" w:rsidRPr="00A20B28" w:rsidRDefault="00EF3DB0" w:rsidP="00EF3DB0">
            <w:pPr>
              <w:pStyle w:val="TableBody"/>
              <w:rPr>
                <w:rFonts w:ascii="Arial" w:eastAsia="Times New Roman" w:hAnsi="Arial" w:cs="Arial"/>
                <w:b/>
                <w:bCs/>
                <w:color w:val="000000"/>
                <w:lang w:eastAsia="en-AU"/>
              </w:rPr>
            </w:pPr>
            <w:r w:rsidRPr="00A20B28">
              <w:rPr>
                <w:rFonts w:ascii="Arial" w:eastAsia="Times New Roman" w:hAnsi="Arial" w:cs="Arial"/>
                <w:b/>
                <w:bCs/>
                <w:color w:val="000000"/>
                <w:lang w:eastAsia="en-AU"/>
              </w:rPr>
              <w:t>Requirement for feed-in tariff change notice</w:t>
            </w:r>
            <w:r w:rsidRPr="00A20B28">
              <w:rPr>
                <w:rFonts w:ascii="Arial" w:eastAsia="Times New Roman" w:hAnsi="Arial" w:cs="Arial"/>
                <w:color w:val="000000"/>
                <w:lang w:eastAsia="en-AU"/>
              </w:rPr>
              <w:br/>
              <w:t>Requirement for content of feed-in tariff alert.</w:t>
            </w:r>
          </w:p>
        </w:tc>
      </w:tr>
      <w:tr w:rsidR="00EF3DB0" w:rsidRPr="00A20B28" w14:paraId="4315DAA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4943629" w14:textId="77777777" w:rsidR="00EF3DB0" w:rsidRDefault="00EF3DB0" w:rsidP="00EF3DB0">
            <w:pPr>
              <w:pStyle w:val="TableBody"/>
            </w:pPr>
            <w:r>
              <w:t>RB1429</w:t>
            </w:r>
          </w:p>
        </w:tc>
        <w:tc>
          <w:tcPr>
            <w:tcW w:w="1371" w:type="dxa"/>
            <w:gridSpan w:val="2"/>
          </w:tcPr>
          <w:p w14:paraId="14EE7D1E"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108(1)</w:t>
            </w:r>
          </w:p>
        </w:tc>
        <w:tc>
          <w:tcPr>
            <w:tcW w:w="12115" w:type="dxa"/>
          </w:tcPr>
          <w:p w14:paraId="1C42A08C" w14:textId="38315DCF"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Identification of deemed best offer</w:t>
            </w:r>
            <w:r>
              <w:br/>
            </w:r>
            <w:r w:rsidRPr="69D9FCBB">
              <w:rPr>
                <w:rFonts w:ascii="Arial" w:eastAsia="Times New Roman" w:hAnsi="Arial" w:cs="Arial"/>
                <w:color w:val="000000" w:themeColor="text1"/>
                <w:lang w:val="en-AU" w:eastAsia="en-AU"/>
              </w:rPr>
              <w:t>Retailer obligation to identify the relevant deemed best offer for a customer, where a retailer is required to carry out a deemed best offer check for a customer.</w:t>
            </w:r>
          </w:p>
        </w:tc>
      </w:tr>
      <w:tr w:rsidR="00EF3DB0" w:rsidRPr="00A20B28" w14:paraId="6FF0556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870F5B5" w14:textId="77777777" w:rsidR="00EF3DB0" w:rsidRDefault="00EF3DB0" w:rsidP="00EF3DB0">
            <w:pPr>
              <w:pStyle w:val="TableBody"/>
            </w:pPr>
            <w:r>
              <w:t>RB1429-2</w:t>
            </w:r>
          </w:p>
        </w:tc>
        <w:tc>
          <w:tcPr>
            <w:tcW w:w="1371" w:type="dxa"/>
            <w:gridSpan w:val="2"/>
          </w:tcPr>
          <w:p w14:paraId="608EE277"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108(3)</w:t>
            </w:r>
          </w:p>
        </w:tc>
        <w:tc>
          <w:tcPr>
            <w:tcW w:w="12115" w:type="dxa"/>
          </w:tcPr>
          <w:p w14:paraId="6492D488" w14:textId="6FCB6194"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Identifying the deemed best offer for contracts with discounts conditional on buying other goods and services</w:t>
            </w:r>
            <w:r>
              <w:br/>
            </w:r>
            <w:r w:rsidRPr="69D9FCBB">
              <w:rPr>
                <w:rFonts w:ascii="Arial" w:eastAsia="Times New Roman" w:hAnsi="Arial" w:cs="Arial"/>
                <w:color w:val="000000" w:themeColor="text1"/>
                <w:lang w:val="en-AU" w:eastAsia="en-AU"/>
              </w:rPr>
              <w:t>How to identify the deemed best offer where the customer is party to a customer retail contract that provides a discount on condition that the customer buys another good or service.</w:t>
            </w:r>
          </w:p>
        </w:tc>
      </w:tr>
      <w:tr w:rsidR="00EF3DB0" w:rsidRPr="00A20B28" w14:paraId="22D3030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7209FF46" w14:textId="77777777" w:rsidR="00EF3DB0" w:rsidRDefault="00EF3DB0" w:rsidP="00EF3DB0">
            <w:pPr>
              <w:pStyle w:val="TableBody"/>
            </w:pPr>
            <w:r>
              <w:lastRenderedPageBreak/>
              <w:t>RB1430</w:t>
            </w:r>
          </w:p>
        </w:tc>
        <w:tc>
          <w:tcPr>
            <w:tcW w:w="1371" w:type="dxa"/>
            <w:gridSpan w:val="2"/>
          </w:tcPr>
          <w:p w14:paraId="04932821"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109(1)</w:t>
            </w:r>
          </w:p>
        </w:tc>
        <w:tc>
          <w:tcPr>
            <w:tcW w:w="12115" w:type="dxa"/>
          </w:tcPr>
          <w:p w14:paraId="1C772BAB"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Deemed best offer check</w:t>
            </w:r>
            <w:r>
              <w:br/>
            </w:r>
            <w:r w:rsidRPr="69D9FCBB">
              <w:rPr>
                <w:rFonts w:ascii="Arial" w:eastAsia="Times New Roman" w:hAnsi="Arial" w:cs="Arial"/>
                <w:color w:val="000000" w:themeColor="text1"/>
                <w:lang w:val="en-AU" w:eastAsia="en-AU"/>
              </w:rPr>
              <w:t xml:space="preserve">Retailer obligation to carry out the deemed best offer check by calculating the deemed best offer check result using the prescribed formula. </w:t>
            </w:r>
          </w:p>
        </w:tc>
      </w:tr>
      <w:tr w:rsidR="00EF3DB0" w:rsidRPr="00A20B28" w14:paraId="11602A6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4272CEF" w14:textId="77777777" w:rsidR="00EF3DB0" w:rsidRDefault="00EF3DB0" w:rsidP="00EF3DB0">
            <w:pPr>
              <w:pStyle w:val="TableBody"/>
            </w:pPr>
            <w:r>
              <w:t>RB1431</w:t>
            </w:r>
          </w:p>
        </w:tc>
        <w:tc>
          <w:tcPr>
            <w:tcW w:w="1371" w:type="dxa"/>
            <w:gridSpan w:val="2"/>
          </w:tcPr>
          <w:p w14:paraId="3DF3920F"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110(1)</w:t>
            </w:r>
          </w:p>
        </w:tc>
        <w:tc>
          <w:tcPr>
            <w:tcW w:w="12115" w:type="dxa"/>
          </w:tcPr>
          <w:p w14:paraId="44371CFF"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Providing a deemed best offer message</w:t>
            </w:r>
            <w:r w:rsidRPr="69D9FCBB">
              <w:rPr>
                <w:rFonts w:ascii="Arial" w:eastAsia="Times New Roman" w:hAnsi="Arial" w:cs="Arial"/>
                <w:color w:val="000000" w:themeColor="text1"/>
                <w:lang w:val="en-AU" w:eastAsia="en-AU"/>
              </w:rPr>
              <w:t xml:space="preserve"> </w:t>
            </w:r>
            <w:r>
              <w:br/>
            </w:r>
            <w:r w:rsidRPr="69D9FCBB">
              <w:rPr>
                <w:rFonts w:ascii="Arial" w:eastAsia="Times New Roman" w:hAnsi="Arial" w:cs="Arial"/>
                <w:color w:val="000000" w:themeColor="text1"/>
                <w:lang w:val="en-AU" w:eastAsia="en-AU"/>
              </w:rPr>
              <w:t>Retailer obligation to provide a deemed best offer message on a bill or bill summary to a small customer in accordance with specified timeframes.</w:t>
            </w:r>
          </w:p>
        </w:tc>
      </w:tr>
      <w:tr w:rsidR="00EF3DB0" w:rsidRPr="00A20B28" w14:paraId="0710046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1482529" w14:textId="77777777" w:rsidR="00EF3DB0" w:rsidRDefault="00EF3DB0" w:rsidP="00EF3DB0">
            <w:pPr>
              <w:pStyle w:val="TableBody"/>
              <w:rPr>
                <w:rFonts w:ascii="Arial" w:eastAsia="Arial" w:hAnsi="Arial" w:cs="Arial"/>
                <w:color w:val="000000" w:themeColor="text1"/>
                <w:sz w:val="19"/>
                <w:szCs w:val="19"/>
              </w:rPr>
            </w:pPr>
            <w:r w:rsidRPr="456EC9B2">
              <w:rPr>
                <w:rFonts w:ascii="Arial" w:eastAsia="Arial" w:hAnsi="Arial" w:cs="Arial"/>
                <w:color w:val="000000" w:themeColor="text1"/>
                <w:sz w:val="19"/>
                <w:szCs w:val="19"/>
              </w:rPr>
              <w:t>RB1431-2</w:t>
            </w:r>
          </w:p>
        </w:tc>
        <w:tc>
          <w:tcPr>
            <w:tcW w:w="1371" w:type="dxa"/>
            <w:gridSpan w:val="2"/>
          </w:tcPr>
          <w:p w14:paraId="37C66B04"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110(2)</w:t>
            </w:r>
          </w:p>
        </w:tc>
        <w:tc>
          <w:tcPr>
            <w:tcW w:w="12115" w:type="dxa"/>
          </w:tcPr>
          <w:p w14:paraId="5204391E" w14:textId="77777777" w:rsidR="00EF3DB0" w:rsidRPr="00A20B28" w:rsidRDefault="00EF3DB0" w:rsidP="00EF3DB0">
            <w:pPr>
              <w:pStyle w:val="TableBody"/>
              <w:rPr>
                <w:rFonts w:ascii="Arial" w:eastAsia="Times New Roman" w:hAnsi="Arial" w:cs="Arial"/>
                <w:b/>
                <w:bCs/>
                <w:color w:val="000000"/>
                <w:lang w:eastAsia="en-AU"/>
              </w:rPr>
            </w:pPr>
            <w:r w:rsidRPr="7D5364B9">
              <w:rPr>
                <w:rFonts w:ascii="Arial" w:eastAsia="Times New Roman" w:hAnsi="Arial" w:cs="Arial"/>
                <w:b/>
                <w:color w:val="000000" w:themeColor="text1"/>
                <w:lang w:eastAsia="en-AU"/>
              </w:rPr>
              <w:t>Obligation to determine deemed best offer and perform deemed best offer check</w:t>
            </w:r>
            <w:r>
              <w:br/>
            </w:r>
            <w:r w:rsidRPr="7D5364B9">
              <w:rPr>
                <w:rFonts w:ascii="Arial" w:eastAsia="Times New Roman" w:hAnsi="Arial" w:cs="Arial"/>
                <w:color w:val="000000" w:themeColor="text1"/>
                <w:lang w:eastAsia="en-AU"/>
              </w:rPr>
              <w:t>Retailer obligation to determine the deemed best offer for the customer in accordance with clause 108 (as at the date the bill or bill summary containing the deemed best offer message will be issued) and perform a deemed best offer check before providing the deemed best offer message.</w:t>
            </w:r>
          </w:p>
        </w:tc>
      </w:tr>
      <w:tr w:rsidR="00EF3DB0" w:rsidRPr="00A20B28" w14:paraId="6B8D67D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C848D80" w14:textId="77777777" w:rsidR="00EF3DB0" w:rsidRDefault="00EF3DB0" w:rsidP="00EF3DB0">
            <w:pPr>
              <w:pStyle w:val="TableBody"/>
            </w:pPr>
            <w:r>
              <w:t>RB1431-3</w:t>
            </w:r>
          </w:p>
        </w:tc>
        <w:tc>
          <w:tcPr>
            <w:tcW w:w="1371" w:type="dxa"/>
            <w:gridSpan w:val="2"/>
          </w:tcPr>
          <w:p w14:paraId="54352AEF"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110(3)</w:t>
            </w:r>
          </w:p>
        </w:tc>
        <w:tc>
          <w:tcPr>
            <w:tcW w:w="12115" w:type="dxa"/>
          </w:tcPr>
          <w:p w14:paraId="16BCFEF3"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Negative deemed best offer check result</w:t>
            </w:r>
            <w:r>
              <w:br/>
            </w:r>
            <w:r w:rsidRPr="69D9FCBB">
              <w:rPr>
                <w:rFonts w:ascii="Arial" w:eastAsia="Times New Roman" w:hAnsi="Arial" w:cs="Arial"/>
                <w:color w:val="000000" w:themeColor="text1"/>
                <w:lang w:val="en-AU" w:eastAsia="en-AU"/>
              </w:rPr>
              <w:t>Retailer obligation if the deemed best offer check result is negative.</w:t>
            </w:r>
          </w:p>
        </w:tc>
      </w:tr>
      <w:tr w:rsidR="00EF3DB0" w:rsidRPr="00A20B28" w14:paraId="1D5A1574"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AD6CDAC" w14:textId="77777777" w:rsidR="00EF3DB0" w:rsidRDefault="00EF3DB0" w:rsidP="00EF3DB0">
            <w:pPr>
              <w:pStyle w:val="TableBody"/>
            </w:pPr>
            <w:r>
              <w:t>RB1431-4</w:t>
            </w:r>
          </w:p>
        </w:tc>
        <w:tc>
          <w:tcPr>
            <w:tcW w:w="1371" w:type="dxa"/>
            <w:gridSpan w:val="2"/>
          </w:tcPr>
          <w:p w14:paraId="0D9D1C79"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110(4)</w:t>
            </w:r>
          </w:p>
        </w:tc>
        <w:tc>
          <w:tcPr>
            <w:tcW w:w="12115" w:type="dxa"/>
          </w:tcPr>
          <w:p w14:paraId="5F5A1164"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Positive deemed best offer check result</w:t>
            </w:r>
            <w:r>
              <w:br/>
            </w:r>
            <w:r w:rsidRPr="69D9FCBB">
              <w:rPr>
                <w:rFonts w:ascii="Arial" w:eastAsia="Times New Roman" w:hAnsi="Arial" w:cs="Arial"/>
                <w:color w:val="000000" w:themeColor="text1"/>
                <w:lang w:val="en-AU" w:eastAsia="en-AU"/>
              </w:rPr>
              <w:t>Retailer obligation if the deemed best offer check result is positive.</w:t>
            </w:r>
          </w:p>
        </w:tc>
      </w:tr>
      <w:tr w:rsidR="00EF3DB0" w:rsidRPr="00A20B28" w14:paraId="224477D7"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3F5BABD" w14:textId="77777777" w:rsidR="00EF3DB0" w:rsidRDefault="00EF3DB0" w:rsidP="00EF3DB0">
            <w:pPr>
              <w:pStyle w:val="TableBody"/>
            </w:pPr>
            <w:r>
              <w:t>RB1483</w:t>
            </w:r>
          </w:p>
        </w:tc>
        <w:tc>
          <w:tcPr>
            <w:tcW w:w="1371" w:type="dxa"/>
            <w:gridSpan w:val="2"/>
          </w:tcPr>
          <w:p w14:paraId="2509B5F6"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111(2)</w:t>
            </w:r>
          </w:p>
        </w:tc>
        <w:tc>
          <w:tcPr>
            <w:tcW w:w="12115" w:type="dxa"/>
          </w:tcPr>
          <w:p w14:paraId="009654EB"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Form and location requirements of deemed best offer message</w:t>
            </w:r>
            <w:r>
              <w:br/>
            </w:r>
            <w:r w:rsidRPr="69D9FCBB">
              <w:rPr>
                <w:rFonts w:ascii="Arial" w:eastAsia="Times New Roman" w:hAnsi="Arial" w:cs="Arial"/>
                <w:color w:val="000000" w:themeColor="text1"/>
                <w:lang w:val="en-AU" w:eastAsia="en-AU"/>
              </w:rPr>
              <w:t>Retailer obligation relating to form and location of deemed best offer message.</w:t>
            </w:r>
          </w:p>
        </w:tc>
      </w:tr>
      <w:tr w:rsidR="00EF3DB0" w:rsidRPr="00A20B28" w14:paraId="7D0AFF4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7B63CFD" w14:textId="77777777" w:rsidR="00EF3DB0" w:rsidRDefault="00EF3DB0" w:rsidP="00EF3DB0">
            <w:pPr>
              <w:pStyle w:val="TableBody"/>
            </w:pPr>
            <w:r>
              <w:t>RB1484</w:t>
            </w:r>
          </w:p>
        </w:tc>
        <w:tc>
          <w:tcPr>
            <w:tcW w:w="1371" w:type="dxa"/>
            <w:gridSpan w:val="2"/>
          </w:tcPr>
          <w:p w14:paraId="654E78A2" w14:textId="77777777" w:rsidR="00EF3DB0" w:rsidRPr="00A20B28" w:rsidRDefault="00EF3DB0" w:rsidP="00EF3DB0">
            <w:pPr>
              <w:pStyle w:val="TableBody"/>
              <w:rPr>
                <w:rFonts w:ascii="Arial" w:eastAsia="Times New Roman" w:hAnsi="Arial" w:cs="Arial"/>
                <w:color w:val="000000"/>
                <w:lang w:eastAsia="en-AU"/>
              </w:rPr>
            </w:pPr>
            <w:r w:rsidRPr="00A20B28">
              <w:rPr>
                <w:rFonts w:ascii="Arial" w:eastAsia="Times New Roman" w:hAnsi="Arial" w:cs="Arial"/>
                <w:color w:val="000000"/>
                <w:lang w:eastAsia="en-AU"/>
              </w:rPr>
              <w:t>Clause 111(4)</w:t>
            </w:r>
          </w:p>
        </w:tc>
        <w:tc>
          <w:tcPr>
            <w:tcW w:w="12115" w:type="dxa"/>
          </w:tcPr>
          <w:p w14:paraId="0E76C25C" w14:textId="77777777" w:rsidR="00EF3DB0" w:rsidRPr="00A20B28" w:rsidRDefault="00EF3DB0" w:rsidP="69D9FCBB">
            <w:pPr>
              <w:pStyle w:val="TableBody"/>
              <w:rPr>
                <w:rFonts w:ascii="Arial" w:eastAsia="Times New Roman" w:hAnsi="Arial" w:cs="Arial"/>
                <w:b/>
                <w:bCs/>
                <w:color w:val="000000"/>
                <w:lang w:val="en-AU" w:eastAsia="en-AU"/>
              </w:rPr>
            </w:pPr>
            <w:r w:rsidRPr="69D9FCBB">
              <w:rPr>
                <w:rFonts w:ascii="Arial" w:eastAsia="Times New Roman" w:hAnsi="Arial" w:cs="Arial"/>
                <w:b/>
                <w:bCs/>
                <w:color w:val="000000" w:themeColor="text1"/>
                <w:lang w:val="en-AU" w:eastAsia="en-AU"/>
              </w:rPr>
              <w:t>Content of a negative deemed best offer message</w:t>
            </w:r>
            <w:r>
              <w:br/>
            </w:r>
            <w:r w:rsidRPr="69D9FCBB">
              <w:rPr>
                <w:rFonts w:ascii="Arial" w:eastAsia="Times New Roman" w:hAnsi="Arial" w:cs="Arial"/>
                <w:color w:val="000000" w:themeColor="text1"/>
                <w:lang w:val="en-AU" w:eastAsia="en-AU"/>
              </w:rPr>
              <w:t>Retailer obligation relating to content of a negative deemed best offer message.</w:t>
            </w:r>
          </w:p>
        </w:tc>
      </w:tr>
      <w:tr w:rsidR="00EF3DB0" w:rsidRPr="00A20B28" w14:paraId="42497795"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9F098BE" w14:textId="77777777" w:rsidR="00EF3DB0" w:rsidRDefault="00EF3DB0" w:rsidP="00EF3DB0">
            <w:pPr>
              <w:pStyle w:val="TableBody"/>
            </w:pPr>
            <w:r>
              <w:t>RB1485</w:t>
            </w:r>
          </w:p>
        </w:tc>
        <w:tc>
          <w:tcPr>
            <w:tcW w:w="1371" w:type="dxa"/>
            <w:gridSpan w:val="2"/>
          </w:tcPr>
          <w:p w14:paraId="0E20895E" w14:textId="60B7678F" w:rsidR="00EF3DB0" w:rsidRPr="00A20B28" w:rsidRDefault="00EF3DB0" w:rsidP="00EF3DB0">
            <w:pPr>
              <w:pStyle w:val="TableBody"/>
              <w:rPr>
                <w:rFonts w:ascii="Arial" w:eastAsia="Times New Roman" w:hAnsi="Arial" w:cs="Arial"/>
                <w:color w:val="000000"/>
                <w:lang w:eastAsia="en-AU"/>
              </w:rPr>
            </w:pPr>
            <w:r w:rsidRPr="7D5364B9">
              <w:rPr>
                <w:rFonts w:ascii="Arial" w:eastAsia="Times New Roman" w:hAnsi="Arial" w:cs="Arial"/>
                <w:color w:val="000000" w:themeColor="text1"/>
                <w:lang w:eastAsia="en-AU"/>
              </w:rPr>
              <w:t>Clause 111(</w:t>
            </w:r>
            <w:r>
              <w:rPr>
                <w:rFonts w:ascii="Arial" w:eastAsia="Times New Roman" w:hAnsi="Arial" w:cs="Arial"/>
                <w:color w:val="000000" w:themeColor="text1"/>
                <w:lang w:eastAsia="en-AU"/>
              </w:rPr>
              <w:t>3</w:t>
            </w:r>
            <w:r w:rsidRPr="7D5364B9">
              <w:rPr>
                <w:rFonts w:ascii="Arial" w:eastAsia="Times New Roman" w:hAnsi="Arial" w:cs="Arial"/>
                <w:color w:val="000000" w:themeColor="text1"/>
                <w:lang w:eastAsia="en-AU"/>
              </w:rPr>
              <w:t>)</w:t>
            </w:r>
          </w:p>
        </w:tc>
        <w:tc>
          <w:tcPr>
            <w:tcW w:w="12115" w:type="dxa"/>
          </w:tcPr>
          <w:p w14:paraId="1142948C" w14:textId="77777777" w:rsidR="00EF3DB0" w:rsidRPr="00A20B28" w:rsidRDefault="00EF3DB0" w:rsidP="00EF3DB0">
            <w:pPr>
              <w:pStyle w:val="TableBody"/>
              <w:rPr>
                <w:rFonts w:ascii="Arial" w:eastAsia="Times New Roman" w:hAnsi="Arial" w:cs="Arial"/>
                <w:b/>
                <w:bCs/>
                <w:color w:val="000000"/>
                <w:lang w:eastAsia="en-AU"/>
              </w:rPr>
            </w:pPr>
            <w:r w:rsidRPr="00A20B28">
              <w:rPr>
                <w:rFonts w:ascii="Arial" w:eastAsia="Times New Roman" w:hAnsi="Arial" w:cs="Arial"/>
                <w:b/>
                <w:bCs/>
                <w:color w:val="000000"/>
                <w:lang w:eastAsia="en-AU"/>
              </w:rPr>
              <w:t>Content of a positive deemed best offer message</w:t>
            </w:r>
            <w:r w:rsidRPr="00A20B28">
              <w:rPr>
                <w:rFonts w:ascii="Arial" w:eastAsia="Times New Roman" w:hAnsi="Arial" w:cs="Arial"/>
                <w:color w:val="000000"/>
                <w:lang w:eastAsia="en-AU"/>
              </w:rPr>
              <w:br/>
              <w:t>Retailer obligation relating to content of a positive deemed best offer message.</w:t>
            </w:r>
          </w:p>
        </w:tc>
      </w:tr>
      <w:tr w:rsidR="00EF3DB0" w:rsidRPr="006F531C" w14:paraId="210624BE"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77D55DD" w14:textId="77777777" w:rsidR="00EF3DB0" w:rsidRDefault="00EF3DB0" w:rsidP="00EF3DB0">
            <w:pPr>
              <w:pStyle w:val="TableBody"/>
            </w:pPr>
            <w:r>
              <w:t>RB0250</w:t>
            </w:r>
          </w:p>
        </w:tc>
        <w:tc>
          <w:tcPr>
            <w:tcW w:w="1371" w:type="dxa"/>
            <w:gridSpan w:val="2"/>
          </w:tcPr>
          <w:p w14:paraId="3E53C4BE"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113(1)</w:t>
            </w:r>
          </w:p>
        </w:tc>
        <w:tc>
          <w:tcPr>
            <w:tcW w:w="12115" w:type="dxa"/>
          </w:tcPr>
          <w:p w14:paraId="2EAF957A"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Retailer obligations in relation to customer transfer</w:t>
            </w:r>
            <w:r>
              <w:br/>
            </w:r>
            <w:r w:rsidRPr="69D9FCBB">
              <w:rPr>
                <w:rFonts w:eastAsia="Times New Roman"/>
                <w:color w:val="000000" w:themeColor="text1"/>
                <w:lang w:val="en-AU" w:eastAsia="en-AU"/>
              </w:rPr>
              <w:t>Requirements a retailer must meet before submitting a request for a transfer under the relevant Retail Market Procedures.</w:t>
            </w:r>
          </w:p>
        </w:tc>
      </w:tr>
      <w:tr w:rsidR="00EF3DB0" w:rsidRPr="006F531C" w14:paraId="6A01125B"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3BC4214" w14:textId="77777777" w:rsidR="00EF3DB0" w:rsidRDefault="00EF3DB0" w:rsidP="00EF3DB0">
            <w:pPr>
              <w:pStyle w:val="TableBody"/>
            </w:pPr>
            <w:r>
              <w:lastRenderedPageBreak/>
              <w:t>RB1486</w:t>
            </w:r>
          </w:p>
        </w:tc>
        <w:tc>
          <w:tcPr>
            <w:tcW w:w="1371" w:type="dxa"/>
            <w:gridSpan w:val="2"/>
          </w:tcPr>
          <w:p w14:paraId="683F9D74"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114(1)</w:t>
            </w:r>
          </w:p>
        </w:tc>
        <w:tc>
          <w:tcPr>
            <w:tcW w:w="12115" w:type="dxa"/>
          </w:tcPr>
          <w:p w14:paraId="6B886113" w14:textId="7B2A46E4"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Notice to small customers on transfer</w:t>
            </w:r>
            <w:r>
              <w:br/>
            </w:r>
            <w:r w:rsidRPr="69D9FCBB">
              <w:rPr>
                <w:rFonts w:eastAsia="Times New Roman"/>
                <w:color w:val="000000" w:themeColor="text1"/>
                <w:lang w:val="en-AU" w:eastAsia="en-AU"/>
              </w:rPr>
              <w:t>Retailer obligation to, within 5 business days of receiving notification that it has become the financially responsible retailer for a small customer as a result of a customer transfer, give notice to the customer of specific matters.</w:t>
            </w:r>
          </w:p>
        </w:tc>
      </w:tr>
      <w:tr w:rsidR="00EF3DB0" w:rsidRPr="006F531C" w14:paraId="2BDE777F"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62A2206" w14:textId="77777777" w:rsidR="00EF3DB0" w:rsidRDefault="00EF3DB0" w:rsidP="00EF3DB0">
            <w:pPr>
              <w:pStyle w:val="TableBody"/>
            </w:pPr>
            <w:r>
              <w:t>RB1487</w:t>
            </w:r>
          </w:p>
        </w:tc>
        <w:tc>
          <w:tcPr>
            <w:tcW w:w="1371" w:type="dxa"/>
            <w:gridSpan w:val="2"/>
          </w:tcPr>
          <w:p w14:paraId="59680869"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115(1)</w:t>
            </w:r>
          </w:p>
        </w:tc>
        <w:tc>
          <w:tcPr>
            <w:tcW w:w="12115" w:type="dxa"/>
          </w:tcPr>
          <w:p w14:paraId="071781E2" w14:textId="1FEE8D1E"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Notice to small customers where transfer delayed</w:t>
            </w:r>
            <w:r>
              <w:br/>
            </w:r>
            <w:r w:rsidRPr="7D5364B9">
              <w:rPr>
                <w:rFonts w:eastAsia="Times New Roman"/>
                <w:color w:val="000000" w:themeColor="text1"/>
                <w:lang w:eastAsia="en-AU"/>
              </w:rPr>
              <w:t>Retailer obligation to, where the retailer has notified a small customer of the expected date of a transfer and that transfer does not occur, notify the customer of specific matters within 5 days of becoming aware that a transfer has not occurred on the expected date.</w:t>
            </w:r>
          </w:p>
        </w:tc>
      </w:tr>
      <w:tr w:rsidR="00EF3DB0" w:rsidRPr="006F531C" w14:paraId="379E1DE3"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09B060D" w14:textId="77777777" w:rsidR="00EF3DB0" w:rsidRDefault="00EF3DB0" w:rsidP="00EF3DB0">
            <w:pPr>
              <w:pStyle w:val="TableBody"/>
            </w:pPr>
            <w:r>
              <w:t>RB1439</w:t>
            </w:r>
          </w:p>
        </w:tc>
        <w:tc>
          <w:tcPr>
            <w:tcW w:w="1371" w:type="dxa"/>
            <w:gridSpan w:val="2"/>
          </w:tcPr>
          <w:p w14:paraId="2643DC11"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119(1)</w:t>
            </w:r>
          </w:p>
        </w:tc>
        <w:tc>
          <w:tcPr>
            <w:tcW w:w="12115" w:type="dxa"/>
          </w:tcPr>
          <w:p w14:paraId="145E4C9F" w14:textId="77777777" w:rsidR="00EF3DB0" w:rsidRPr="006F531C" w:rsidRDefault="00EF3DB0" w:rsidP="00EF3DB0">
            <w:pPr>
              <w:pStyle w:val="TableBody"/>
              <w:rPr>
                <w:rFonts w:eastAsia="Times New Roman" w:cstheme="minorHAnsi"/>
                <w:b/>
                <w:bCs/>
                <w:color w:val="000000"/>
                <w:lang w:eastAsia="en-AU"/>
              </w:rPr>
            </w:pPr>
            <w:r w:rsidRPr="00A20B28">
              <w:rPr>
                <w:rFonts w:eastAsia="Times New Roman" w:cstheme="minorHAnsi"/>
                <w:b/>
                <w:bCs/>
                <w:color w:val="000000"/>
                <w:lang w:eastAsia="en-AU"/>
              </w:rPr>
              <w:t xml:space="preserve">Exempt market retail contracts </w:t>
            </w:r>
            <w:r w:rsidRPr="006F531C">
              <w:rPr>
                <w:rFonts w:eastAsia="Times New Roman" w:cstheme="minorHAnsi"/>
                <w:b/>
                <w:bCs/>
                <w:color w:val="000000"/>
                <w:lang w:eastAsia="en-AU"/>
              </w:rPr>
              <w:t>–</w:t>
            </w:r>
            <w:r w:rsidRPr="00A20B28">
              <w:rPr>
                <w:rFonts w:eastAsia="Times New Roman" w:cstheme="minorHAnsi"/>
                <w:b/>
                <w:bCs/>
                <w:color w:val="000000"/>
                <w:lang w:eastAsia="en-AU"/>
              </w:rPr>
              <w:t xml:space="preserve"> obligation</w:t>
            </w:r>
          </w:p>
          <w:p w14:paraId="00AE3E71" w14:textId="77777777" w:rsidR="00EF3DB0" w:rsidRPr="006F531C" w:rsidRDefault="00EF3DB0" w:rsidP="69D9FCBB">
            <w:pPr>
              <w:pStyle w:val="TableBody"/>
              <w:rPr>
                <w:rFonts w:eastAsia="Times New Roman"/>
                <w:b/>
                <w:bCs/>
                <w:color w:val="000000"/>
                <w:lang w:val="en-AU" w:eastAsia="en-AU"/>
              </w:rPr>
            </w:pPr>
            <w:r w:rsidRPr="69D9FCBB">
              <w:rPr>
                <w:rFonts w:eastAsia="Times New Roman"/>
                <w:color w:val="000000" w:themeColor="text1"/>
                <w:lang w:val="en-AU" w:eastAsia="en-AU"/>
              </w:rPr>
              <w:t xml:space="preserve">Retail marketer obligation to not supply or offer to supply energy, or advertise or market the supply of energy, under an exempt market retail contract unless the retailer has complied with obligations under this clause. </w:t>
            </w:r>
          </w:p>
        </w:tc>
      </w:tr>
      <w:tr w:rsidR="00EF3DB0" w:rsidRPr="006F531C" w14:paraId="61FF88D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7ED6715" w14:textId="77777777" w:rsidR="00EF3DB0" w:rsidRDefault="00EF3DB0" w:rsidP="00EF3DB0">
            <w:pPr>
              <w:pStyle w:val="TableBody"/>
            </w:pPr>
            <w:r>
              <w:t>RB1449</w:t>
            </w:r>
          </w:p>
        </w:tc>
        <w:tc>
          <w:tcPr>
            <w:tcW w:w="1371" w:type="dxa"/>
            <w:gridSpan w:val="2"/>
          </w:tcPr>
          <w:p w14:paraId="799858DB"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119(2)</w:t>
            </w:r>
          </w:p>
        </w:tc>
        <w:tc>
          <w:tcPr>
            <w:tcW w:w="12115" w:type="dxa"/>
          </w:tcPr>
          <w:p w14:paraId="6495CDA8"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Exempt market retail contracts – notification</w:t>
            </w:r>
            <w:r>
              <w:br/>
            </w:r>
            <w:r w:rsidRPr="7D5364B9">
              <w:rPr>
                <w:rFonts w:eastAsia="Times New Roman"/>
                <w:color w:val="000000" w:themeColor="text1"/>
                <w:lang w:eastAsia="en-AU"/>
              </w:rPr>
              <w:t xml:space="preserve">Retailer obligation to notify the commission if the retailer (or a retailer marketer on its behalf) proposes to supply or offer to supply energy, or advertise, market or promote the supply of energy, under a retail product that would be an exempt market retail contract. </w:t>
            </w:r>
          </w:p>
        </w:tc>
      </w:tr>
      <w:tr w:rsidR="00EF3DB0" w:rsidRPr="006F531C" w14:paraId="5D23610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332502B" w14:textId="77777777" w:rsidR="00EF3DB0" w:rsidRDefault="00EF3DB0" w:rsidP="00EF3DB0">
            <w:pPr>
              <w:pStyle w:val="TableBody"/>
            </w:pPr>
            <w:r>
              <w:t>RB1450</w:t>
            </w:r>
          </w:p>
        </w:tc>
        <w:tc>
          <w:tcPr>
            <w:tcW w:w="1371" w:type="dxa"/>
            <w:gridSpan w:val="2"/>
          </w:tcPr>
          <w:p w14:paraId="5C3A38D8"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119(3)</w:t>
            </w:r>
          </w:p>
        </w:tc>
        <w:tc>
          <w:tcPr>
            <w:tcW w:w="12115" w:type="dxa"/>
          </w:tcPr>
          <w:p w14:paraId="40A38B4A"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Exempt market retail contracts – reporting</w:t>
            </w:r>
            <w:r>
              <w:br/>
            </w:r>
            <w:r w:rsidRPr="69D9FCBB">
              <w:rPr>
                <w:lang w:val="en-AU"/>
              </w:rPr>
              <w:t xml:space="preserve">Retailer </w:t>
            </w:r>
            <w:r w:rsidRPr="69D9FCBB">
              <w:rPr>
                <w:rFonts w:eastAsia="Times New Roman"/>
                <w:color w:val="000000" w:themeColor="text1"/>
                <w:lang w:val="en-AU" w:eastAsia="en-AU"/>
              </w:rPr>
              <w:t xml:space="preserve">obligation to, if the retailer supplies or offers to supply energy under an exempt market retail contract, report to the commission regarding that retail product. </w:t>
            </w:r>
          </w:p>
        </w:tc>
      </w:tr>
      <w:tr w:rsidR="00EF3DB0" w:rsidRPr="006F531C" w14:paraId="04B10F6A"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14E773A" w14:textId="77777777" w:rsidR="00EF3DB0" w:rsidRDefault="00EF3DB0" w:rsidP="00EF3DB0">
            <w:pPr>
              <w:pStyle w:val="TableBody"/>
            </w:pPr>
            <w:r>
              <w:t>RB1451</w:t>
            </w:r>
          </w:p>
        </w:tc>
        <w:tc>
          <w:tcPr>
            <w:tcW w:w="1371" w:type="dxa"/>
            <w:gridSpan w:val="2"/>
          </w:tcPr>
          <w:p w14:paraId="2A40C78F"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119(4)</w:t>
            </w:r>
          </w:p>
        </w:tc>
        <w:tc>
          <w:tcPr>
            <w:tcW w:w="12115" w:type="dxa"/>
          </w:tcPr>
          <w:p w14:paraId="12348A79"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Exempt market retail contracts – compliance with guideline</w:t>
            </w:r>
            <w:r>
              <w:br/>
              <w:t xml:space="preserve">Retailer </w:t>
            </w:r>
            <w:r w:rsidRPr="7D5364B9">
              <w:rPr>
                <w:rFonts w:eastAsia="Times New Roman"/>
                <w:color w:val="000000" w:themeColor="text1"/>
                <w:lang w:eastAsia="en-AU"/>
              </w:rPr>
              <w:t>obligation to, if notifying or reporting to the commission under subclauses (2) or (3), do so in the manner and form provided for by any guidelines published by the commission under section 13 of the Energy Services Commission Act 2001 (Vic).</w:t>
            </w:r>
          </w:p>
        </w:tc>
      </w:tr>
      <w:tr w:rsidR="00EF3DB0" w:rsidRPr="006F531C" w14:paraId="7EC92F65"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7A9059D" w14:textId="77777777" w:rsidR="00EF3DB0" w:rsidRDefault="00EF3DB0" w:rsidP="00EF3DB0">
            <w:pPr>
              <w:pStyle w:val="TableBody"/>
            </w:pPr>
            <w:r>
              <w:t>RB1448</w:t>
            </w:r>
          </w:p>
        </w:tc>
        <w:tc>
          <w:tcPr>
            <w:tcW w:w="1371" w:type="dxa"/>
            <w:gridSpan w:val="2"/>
          </w:tcPr>
          <w:p w14:paraId="4A49230A" w14:textId="77777777" w:rsidR="00EF3DB0" w:rsidRPr="006F531C" w:rsidRDefault="00EF3DB0" w:rsidP="00EF3DB0">
            <w:pPr>
              <w:pStyle w:val="TableBody"/>
              <w:rPr>
                <w:rFonts w:eastAsia="Times New Roman" w:cstheme="minorHAnsi"/>
                <w:color w:val="000000"/>
                <w:lang w:eastAsia="en-AU"/>
              </w:rPr>
            </w:pPr>
            <w:r w:rsidRPr="00A20B28">
              <w:rPr>
                <w:rFonts w:eastAsia="Times New Roman" w:cstheme="minorHAnsi"/>
                <w:color w:val="000000"/>
                <w:lang w:eastAsia="en-AU"/>
              </w:rPr>
              <w:t>Clause 119(5)</w:t>
            </w:r>
          </w:p>
        </w:tc>
        <w:tc>
          <w:tcPr>
            <w:tcW w:w="12115" w:type="dxa"/>
          </w:tcPr>
          <w:p w14:paraId="72D209A7"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Exempt market retail contracts – compliance by retail marketers</w:t>
            </w:r>
            <w:r>
              <w:br/>
            </w:r>
            <w:r w:rsidRPr="69D9FCBB">
              <w:rPr>
                <w:rFonts w:eastAsia="Times New Roman"/>
                <w:color w:val="000000" w:themeColor="text1"/>
                <w:lang w:val="en-AU" w:eastAsia="en-AU"/>
              </w:rPr>
              <w:t>Retailer obligation to ensure that a retail marketer who is an associate of the retailer complies with this clause.</w:t>
            </w:r>
          </w:p>
        </w:tc>
      </w:tr>
      <w:tr w:rsidR="00EF3DB0" w:rsidRPr="007332EA" w:rsidDel="00C32881" w14:paraId="0E6502A3" w14:textId="47411DAB" w:rsidTr="69D9FCBB">
        <w:trPr>
          <w:cnfStyle w:val="000000100000" w:firstRow="0" w:lastRow="0" w:firstColumn="0" w:lastColumn="0" w:oddVBand="0" w:evenVBand="0" w:oddHBand="1" w:evenHBand="0" w:firstRowFirstColumn="0" w:firstRowLastColumn="0" w:lastRowFirstColumn="0" w:lastRowLastColumn="0"/>
          <w:cantSplit/>
          <w:del w:id="569" w:author="Nathan Grech (ESC)" w:date="2025-11-03T09:24:00Z"/>
        </w:trPr>
        <w:tc>
          <w:tcPr>
            <w:tcW w:w="1084" w:type="dxa"/>
            <w:gridSpan w:val="2"/>
          </w:tcPr>
          <w:p w14:paraId="072C2CE8" w14:textId="4FD5274F" w:rsidR="00EF3DB0" w:rsidDel="00C32881" w:rsidRDefault="00EF3DB0" w:rsidP="00EF3DB0">
            <w:pPr>
              <w:pStyle w:val="TableBody"/>
              <w:rPr>
                <w:del w:id="570" w:author="Nathan Grech (ESC)" w:date="2025-11-03T09:24:00Z" w16du:dateUtc="2025-11-02T22:24:00Z"/>
              </w:rPr>
            </w:pPr>
            <w:del w:id="571" w:author="Nathan Grech (ESC)" w:date="2025-11-03T09:24:00Z" w16du:dateUtc="2025-11-02T22:24:00Z">
              <w:r w:rsidDel="00C32881">
                <w:delText>RB1454</w:delText>
              </w:r>
            </w:del>
          </w:p>
        </w:tc>
        <w:tc>
          <w:tcPr>
            <w:tcW w:w="1371" w:type="dxa"/>
            <w:gridSpan w:val="2"/>
          </w:tcPr>
          <w:p w14:paraId="44C37375" w14:textId="407764CA" w:rsidR="00EF3DB0" w:rsidRPr="007332EA" w:rsidDel="00C32881" w:rsidRDefault="00EF3DB0" w:rsidP="00EF3DB0">
            <w:pPr>
              <w:pStyle w:val="TableBody"/>
              <w:rPr>
                <w:del w:id="572" w:author="Nathan Grech (ESC)" w:date="2025-11-03T09:24:00Z" w16du:dateUtc="2025-11-02T22:24:00Z"/>
                <w:rFonts w:eastAsia="Times New Roman" w:cstheme="minorHAnsi"/>
                <w:color w:val="000000"/>
                <w:lang w:eastAsia="en-AU"/>
              </w:rPr>
            </w:pPr>
            <w:del w:id="573" w:author="Nathan Grech (ESC)" w:date="2025-11-03T09:24:00Z" w16du:dateUtc="2025-11-02T22:24:00Z">
              <w:r w:rsidRPr="007332EA" w:rsidDel="00C32881">
                <w:rPr>
                  <w:rFonts w:ascii="Arial" w:eastAsia="Times New Roman" w:hAnsi="Arial" w:cs="Arial"/>
                  <w:color w:val="000000"/>
                  <w:lang w:eastAsia="en-AU"/>
                </w:rPr>
                <w:delText>Clause 120(1)</w:delText>
              </w:r>
            </w:del>
          </w:p>
        </w:tc>
        <w:tc>
          <w:tcPr>
            <w:tcW w:w="12115" w:type="dxa"/>
          </w:tcPr>
          <w:p w14:paraId="19312BAB" w14:textId="00EE0BA3" w:rsidR="00EF3DB0" w:rsidRPr="007332EA" w:rsidDel="00C32881" w:rsidRDefault="00EF3DB0" w:rsidP="00EF3DB0">
            <w:pPr>
              <w:pStyle w:val="TableBody"/>
              <w:rPr>
                <w:del w:id="574" w:author="Nathan Grech (ESC)" w:date="2025-11-03T09:24:00Z" w16du:dateUtc="2025-11-02T22:24:00Z"/>
                <w:rFonts w:eastAsia="Times New Roman" w:cstheme="minorHAnsi"/>
                <w:b/>
                <w:bCs/>
                <w:color w:val="000000"/>
                <w:lang w:eastAsia="en-AU"/>
              </w:rPr>
            </w:pPr>
            <w:del w:id="575" w:author="Nathan Grech (ESC)" w:date="2025-11-03T09:24:00Z" w16du:dateUtc="2025-11-02T22:24:00Z">
              <w:r w:rsidRPr="007332EA" w:rsidDel="00C32881">
                <w:rPr>
                  <w:rFonts w:ascii="Arial" w:eastAsia="Times New Roman" w:hAnsi="Arial" w:cs="Arial"/>
                  <w:b/>
                  <w:bCs/>
                  <w:color w:val="000000"/>
                  <w:lang w:eastAsia="en-AU"/>
                </w:rPr>
                <w:delText>Tailored assistance to customers on an exempt market retail contract</w:delText>
              </w:r>
              <w:r w:rsidRPr="007332EA" w:rsidDel="00C32881">
                <w:rPr>
                  <w:rFonts w:ascii="Arial" w:eastAsia="Times New Roman" w:hAnsi="Arial" w:cs="Arial"/>
                  <w:color w:val="000000"/>
                  <w:lang w:eastAsia="en-AU"/>
                </w:rPr>
                <w:br/>
                <w:delText>Retailer obligations if a residential customer who has entered into an exempt market retail contract becomes entitled to receive tailored assistance.</w:delText>
              </w:r>
            </w:del>
          </w:p>
        </w:tc>
      </w:tr>
      <w:tr w:rsidR="00EF3DB0" w:rsidRPr="007332EA" w14:paraId="006DF59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422CD94" w14:textId="77777777" w:rsidR="00EF3DB0" w:rsidRDefault="00EF3DB0" w:rsidP="00EF3DB0">
            <w:pPr>
              <w:pStyle w:val="TableBody"/>
            </w:pPr>
            <w:r>
              <w:lastRenderedPageBreak/>
              <w:t>RB1402</w:t>
            </w:r>
          </w:p>
        </w:tc>
        <w:tc>
          <w:tcPr>
            <w:tcW w:w="1371" w:type="dxa"/>
            <w:gridSpan w:val="2"/>
          </w:tcPr>
          <w:p w14:paraId="5635809B" w14:textId="77777777" w:rsidR="00EF3DB0" w:rsidRPr="007332EA" w:rsidRDefault="00EF3DB0" w:rsidP="00EF3DB0">
            <w:pPr>
              <w:pStyle w:val="TableBody"/>
              <w:rPr>
                <w:rFonts w:eastAsia="Times New Roman" w:cstheme="minorHAnsi"/>
                <w:color w:val="000000"/>
                <w:lang w:eastAsia="en-AU"/>
              </w:rPr>
            </w:pPr>
            <w:r w:rsidRPr="007332EA">
              <w:rPr>
                <w:rFonts w:ascii="Arial" w:eastAsia="Times New Roman" w:hAnsi="Arial" w:cs="Arial"/>
                <w:color w:val="000000"/>
                <w:lang w:eastAsia="en-AU"/>
              </w:rPr>
              <w:t>Clause 125(1)</w:t>
            </w:r>
          </w:p>
        </w:tc>
        <w:tc>
          <w:tcPr>
            <w:tcW w:w="12115" w:type="dxa"/>
          </w:tcPr>
          <w:p w14:paraId="5D938BFB" w14:textId="77777777" w:rsidR="00EF3DB0" w:rsidRPr="007332EA" w:rsidRDefault="00EF3DB0" w:rsidP="69D9FCBB">
            <w:pPr>
              <w:pStyle w:val="TableBody"/>
              <w:rPr>
                <w:rFonts w:eastAsia="Times New Roman"/>
                <w:b/>
                <w:bCs/>
                <w:color w:val="000000"/>
                <w:lang w:val="en-AU" w:eastAsia="en-AU"/>
              </w:rPr>
            </w:pPr>
            <w:r w:rsidRPr="69D9FCBB">
              <w:rPr>
                <w:rFonts w:ascii="Arial" w:eastAsia="Times New Roman" w:hAnsi="Arial" w:cs="Arial"/>
                <w:b/>
                <w:bCs/>
                <w:color w:val="000000" w:themeColor="text1"/>
                <w:lang w:val="en-AU" w:eastAsia="en-AU"/>
              </w:rPr>
              <w:t>Providing standard assistance</w:t>
            </w:r>
            <w:r>
              <w:br/>
            </w:r>
            <w:r w:rsidRPr="69D9FCBB">
              <w:rPr>
                <w:lang w:val="en-AU"/>
              </w:rPr>
              <w:t xml:space="preserve">A </w:t>
            </w:r>
            <w:r w:rsidRPr="69D9FCBB">
              <w:rPr>
                <w:rFonts w:ascii="Arial" w:eastAsia="Times New Roman" w:hAnsi="Arial" w:cs="Arial"/>
                <w:color w:val="000000" w:themeColor="text1"/>
                <w:lang w:val="en-AU" w:eastAsia="en-AU"/>
              </w:rPr>
              <w:t>retailer must take steps to provide to its residential customers the forms of standard assistance (from those listed in subclause (2)) it elects to make available to help them avoid getting into arrears.</w:t>
            </w:r>
          </w:p>
        </w:tc>
      </w:tr>
      <w:tr w:rsidR="00EF3DB0" w:rsidRPr="007332EA" w14:paraId="65CAC39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572D6A1" w14:textId="77777777" w:rsidR="00EF3DB0" w:rsidRDefault="00EF3DB0" w:rsidP="00EF3DB0">
            <w:pPr>
              <w:pStyle w:val="TableBody"/>
            </w:pPr>
            <w:r>
              <w:t>RB1402-2</w:t>
            </w:r>
          </w:p>
        </w:tc>
        <w:tc>
          <w:tcPr>
            <w:tcW w:w="1371" w:type="dxa"/>
            <w:gridSpan w:val="2"/>
          </w:tcPr>
          <w:p w14:paraId="71A0AA3D" w14:textId="77777777" w:rsidR="00EF3DB0" w:rsidRPr="007332EA" w:rsidRDefault="00EF3DB0" w:rsidP="00EF3DB0">
            <w:pPr>
              <w:pStyle w:val="TableBody"/>
              <w:rPr>
                <w:rFonts w:eastAsia="Times New Roman" w:cstheme="minorHAnsi"/>
                <w:color w:val="000000"/>
                <w:lang w:eastAsia="en-AU"/>
              </w:rPr>
            </w:pPr>
            <w:r w:rsidRPr="007332EA">
              <w:rPr>
                <w:rFonts w:ascii="Arial" w:eastAsia="Times New Roman" w:hAnsi="Arial" w:cs="Arial"/>
                <w:color w:val="000000"/>
                <w:lang w:eastAsia="en-AU"/>
              </w:rPr>
              <w:t>Clause 125(2)</w:t>
            </w:r>
          </w:p>
        </w:tc>
        <w:tc>
          <w:tcPr>
            <w:tcW w:w="12115" w:type="dxa"/>
          </w:tcPr>
          <w:p w14:paraId="3BAFE401" w14:textId="77777777" w:rsidR="00EF3DB0" w:rsidRPr="007332EA" w:rsidRDefault="00EF3DB0" w:rsidP="69D9FCBB">
            <w:pPr>
              <w:pStyle w:val="TableBody"/>
              <w:rPr>
                <w:rFonts w:eastAsia="Times New Roman"/>
                <w:b/>
                <w:bCs/>
                <w:color w:val="000000"/>
                <w:lang w:val="en-AU" w:eastAsia="en-AU"/>
              </w:rPr>
            </w:pPr>
            <w:r w:rsidRPr="69D9FCBB">
              <w:rPr>
                <w:rFonts w:ascii="Arial" w:eastAsia="Times New Roman" w:hAnsi="Arial" w:cs="Arial"/>
                <w:b/>
                <w:bCs/>
                <w:color w:val="000000" w:themeColor="text1"/>
                <w:lang w:val="en-AU" w:eastAsia="en-AU"/>
              </w:rPr>
              <w:t>Form of standard assistance</w:t>
            </w:r>
            <w:r>
              <w:br/>
            </w:r>
            <w:r w:rsidRPr="69D9FCBB">
              <w:rPr>
                <w:rFonts w:ascii="Arial" w:eastAsia="Times New Roman" w:hAnsi="Arial" w:cs="Arial"/>
                <w:color w:val="000000" w:themeColor="text1"/>
                <w:lang w:val="en-AU" w:eastAsia="en-AU"/>
              </w:rPr>
              <w:t>Retailer obligations regarding the forms of standard assistance that retailers must make available to their residential customers.</w:t>
            </w:r>
          </w:p>
        </w:tc>
      </w:tr>
      <w:tr w:rsidR="00EF3DB0" w:rsidRPr="00B90738" w14:paraId="1751B53D"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EBD7D46" w14:textId="77777777" w:rsidR="00EF3DB0" w:rsidRDefault="00EF3DB0" w:rsidP="00EF3DB0">
            <w:pPr>
              <w:pStyle w:val="TableBody"/>
            </w:pPr>
            <w:r>
              <w:t>RB1404</w:t>
            </w:r>
          </w:p>
        </w:tc>
        <w:tc>
          <w:tcPr>
            <w:tcW w:w="1371" w:type="dxa"/>
            <w:gridSpan w:val="2"/>
          </w:tcPr>
          <w:p w14:paraId="367BB9FA" w14:textId="77777777" w:rsidR="00EF3DB0" w:rsidRPr="00B90738" w:rsidRDefault="00EF3DB0" w:rsidP="00EF3DB0">
            <w:pPr>
              <w:pStyle w:val="TableBody"/>
              <w:rPr>
                <w:rFonts w:eastAsia="Times New Roman" w:cstheme="minorHAnsi"/>
                <w:color w:val="000000"/>
                <w:lang w:eastAsia="en-AU"/>
              </w:rPr>
            </w:pPr>
            <w:r w:rsidRPr="00B90738">
              <w:rPr>
                <w:rFonts w:ascii="Arial" w:eastAsia="Times New Roman" w:hAnsi="Arial" w:cs="Arial"/>
                <w:color w:val="000000"/>
                <w:lang w:eastAsia="en-AU"/>
              </w:rPr>
              <w:t>Clause 129(3)</w:t>
            </w:r>
          </w:p>
        </w:tc>
        <w:tc>
          <w:tcPr>
            <w:tcW w:w="12115" w:type="dxa"/>
          </w:tcPr>
          <w:p w14:paraId="439A739A" w14:textId="6661D78A" w:rsidR="00EF3DB0" w:rsidRPr="00B90738" w:rsidRDefault="00EF3DB0" w:rsidP="00EF3DB0">
            <w:pPr>
              <w:pStyle w:val="TableBody"/>
              <w:rPr>
                <w:rFonts w:eastAsia="Times New Roman"/>
                <w:b/>
                <w:color w:val="000000"/>
                <w:lang w:eastAsia="en-AU"/>
              </w:rPr>
            </w:pPr>
            <w:r w:rsidRPr="7D5364B9">
              <w:rPr>
                <w:rFonts w:ascii="Arial" w:eastAsia="Times New Roman" w:hAnsi="Arial" w:cs="Arial"/>
                <w:b/>
                <w:color w:val="000000" w:themeColor="text1"/>
                <w:lang w:eastAsia="en-AU"/>
              </w:rPr>
              <w:t>Information about assistance available</w:t>
            </w:r>
            <w:r>
              <w:br/>
            </w:r>
            <w:r w:rsidRPr="7D5364B9">
              <w:rPr>
                <w:rFonts w:ascii="Arial" w:eastAsia="Times New Roman" w:hAnsi="Arial" w:cs="Arial"/>
                <w:color w:val="000000" w:themeColor="text1"/>
                <w:lang w:eastAsia="en-AU"/>
              </w:rPr>
              <w:t>Retailer obligation when providing a residential customer with information about tailored assistance to which the customer is entitled and how to access it, to allow the customer no less than 6 business days to consider the information given, request further information, and put forward a payment proposal.</w:t>
            </w:r>
          </w:p>
        </w:tc>
      </w:tr>
      <w:tr w:rsidR="00EF3DB0" w:rsidRPr="006F531C" w14:paraId="072AD20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4A293EB" w14:textId="77777777" w:rsidR="00EF3DB0" w:rsidRDefault="00EF3DB0" w:rsidP="00EF3DB0">
            <w:pPr>
              <w:pStyle w:val="TableBody"/>
            </w:pPr>
            <w:r>
              <w:t>RB1405</w:t>
            </w:r>
          </w:p>
        </w:tc>
        <w:tc>
          <w:tcPr>
            <w:tcW w:w="1371" w:type="dxa"/>
            <w:gridSpan w:val="2"/>
          </w:tcPr>
          <w:p w14:paraId="5C115F08"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130(2)</w:t>
            </w:r>
          </w:p>
        </w:tc>
        <w:tc>
          <w:tcPr>
            <w:tcW w:w="12115" w:type="dxa"/>
          </w:tcPr>
          <w:p w14:paraId="2177ACBF" w14:textId="5296A884"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Payment arrangements – accepting customer payment proposals</w:t>
            </w:r>
            <w:r>
              <w:br/>
            </w:r>
            <w:r w:rsidRPr="69D9FCBB">
              <w:rPr>
                <w:rFonts w:eastAsia="Times New Roman"/>
                <w:color w:val="000000" w:themeColor="text1"/>
                <w:lang w:val="en-AU" w:eastAsia="en-AU"/>
              </w:rPr>
              <w:t>Retailer obligation to accept a payment proposal or revised proposal put forward by the residential customer that complies with certain requirements.</w:t>
            </w:r>
          </w:p>
        </w:tc>
      </w:tr>
      <w:tr w:rsidR="00EF3DB0" w:rsidRPr="006F531C" w14:paraId="4C05719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0C78087" w14:textId="77777777" w:rsidR="00EF3DB0" w:rsidRDefault="00EF3DB0" w:rsidP="00EF3DB0">
            <w:pPr>
              <w:pStyle w:val="TableBody"/>
            </w:pPr>
            <w:r>
              <w:t>RB1405-2</w:t>
            </w:r>
          </w:p>
        </w:tc>
        <w:tc>
          <w:tcPr>
            <w:tcW w:w="1371" w:type="dxa"/>
            <w:gridSpan w:val="2"/>
          </w:tcPr>
          <w:p w14:paraId="509A80CD"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130(5)</w:t>
            </w:r>
          </w:p>
        </w:tc>
        <w:tc>
          <w:tcPr>
            <w:tcW w:w="12115" w:type="dxa"/>
          </w:tcPr>
          <w:p w14:paraId="524C166F"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Payment arrangements</w:t>
            </w:r>
            <w:r>
              <w:br/>
            </w:r>
            <w:r w:rsidRPr="7D5364B9">
              <w:rPr>
                <w:rFonts w:eastAsia="Times New Roman"/>
                <w:color w:val="000000" w:themeColor="text1"/>
                <w:lang w:eastAsia="en-AU"/>
              </w:rPr>
              <w:t>Retailer obligation to give the customer a written schedule of payments showing specific information on accepting a payment proposal or a revised proposal.</w:t>
            </w:r>
          </w:p>
        </w:tc>
      </w:tr>
      <w:tr w:rsidR="00EF3DB0" w:rsidRPr="006F531C" w14:paraId="3B94091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7E4BDAD" w14:textId="77777777" w:rsidR="00EF3DB0" w:rsidRDefault="00EF3DB0" w:rsidP="00EF3DB0">
            <w:pPr>
              <w:pStyle w:val="TableBody"/>
            </w:pPr>
            <w:r>
              <w:t>RB1405-3</w:t>
            </w:r>
          </w:p>
        </w:tc>
        <w:tc>
          <w:tcPr>
            <w:tcW w:w="1371" w:type="dxa"/>
            <w:gridSpan w:val="2"/>
          </w:tcPr>
          <w:p w14:paraId="6D4D5250"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130(6)</w:t>
            </w:r>
          </w:p>
        </w:tc>
        <w:tc>
          <w:tcPr>
            <w:tcW w:w="12115" w:type="dxa"/>
          </w:tcPr>
          <w:p w14:paraId="4A5BB74E" w14:textId="78CBB28E"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Payment arrangements</w:t>
            </w:r>
            <w:r>
              <w:br/>
            </w:r>
            <w:r w:rsidRPr="69D9FCBB">
              <w:rPr>
                <w:rFonts w:eastAsia="Times New Roman"/>
                <w:color w:val="000000" w:themeColor="text1"/>
                <w:lang w:val="en-AU" w:eastAsia="en-AU"/>
              </w:rPr>
              <w:t>Retailer obligation to, if a residential customer receiving tailored assistance fails to make a payment by the date on which it was payable, contact the customer to discuss their putting forward a revised payment proposal.</w:t>
            </w:r>
          </w:p>
        </w:tc>
      </w:tr>
      <w:tr w:rsidR="00EF3DB0" w:rsidRPr="006F531C" w14:paraId="1F0D62A0"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392CDA4C" w14:textId="77777777" w:rsidR="00EF3DB0" w:rsidRDefault="00EF3DB0" w:rsidP="00EF3DB0">
            <w:pPr>
              <w:pStyle w:val="TableBody"/>
            </w:pPr>
            <w:r>
              <w:t>RB1409</w:t>
            </w:r>
          </w:p>
        </w:tc>
        <w:tc>
          <w:tcPr>
            <w:tcW w:w="1371" w:type="dxa"/>
            <w:gridSpan w:val="2"/>
          </w:tcPr>
          <w:p w14:paraId="08BF5886"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131(2)</w:t>
            </w:r>
          </w:p>
        </w:tc>
        <w:tc>
          <w:tcPr>
            <w:tcW w:w="12115" w:type="dxa"/>
          </w:tcPr>
          <w:p w14:paraId="2FB3C806"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Non-payment of amounts towards on-going energy use</w:t>
            </w:r>
            <w:r>
              <w:br/>
            </w:r>
            <w:r w:rsidRPr="69D9FCBB">
              <w:rPr>
                <w:rFonts w:eastAsia="Times New Roman"/>
                <w:color w:val="000000" w:themeColor="text1"/>
                <w:lang w:val="en-AU" w:eastAsia="en-AU"/>
              </w:rPr>
              <w:t>Retailer obligation if a residential customer fails to make a payment towards the cost of their on-going energy use by the date on which it was payable.</w:t>
            </w:r>
          </w:p>
        </w:tc>
      </w:tr>
      <w:tr w:rsidR="00EF3DB0" w:rsidRPr="006F531C" w14:paraId="7D03AB3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F8D62CC" w14:textId="77777777" w:rsidR="00EF3DB0" w:rsidRDefault="00EF3DB0" w:rsidP="00EF3DB0">
            <w:pPr>
              <w:pStyle w:val="TableBody"/>
            </w:pPr>
            <w:r>
              <w:t>RB1409-2</w:t>
            </w:r>
          </w:p>
        </w:tc>
        <w:tc>
          <w:tcPr>
            <w:tcW w:w="1371" w:type="dxa"/>
            <w:gridSpan w:val="2"/>
          </w:tcPr>
          <w:p w14:paraId="4E1421AC"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131(3)</w:t>
            </w:r>
          </w:p>
        </w:tc>
        <w:tc>
          <w:tcPr>
            <w:tcW w:w="12115" w:type="dxa"/>
          </w:tcPr>
          <w:p w14:paraId="755C9D18" w14:textId="398DF34A"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Non-implementation of practical assistance agreed</w:t>
            </w:r>
            <w:r>
              <w:br/>
            </w:r>
            <w:r w:rsidRPr="69D9FCBB">
              <w:rPr>
                <w:rFonts w:eastAsia="Times New Roman"/>
                <w:color w:val="000000" w:themeColor="text1"/>
                <w:lang w:val="en-AU" w:eastAsia="en-AU"/>
              </w:rPr>
              <w:t>Retailer obligation if a customer is not meeting their responsibility to implement practical assistance referred to in clause 85 provided by the retailer.</w:t>
            </w:r>
          </w:p>
        </w:tc>
      </w:tr>
      <w:tr w:rsidR="00EF3DB0" w:rsidRPr="006F531C" w14:paraId="216C803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0CC1C73" w14:textId="77777777" w:rsidR="00EF3DB0" w:rsidRDefault="00EF3DB0" w:rsidP="00EF3DB0">
            <w:pPr>
              <w:pStyle w:val="TableBody"/>
            </w:pPr>
            <w:r>
              <w:lastRenderedPageBreak/>
              <w:t>RB1406</w:t>
            </w:r>
          </w:p>
        </w:tc>
        <w:tc>
          <w:tcPr>
            <w:tcW w:w="1371" w:type="dxa"/>
            <w:gridSpan w:val="2"/>
          </w:tcPr>
          <w:p w14:paraId="016C1590"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132(1)</w:t>
            </w:r>
          </w:p>
        </w:tc>
        <w:tc>
          <w:tcPr>
            <w:tcW w:w="12115" w:type="dxa"/>
          </w:tcPr>
          <w:p w14:paraId="2A83E81E"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Continued provision of assistance</w:t>
            </w:r>
            <w:r>
              <w:br/>
            </w:r>
            <w:r w:rsidRPr="69D9FCBB">
              <w:rPr>
                <w:rFonts w:eastAsia="Times New Roman"/>
                <w:color w:val="000000" w:themeColor="text1"/>
                <w:lang w:val="en-AU" w:eastAsia="en-AU"/>
              </w:rPr>
              <w:t>Retailer obligation to continue to provide tailored assistance to a residential customer unless specific conditions are met.</w:t>
            </w:r>
          </w:p>
        </w:tc>
      </w:tr>
      <w:tr w:rsidR="00EF3DB0" w:rsidRPr="006F531C" w14:paraId="4A65FCEA"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A7FC7F6" w14:textId="77777777" w:rsidR="00EF3DB0" w:rsidRDefault="00EF3DB0" w:rsidP="00EF3DB0">
            <w:pPr>
              <w:pStyle w:val="TableBody"/>
            </w:pPr>
            <w:r>
              <w:t>RB1456</w:t>
            </w:r>
          </w:p>
        </w:tc>
        <w:tc>
          <w:tcPr>
            <w:tcW w:w="1371" w:type="dxa"/>
            <w:gridSpan w:val="2"/>
          </w:tcPr>
          <w:p w14:paraId="732701DE"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135(1)</w:t>
            </w:r>
          </w:p>
        </w:tc>
        <w:tc>
          <w:tcPr>
            <w:tcW w:w="12115" w:type="dxa"/>
          </w:tcPr>
          <w:p w14:paraId="3A7F8D8C" w14:textId="4702AC29"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Pay-on-time discounts to be honoured</w:t>
            </w:r>
            <w:r>
              <w:br/>
            </w:r>
            <w:r w:rsidRPr="69D9FCBB">
              <w:rPr>
                <w:rFonts w:eastAsia="Times New Roman"/>
                <w:color w:val="000000" w:themeColor="text1"/>
                <w:lang w:val="en-AU" w:eastAsia="en-AU"/>
              </w:rPr>
              <w:t>Retailer obligation not to recover the amount of any pay-on-time discount in respect of a bill or any other bill whose pay-by date occurred while a customer was continuing to receive tailored assistance in certain circumstances.</w:t>
            </w:r>
          </w:p>
        </w:tc>
      </w:tr>
      <w:tr w:rsidR="00EF3DB0" w:rsidRPr="006F531C" w14:paraId="784C102D"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5A47AAB" w14:textId="77777777" w:rsidR="00EF3DB0" w:rsidRDefault="00EF3DB0" w:rsidP="00EF3DB0">
            <w:pPr>
              <w:pStyle w:val="TableBody"/>
            </w:pPr>
            <w:r>
              <w:t>RB1489</w:t>
            </w:r>
          </w:p>
        </w:tc>
        <w:tc>
          <w:tcPr>
            <w:tcW w:w="1371" w:type="dxa"/>
            <w:gridSpan w:val="2"/>
          </w:tcPr>
          <w:p w14:paraId="5202CDE8"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136(1)</w:t>
            </w:r>
          </w:p>
        </w:tc>
        <w:tc>
          <w:tcPr>
            <w:tcW w:w="12115" w:type="dxa"/>
          </w:tcPr>
          <w:p w14:paraId="50A22AAD"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Approval of financial hardship policies</w:t>
            </w:r>
            <w:r>
              <w:br/>
            </w:r>
            <w:r w:rsidRPr="69D9FCBB">
              <w:rPr>
                <w:rFonts w:eastAsia="Times New Roman"/>
                <w:color w:val="000000" w:themeColor="text1"/>
                <w:lang w:val="en-AU" w:eastAsia="en-AU"/>
              </w:rPr>
              <w:t>Retailer obligation to prepare a financial hardship policy, and submit it to the commission for approval.</w:t>
            </w:r>
          </w:p>
        </w:tc>
      </w:tr>
      <w:tr w:rsidR="00EF3DB0" w:rsidRPr="006F531C" w14:paraId="4F472B1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9158CAE" w14:textId="77777777" w:rsidR="00EF3DB0" w:rsidRDefault="00EF3DB0" w:rsidP="00EF3DB0">
            <w:pPr>
              <w:pStyle w:val="TableBody"/>
            </w:pPr>
            <w:r>
              <w:t>RB1210</w:t>
            </w:r>
          </w:p>
        </w:tc>
        <w:tc>
          <w:tcPr>
            <w:tcW w:w="1371" w:type="dxa"/>
            <w:gridSpan w:val="2"/>
          </w:tcPr>
          <w:p w14:paraId="6AC2AC46"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137(1)</w:t>
            </w:r>
          </w:p>
        </w:tc>
        <w:tc>
          <w:tcPr>
            <w:tcW w:w="12115" w:type="dxa"/>
          </w:tcPr>
          <w:p w14:paraId="4957FB0E"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Content of financial hardship policies</w:t>
            </w:r>
            <w:r>
              <w:br/>
            </w:r>
            <w:r w:rsidRPr="7D5364B9">
              <w:rPr>
                <w:rFonts w:eastAsia="Times New Roman"/>
                <w:color w:val="000000" w:themeColor="text1"/>
                <w:lang w:eastAsia="en-AU"/>
              </w:rPr>
              <w:t xml:space="preserve">Requirements for content of a financial hardship policy of a retailer. </w:t>
            </w:r>
          </w:p>
        </w:tc>
      </w:tr>
      <w:tr w:rsidR="00EF3DB0" w:rsidRPr="006F531C" w14:paraId="0CD6DF14"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784C02FD" w14:textId="77777777" w:rsidR="00EF3DB0" w:rsidRDefault="00EF3DB0" w:rsidP="00EF3DB0">
            <w:pPr>
              <w:pStyle w:val="TableBody"/>
            </w:pPr>
            <w:r>
              <w:t>RB1411</w:t>
            </w:r>
          </w:p>
        </w:tc>
        <w:tc>
          <w:tcPr>
            <w:tcW w:w="1371" w:type="dxa"/>
            <w:gridSpan w:val="2"/>
          </w:tcPr>
          <w:p w14:paraId="171B9F9F"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141(1)</w:t>
            </w:r>
          </w:p>
        </w:tc>
        <w:tc>
          <w:tcPr>
            <w:tcW w:w="12115" w:type="dxa"/>
          </w:tcPr>
          <w:p w14:paraId="19C7460B"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Retailer obligations</w:t>
            </w:r>
            <w:r>
              <w:br/>
            </w:r>
            <w:r w:rsidRPr="69D9FCBB">
              <w:rPr>
                <w:rFonts w:eastAsia="Times New Roman"/>
                <w:color w:val="000000" w:themeColor="text1"/>
                <w:lang w:val="en-AU" w:eastAsia="en-AU"/>
              </w:rPr>
              <w:t>Overarching obligations that retailers must comply with when dealing with affected customers, residential customers, government or non-government services.</w:t>
            </w:r>
          </w:p>
        </w:tc>
      </w:tr>
      <w:tr w:rsidR="00EF3DB0" w:rsidRPr="006F531C" w14:paraId="3177D8B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A38B5E5" w14:textId="77777777" w:rsidR="00EF3DB0" w:rsidRDefault="00EF3DB0" w:rsidP="00EF3DB0">
            <w:pPr>
              <w:pStyle w:val="TableBody"/>
            </w:pPr>
            <w:r>
              <w:t>RB1407</w:t>
            </w:r>
          </w:p>
        </w:tc>
        <w:tc>
          <w:tcPr>
            <w:tcW w:w="1371" w:type="dxa"/>
            <w:gridSpan w:val="2"/>
          </w:tcPr>
          <w:p w14:paraId="5CA6CB6F"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143(1)</w:t>
            </w:r>
          </w:p>
        </w:tc>
        <w:tc>
          <w:tcPr>
            <w:tcW w:w="12115" w:type="dxa"/>
          </w:tcPr>
          <w:p w14:paraId="05D758D7"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Restriction on conditions</w:t>
            </w:r>
            <w:r>
              <w:br/>
            </w:r>
            <w:r w:rsidRPr="69D9FCBB">
              <w:rPr>
                <w:rFonts w:eastAsia="Times New Roman"/>
                <w:color w:val="000000" w:themeColor="text1"/>
                <w:lang w:val="en-AU" w:eastAsia="en-AU"/>
              </w:rPr>
              <w:t>Retailer obligation to not impose any condition on the provision of assistance under Part 6 (Assistance for residential customers anticipating or facing payment difficulties) that requires the customer to provide personal or financial information or to waive any entitlement under Part 6.</w:t>
            </w:r>
          </w:p>
        </w:tc>
      </w:tr>
      <w:tr w:rsidR="00EF3DB0" w:rsidRPr="006F531C" w14:paraId="33CC11EA"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DC1CF8D" w14:textId="77777777" w:rsidR="00EF3DB0" w:rsidRDefault="00EF3DB0" w:rsidP="00EF3DB0">
            <w:pPr>
              <w:pStyle w:val="TableBody"/>
            </w:pPr>
            <w:r>
              <w:t>RB1408</w:t>
            </w:r>
          </w:p>
        </w:tc>
        <w:tc>
          <w:tcPr>
            <w:tcW w:w="1371" w:type="dxa"/>
            <w:gridSpan w:val="2"/>
          </w:tcPr>
          <w:p w14:paraId="6F4443B7"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144(1)</w:t>
            </w:r>
          </w:p>
        </w:tc>
        <w:tc>
          <w:tcPr>
            <w:tcW w:w="12115" w:type="dxa"/>
          </w:tcPr>
          <w:p w14:paraId="28E6A81C"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Recovering debt</w:t>
            </w:r>
            <w:r>
              <w:br/>
            </w:r>
            <w:r w:rsidRPr="69D9FCBB">
              <w:rPr>
                <w:rFonts w:eastAsia="Times New Roman"/>
                <w:color w:val="000000" w:themeColor="text1"/>
                <w:lang w:val="en-AU" w:eastAsia="en-AU"/>
              </w:rPr>
              <w:t>Restrictions on retailers to commence or continue with proceedings to recover arrears from a residential customer who is receiving assistance under Part 6.</w:t>
            </w:r>
          </w:p>
        </w:tc>
      </w:tr>
      <w:tr w:rsidR="00EF3DB0" w:rsidRPr="006F531C" w14:paraId="16464BD1"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6D80C62" w14:textId="77777777" w:rsidR="00EF3DB0" w:rsidRDefault="00EF3DB0" w:rsidP="00EF3DB0">
            <w:pPr>
              <w:pStyle w:val="TableBody"/>
            </w:pPr>
            <w:r>
              <w:t>RB1408-2</w:t>
            </w:r>
          </w:p>
        </w:tc>
        <w:tc>
          <w:tcPr>
            <w:tcW w:w="1371" w:type="dxa"/>
            <w:gridSpan w:val="2"/>
          </w:tcPr>
          <w:p w14:paraId="195FE54B"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144(2)</w:t>
            </w:r>
          </w:p>
        </w:tc>
        <w:tc>
          <w:tcPr>
            <w:tcW w:w="12115" w:type="dxa"/>
          </w:tcPr>
          <w:p w14:paraId="0EEC31FC"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Selling debt</w:t>
            </w:r>
            <w:r>
              <w:br/>
            </w:r>
            <w:r w:rsidRPr="7D5364B9">
              <w:rPr>
                <w:rFonts w:eastAsia="Times New Roman"/>
                <w:color w:val="000000" w:themeColor="text1"/>
                <w:lang w:eastAsia="en-AU"/>
              </w:rPr>
              <w:t>Restrictions on retailers to sell or otherwise dispose of the debt of a residential customer who is in arrears.</w:t>
            </w:r>
          </w:p>
        </w:tc>
      </w:tr>
      <w:tr w:rsidR="00EF3DB0" w:rsidRPr="006F531C" w14:paraId="5A27BFF8"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21D75E67" w14:textId="77777777" w:rsidR="00EF3DB0" w:rsidRDefault="00EF3DB0" w:rsidP="00EF3DB0">
            <w:pPr>
              <w:pStyle w:val="TableBody"/>
            </w:pPr>
            <w:r>
              <w:t>RB1408-3</w:t>
            </w:r>
          </w:p>
        </w:tc>
        <w:tc>
          <w:tcPr>
            <w:tcW w:w="1371" w:type="dxa"/>
            <w:gridSpan w:val="2"/>
          </w:tcPr>
          <w:p w14:paraId="5E4D6836"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144(3)</w:t>
            </w:r>
          </w:p>
        </w:tc>
        <w:tc>
          <w:tcPr>
            <w:tcW w:w="12115" w:type="dxa"/>
          </w:tcPr>
          <w:p w14:paraId="5AA3D4CE"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Selling debt – compliance with debt collection guideline</w:t>
            </w:r>
            <w:r>
              <w:br/>
            </w:r>
            <w:r w:rsidRPr="69D9FCBB">
              <w:rPr>
                <w:rFonts w:eastAsia="Times New Roman"/>
                <w:color w:val="000000" w:themeColor="text1"/>
                <w:lang w:val="en-AU" w:eastAsia="en-AU"/>
              </w:rPr>
              <w:t>Retailer obligation not to sell or otherwise dispose of the debt of a residential customer to a third party other than in accordance with debt collection guideline.</w:t>
            </w:r>
          </w:p>
        </w:tc>
      </w:tr>
      <w:tr w:rsidR="00EF3DB0" w:rsidRPr="006F531C" w14:paraId="7F73F72B"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1FC84D4" w14:textId="77777777" w:rsidR="00EF3DB0" w:rsidRDefault="00EF3DB0" w:rsidP="00EF3DB0">
            <w:pPr>
              <w:pStyle w:val="TableBody"/>
            </w:pPr>
            <w:r>
              <w:lastRenderedPageBreak/>
              <w:t>RB0141</w:t>
            </w:r>
          </w:p>
        </w:tc>
        <w:tc>
          <w:tcPr>
            <w:tcW w:w="1371" w:type="dxa"/>
            <w:gridSpan w:val="2"/>
          </w:tcPr>
          <w:p w14:paraId="0F809CE6"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145(1)</w:t>
            </w:r>
          </w:p>
        </w:tc>
        <w:tc>
          <w:tcPr>
            <w:tcW w:w="12115" w:type="dxa"/>
          </w:tcPr>
          <w:p w14:paraId="540FDBE6" w14:textId="77777777" w:rsidR="00EF3DB0" w:rsidRPr="006F531C" w:rsidRDefault="00EF3DB0" w:rsidP="00EF3DB0">
            <w:pPr>
              <w:pStyle w:val="TableBody"/>
              <w:rPr>
                <w:rFonts w:eastAsia="Times New Roman" w:cstheme="minorHAnsi"/>
                <w:b/>
                <w:bCs/>
                <w:color w:val="000000"/>
                <w:lang w:eastAsia="en-AU"/>
              </w:rPr>
            </w:pPr>
            <w:r w:rsidRPr="006F531C">
              <w:rPr>
                <w:rFonts w:eastAsia="Times New Roman" w:cstheme="minorHAnsi"/>
                <w:b/>
                <w:bCs/>
                <w:color w:val="000000"/>
                <w:lang w:eastAsia="en-AU"/>
              </w:rPr>
              <w:t>Supply capacity control product</w:t>
            </w:r>
            <w:r w:rsidRPr="006F531C">
              <w:rPr>
                <w:rFonts w:eastAsia="Times New Roman" w:cstheme="minorHAnsi"/>
                <w:color w:val="000000"/>
                <w:lang w:eastAsia="en-AU"/>
              </w:rPr>
              <w:t xml:space="preserve"> </w:t>
            </w:r>
            <w:r w:rsidRPr="006F531C">
              <w:rPr>
                <w:rFonts w:eastAsia="Times New Roman" w:cstheme="minorHAnsi"/>
                <w:color w:val="000000"/>
                <w:lang w:eastAsia="en-AU"/>
              </w:rPr>
              <w:br/>
              <w:t xml:space="preserve">Retailer obligation to not offer a supply capacity control product to a residential customer for any credit management purpose. </w:t>
            </w:r>
          </w:p>
        </w:tc>
      </w:tr>
      <w:tr w:rsidR="00EF3DB0" w:rsidRPr="006F531C" w14:paraId="3FE3B81C"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EDE2D0D" w14:textId="77777777" w:rsidR="00EF3DB0" w:rsidRDefault="00EF3DB0" w:rsidP="00EF3DB0">
            <w:pPr>
              <w:pStyle w:val="TableBody"/>
            </w:pPr>
            <w:r>
              <w:t>RB1412</w:t>
            </w:r>
          </w:p>
        </w:tc>
        <w:tc>
          <w:tcPr>
            <w:tcW w:w="1371" w:type="dxa"/>
            <w:gridSpan w:val="2"/>
          </w:tcPr>
          <w:p w14:paraId="4C730C16"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146(2)</w:t>
            </w:r>
          </w:p>
        </w:tc>
        <w:tc>
          <w:tcPr>
            <w:tcW w:w="12115" w:type="dxa"/>
          </w:tcPr>
          <w:p w14:paraId="74A382F4"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Allowing payment by Centrepay – standard retail contracts</w:t>
            </w:r>
            <w:r>
              <w:br/>
            </w:r>
            <w:r w:rsidRPr="69D9FCBB">
              <w:rPr>
                <w:rFonts w:eastAsia="Times New Roman"/>
                <w:color w:val="000000" w:themeColor="text1"/>
                <w:lang w:val="en-AU" w:eastAsia="en-AU"/>
              </w:rPr>
              <w:t>Retailer obligation to allow a residential customer to use Centrepay as a payment option if the customer is applying for or on a standard retail contract.</w:t>
            </w:r>
          </w:p>
        </w:tc>
      </w:tr>
      <w:tr w:rsidR="00EF3DB0" w:rsidRPr="006F531C" w14:paraId="0123CF0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1E1AF28D" w14:textId="77777777" w:rsidR="00EF3DB0" w:rsidRDefault="00EF3DB0" w:rsidP="00EF3DB0">
            <w:pPr>
              <w:pStyle w:val="TableBody"/>
            </w:pPr>
            <w:r>
              <w:t>RB1412-2</w:t>
            </w:r>
          </w:p>
        </w:tc>
        <w:tc>
          <w:tcPr>
            <w:tcW w:w="1371" w:type="dxa"/>
            <w:gridSpan w:val="2"/>
          </w:tcPr>
          <w:p w14:paraId="0AD7BFAD"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146(3)</w:t>
            </w:r>
          </w:p>
        </w:tc>
        <w:tc>
          <w:tcPr>
            <w:tcW w:w="12115" w:type="dxa"/>
          </w:tcPr>
          <w:p w14:paraId="11E10905"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Allowing payment by Centrepay – market retail contracts</w:t>
            </w:r>
            <w:r>
              <w:br/>
            </w:r>
            <w:r w:rsidRPr="69D9FCBB">
              <w:rPr>
                <w:rFonts w:eastAsia="Times New Roman"/>
                <w:color w:val="000000" w:themeColor="text1"/>
                <w:lang w:val="en-AU" w:eastAsia="en-AU"/>
              </w:rPr>
              <w:t>Retailer obligation to allow a residential customer to use Centrepay as a payment option if the customer is on a market retail contract and Centrepay is available as a payment option under that contract.</w:t>
            </w:r>
          </w:p>
        </w:tc>
      </w:tr>
      <w:tr w:rsidR="00EF3DB0" w:rsidRPr="006F531C" w14:paraId="7E9AA5F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5C8DFBB" w14:textId="77777777" w:rsidR="00EF3DB0" w:rsidRDefault="00EF3DB0" w:rsidP="00EF3DB0">
            <w:pPr>
              <w:pStyle w:val="TableBody"/>
            </w:pPr>
            <w:r>
              <w:t>RB1412-3</w:t>
            </w:r>
          </w:p>
        </w:tc>
        <w:tc>
          <w:tcPr>
            <w:tcW w:w="1371" w:type="dxa"/>
            <w:gridSpan w:val="2"/>
          </w:tcPr>
          <w:p w14:paraId="163BF3A3"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146(4)</w:t>
            </w:r>
          </w:p>
        </w:tc>
        <w:tc>
          <w:tcPr>
            <w:tcW w:w="12115" w:type="dxa"/>
          </w:tcPr>
          <w:p w14:paraId="14FE65F8"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Allowing payment by Centrepay – market retail contracts where Centrepay is not an option</w:t>
            </w:r>
            <w:r>
              <w:br/>
            </w:r>
            <w:r w:rsidRPr="69D9FCBB">
              <w:rPr>
                <w:rFonts w:eastAsia="Times New Roman"/>
                <w:color w:val="000000" w:themeColor="text1"/>
                <w:lang w:val="en-AU" w:eastAsia="en-AU"/>
              </w:rPr>
              <w:t>Retailer obligation to, if a residential customer is on a market retail contract and Centrepay is not available as a payment option under that contract, undertake a review of the market retail contract.</w:t>
            </w:r>
          </w:p>
        </w:tc>
      </w:tr>
      <w:tr w:rsidR="00EF3DB0" w:rsidRPr="006F531C" w14:paraId="67B2C0F3"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DDD205D" w14:textId="77777777" w:rsidR="00EF3DB0" w:rsidRDefault="00EF3DB0" w:rsidP="00EF3DB0">
            <w:pPr>
              <w:pStyle w:val="TableBody"/>
            </w:pPr>
            <w:r>
              <w:t>RB1412-5</w:t>
            </w:r>
          </w:p>
        </w:tc>
        <w:tc>
          <w:tcPr>
            <w:tcW w:w="1371" w:type="dxa"/>
            <w:gridSpan w:val="2"/>
          </w:tcPr>
          <w:p w14:paraId="772F558A"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146(5)</w:t>
            </w:r>
          </w:p>
        </w:tc>
        <w:tc>
          <w:tcPr>
            <w:tcW w:w="12115" w:type="dxa"/>
          </w:tcPr>
          <w:p w14:paraId="6DF19374" w14:textId="4F9C1E32" w:rsidR="00EF3DB0" w:rsidRPr="006F531C" w:rsidRDefault="00EF3DB0" w:rsidP="00EF3DB0">
            <w:pPr>
              <w:pStyle w:val="TableBody"/>
              <w:rPr>
                <w:rFonts w:eastAsia="Times New Roman" w:cstheme="minorHAnsi"/>
                <w:b/>
                <w:bCs/>
                <w:color w:val="000000"/>
                <w:lang w:eastAsia="en-AU"/>
              </w:rPr>
            </w:pPr>
            <w:r w:rsidRPr="006F531C">
              <w:rPr>
                <w:rFonts w:eastAsia="Times New Roman" w:cstheme="minorHAnsi"/>
                <w:b/>
                <w:bCs/>
                <w:color w:val="000000"/>
                <w:lang w:eastAsia="en-AU"/>
              </w:rPr>
              <w:t>Transfer</w:t>
            </w:r>
            <w:r>
              <w:rPr>
                <w:rFonts w:eastAsia="Times New Roman" w:cstheme="minorHAnsi"/>
                <w:b/>
                <w:bCs/>
                <w:color w:val="000000"/>
                <w:lang w:eastAsia="en-AU"/>
              </w:rPr>
              <w:t>r</w:t>
            </w:r>
            <w:r w:rsidRPr="006F531C">
              <w:rPr>
                <w:rFonts w:eastAsia="Times New Roman" w:cstheme="minorHAnsi"/>
                <w:b/>
                <w:bCs/>
                <w:color w:val="000000"/>
                <w:lang w:eastAsia="en-AU"/>
              </w:rPr>
              <w:t>ing a customer to a contract that allows payment by Centrepay</w:t>
            </w:r>
            <w:r w:rsidRPr="006F531C">
              <w:rPr>
                <w:rFonts w:eastAsia="Times New Roman" w:cstheme="minorHAnsi"/>
                <w:color w:val="000000"/>
                <w:lang w:eastAsia="en-AU"/>
              </w:rPr>
              <w:br/>
              <w:t xml:space="preserve">Retailer obligation </w:t>
            </w:r>
            <w:r>
              <w:rPr>
                <w:rFonts w:eastAsia="Times New Roman" w:cstheme="minorHAnsi"/>
                <w:color w:val="000000"/>
                <w:lang w:eastAsia="en-AU"/>
              </w:rPr>
              <w:t>–</w:t>
            </w:r>
            <w:r w:rsidRPr="006F531C">
              <w:rPr>
                <w:rFonts w:eastAsia="Times New Roman" w:cstheme="minorHAnsi"/>
                <w:color w:val="000000"/>
                <w:lang w:eastAsia="en-AU"/>
              </w:rPr>
              <w:t xml:space="preserve"> if, as a result of a review, an alternative customer retail contract is considered to be more appropriate </w:t>
            </w:r>
            <w:r>
              <w:rPr>
                <w:rFonts w:eastAsia="Times New Roman" w:cstheme="minorHAnsi"/>
                <w:color w:val="000000"/>
                <w:lang w:eastAsia="en-AU"/>
              </w:rPr>
              <w:t>–</w:t>
            </w:r>
            <w:r w:rsidRPr="006F531C">
              <w:rPr>
                <w:rFonts w:eastAsia="Times New Roman" w:cstheme="minorHAnsi"/>
                <w:color w:val="000000"/>
                <w:lang w:eastAsia="en-AU"/>
              </w:rPr>
              <w:t xml:space="preserve"> to transfer the customer to that alternative contract, where the retailer has obtained the customer’s explicit informed consent.</w:t>
            </w:r>
          </w:p>
        </w:tc>
      </w:tr>
      <w:tr w:rsidR="00EF3DB0" w:rsidRPr="006F531C" w14:paraId="6C3B2E7D"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4FA11533" w14:textId="77777777" w:rsidR="00EF3DB0" w:rsidRDefault="00EF3DB0" w:rsidP="00EF3DB0">
            <w:pPr>
              <w:pStyle w:val="TableBody"/>
            </w:pPr>
            <w:r>
              <w:t>RB1412-6</w:t>
            </w:r>
          </w:p>
        </w:tc>
        <w:tc>
          <w:tcPr>
            <w:tcW w:w="1371" w:type="dxa"/>
            <w:gridSpan w:val="2"/>
          </w:tcPr>
          <w:p w14:paraId="71B72715"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146(6)</w:t>
            </w:r>
          </w:p>
        </w:tc>
        <w:tc>
          <w:tcPr>
            <w:tcW w:w="12115" w:type="dxa"/>
          </w:tcPr>
          <w:p w14:paraId="1A633D81"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Offering payment by Centrepay as an option on an alternative contract</w:t>
            </w:r>
            <w:r>
              <w:br/>
            </w:r>
            <w:r w:rsidRPr="69D9FCBB">
              <w:rPr>
                <w:rFonts w:eastAsia="Times New Roman"/>
                <w:color w:val="000000" w:themeColor="text1"/>
                <w:lang w:val="en-AU" w:eastAsia="en-AU"/>
              </w:rPr>
              <w:t>Retailer obligation to ensure that any alternative customer retail contract offered to a residential customer makes Centrepay available as a payment option.</w:t>
            </w:r>
          </w:p>
        </w:tc>
      </w:tr>
      <w:tr w:rsidR="00EF3DB0" w:rsidRPr="006F531C" w14:paraId="50019FB4"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5736D31" w14:textId="77777777" w:rsidR="00EF3DB0" w:rsidRDefault="00EF3DB0" w:rsidP="00EF3DB0">
            <w:pPr>
              <w:pStyle w:val="TableBody"/>
            </w:pPr>
            <w:r>
              <w:t>RB1412-7</w:t>
            </w:r>
          </w:p>
        </w:tc>
        <w:tc>
          <w:tcPr>
            <w:tcW w:w="1371" w:type="dxa"/>
            <w:gridSpan w:val="2"/>
          </w:tcPr>
          <w:p w14:paraId="2830CD57"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146(7)</w:t>
            </w:r>
          </w:p>
        </w:tc>
        <w:tc>
          <w:tcPr>
            <w:tcW w:w="12115" w:type="dxa"/>
          </w:tcPr>
          <w:p w14:paraId="73424297"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Making payment by Centrepay available as an option under an existing contract</w:t>
            </w:r>
            <w:r>
              <w:br/>
            </w:r>
            <w:r w:rsidRPr="69D9FCBB">
              <w:rPr>
                <w:rFonts w:eastAsia="Times New Roman"/>
                <w:color w:val="000000" w:themeColor="text1"/>
                <w:lang w:val="en-AU" w:eastAsia="en-AU"/>
              </w:rPr>
              <w:t>Retailer obligation – if, as a result of the review, there is no alternative customer retail contract considered to be more appropriate – to make Centrepay available as a payment option under the residential customer’s existing market retail contract.</w:t>
            </w:r>
          </w:p>
        </w:tc>
      </w:tr>
      <w:tr w:rsidR="00EF3DB0" w:rsidRPr="006F531C" w14:paraId="06A76807"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6958982D" w14:textId="77777777" w:rsidR="00EF3DB0" w:rsidRDefault="00EF3DB0" w:rsidP="00EF3DB0">
            <w:pPr>
              <w:pStyle w:val="TableBody"/>
            </w:pPr>
            <w:r>
              <w:lastRenderedPageBreak/>
              <w:t>RB1412-4</w:t>
            </w:r>
          </w:p>
        </w:tc>
        <w:tc>
          <w:tcPr>
            <w:tcW w:w="1371" w:type="dxa"/>
            <w:gridSpan w:val="2"/>
          </w:tcPr>
          <w:p w14:paraId="06D2E3BF"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146(8)</w:t>
            </w:r>
          </w:p>
        </w:tc>
        <w:tc>
          <w:tcPr>
            <w:tcW w:w="12115" w:type="dxa"/>
          </w:tcPr>
          <w:p w14:paraId="6377D15A" w14:textId="5E2CF549"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Not charging for allowing payment by Centrepay</w:t>
            </w:r>
            <w:r>
              <w:br/>
            </w:r>
            <w:r w:rsidRPr="69D9FCBB">
              <w:rPr>
                <w:rFonts w:eastAsia="Times New Roman"/>
                <w:color w:val="000000" w:themeColor="text1"/>
                <w:lang w:val="en-AU" w:eastAsia="en-AU"/>
              </w:rPr>
              <w:t>Retailer obligation to not charge the residential customer for the review, for any transfer to an alternative customer retail contract or any early termination charge or other penalty for the early termination of the customer’s previous customer retail contract.</w:t>
            </w:r>
          </w:p>
        </w:tc>
      </w:tr>
      <w:tr w:rsidR="00EF3DB0" w:rsidRPr="006F531C" w14:paraId="04A84540"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5F4E9175" w14:textId="77777777" w:rsidR="00EF3DB0" w:rsidRDefault="00EF3DB0" w:rsidP="00EF3DB0">
            <w:pPr>
              <w:pStyle w:val="TableBody"/>
            </w:pPr>
            <w:r>
              <w:t>RB1230</w:t>
            </w:r>
          </w:p>
        </w:tc>
        <w:tc>
          <w:tcPr>
            <w:tcW w:w="1371" w:type="dxa"/>
            <w:gridSpan w:val="2"/>
          </w:tcPr>
          <w:p w14:paraId="642F2931"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149(1)</w:t>
            </w:r>
          </w:p>
        </w:tc>
        <w:tc>
          <w:tcPr>
            <w:tcW w:w="12115" w:type="dxa"/>
          </w:tcPr>
          <w:p w14:paraId="004C2807" w14:textId="7DCAD6E5"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Training around family violence</w:t>
            </w:r>
            <w:r>
              <w:br/>
            </w:r>
            <w:r w:rsidRPr="69D9FCBB">
              <w:rPr>
                <w:rFonts w:eastAsia="Times New Roman"/>
                <w:color w:val="000000" w:themeColor="text1"/>
                <w:lang w:val="en-AU" w:eastAsia="en-AU"/>
              </w:rPr>
              <w:t>Retailer obligation to ensure that training is provided to any person acting on its behalf who may engage with affected customers by any means of communication, or a manager of such a person, or is responsible for systems and processes that guide interactions with customers.</w:t>
            </w:r>
          </w:p>
        </w:tc>
      </w:tr>
      <w:tr w:rsidR="00EF3DB0" w:rsidRPr="006F531C" w14:paraId="168533E2"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30D284D" w14:textId="77777777" w:rsidR="00EF3DB0" w:rsidRDefault="00EF3DB0" w:rsidP="00EF3DB0">
            <w:pPr>
              <w:pStyle w:val="TableBody"/>
            </w:pPr>
            <w:r>
              <w:t>RB1422</w:t>
            </w:r>
          </w:p>
        </w:tc>
        <w:tc>
          <w:tcPr>
            <w:tcW w:w="1371" w:type="dxa"/>
            <w:gridSpan w:val="2"/>
          </w:tcPr>
          <w:p w14:paraId="2ACFD09D"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151(1)</w:t>
            </w:r>
          </w:p>
        </w:tc>
        <w:tc>
          <w:tcPr>
            <w:tcW w:w="12115" w:type="dxa"/>
          </w:tcPr>
          <w:p w14:paraId="0182EB30"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Customer service</w:t>
            </w:r>
            <w:r w:rsidRPr="69D9FCBB">
              <w:rPr>
                <w:rFonts w:eastAsia="Times New Roman"/>
                <w:color w:val="000000" w:themeColor="text1"/>
                <w:lang w:val="en-AU" w:eastAsia="en-AU"/>
              </w:rPr>
              <w:t xml:space="preserve"> </w:t>
            </w:r>
            <w:r>
              <w:br/>
            </w:r>
            <w:r w:rsidRPr="69D9FCBB">
              <w:rPr>
                <w:rFonts w:eastAsia="Times New Roman"/>
                <w:color w:val="000000" w:themeColor="text1"/>
                <w:lang w:val="en-AU" w:eastAsia="en-AU"/>
              </w:rPr>
              <w:t xml:space="preserve">Retailer obligation to take specific steps to provide a secure process designed to avoid the need for an affected customer to repeatedly disclose or refer to their experience of family violence. </w:t>
            </w:r>
          </w:p>
        </w:tc>
      </w:tr>
      <w:tr w:rsidR="00EF3DB0" w:rsidRPr="006F531C" w14:paraId="18785C07"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F24155C" w14:textId="77777777" w:rsidR="00EF3DB0" w:rsidRDefault="00EF3DB0" w:rsidP="00EF3DB0">
            <w:pPr>
              <w:pStyle w:val="TableBody"/>
            </w:pPr>
            <w:r>
              <w:t>RB1423</w:t>
            </w:r>
          </w:p>
        </w:tc>
        <w:tc>
          <w:tcPr>
            <w:tcW w:w="1371" w:type="dxa"/>
            <w:gridSpan w:val="2"/>
          </w:tcPr>
          <w:p w14:paraId="7654287F"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152(1)</w:t>
            </w:r>
          </w:p>
        </w:tc>
        <w:tc>
          <w:tcPr>
            <w:tcW w:w="12115" w:type="dxa"/>
          </w:tcPr>
          <w:p w14:paraId="15A28FEE" w14:textId="77777777" w:rsidR="00EF3DB0" w:rsidRPr="006F531C" w:rsidRDefault="00EF3DB0" w:rsidP="69D9FCBB">
            <w:pPr>
              <w:pStyle w:val="TableBody"/>
              <w:rPr>
                <w:rFonts w:eastAsia="Times New Roman"/>
                <w:color w:val="000000"/>
                <w:lang w:val="en-AU" w:eastAsia="en-AU"/>
              </w:rPr>
            </w:pPr>
            <w:r w:rsidRPr="69D9FCBB">
              <w:rPr>
                <w:rFonts w:eastAsia="Times New Roman"/>
                <w:b/>
                <w:bCs/>
                <w:color w:val="000000" w:themeColor="text1"/>
                <w:lang w:val="en-AU" w:eastAsia="en-AU"/>
              </w:rPr>
              <w:t>Debt management</w:t>
            </w:r>
            <w:r w:rsidRPr="69D9FCBB">
              <w:rPr>
                <w:rFonts w:eastAsia="Times New Roman"/>
                <w:color w:val="000000" w:themeColor="text1"/>
                <w:lang w:val="en-AU" w:eastAsia="en-AU"/>
              </w:rPr>
              <w:t xml:space="preserve"> </w:t>
            </w:r>
            <w:r>
              <w:br/>
            </w:r>
            <w:r w:rsidRPr="69D9FCBB">
              <w:rPr>
                <w:rFonts w:eastAsia="Times New Roman"/>
                <w:color w:val="000000" w:themeColor="text1"/>
                <w:lang w:val="en-AU" w:eastAsia="en-AU"/>
              </w:rPr>
              <w:t xml:space="preserve">Retailer obligation to take into account specific matters before taking action to recover arrears from an affected customer. </w:t>
            </w:r>
          </w:p>
        </w:tc>
      </w:tr>
      <w:tr w:rsidR="00EF3DB0" w:rsidRPr="006F531C" w14:paraId="6E1B753F"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5C6F45B8" w14:textId="77777777" w:rsidR="00EF3DB0" w:rsidRDefault="00EF3DB0" w:rsidP="00EF3DB0">
            <w:pPr>
              <w:pStyle w:val="TableBody"/>
            </w:pPr>
            <w:r>
              <w:t>RB1413</w:t>
            </w:r>
          </w:p>
        </w:tc>
        <w:tc>
          <w:tcPr>
            <w:tcW w:w="1371" w:type="dxa"/>
            <w:gridSpan w:val="2"/>
          </w:tcPr>
          <w:p w14:paraId="33D28121"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153</w:t>
            </w:r>
          </w:p>
        </w:tc>
        <w:tc>
          <w:tcPr>
            <w:tcW w:w="12115" w:type="dxa"/>
          </w:tcPr>
          <w:p w14:paraId="2DB0AE4C" w14:textId="77777777" w:rsidR="00EF3DB0" w:rsidRPr="006F531C" w:rsidRDefault="00EF3DB0" w:rsidP="00EF3DB0">
            <w:pPr>
              <w:pStyle w:val="TableBody"/>
              <w:rPr>
                <w:rFonts w:eastAsia="Times New Roman" w:cstheme="minorHAnsi"/>
                <w:b/>
                <w:bCs/>
                <w:color w:val="000000"/>
                <w:lang w:eastAsia="en-AU"/>
              </w:rPr>
            </w:pPr>
            <w:r w:rsidRPr="006F531C">
              <w:rPr>
                <w:rFonts w:eastAsia="Times New Roman" w:cstheme="minorHAnsi"/>
                <w:b/>
                <w:bCs/>
                <w:color w:val="000000"/>
                <w:lang w:eastAsia="en-AU"/>
              </w:rPr>
              <w:t>Family violence as a potential cause of payment difficulty</w:t>
            </w:r>
            <w:r w:rsidRPr="006F531C">
              <w:rPr>
                <w:rFonts w:eastAsia="Times New Roman" w:cstheme="minorHAnsi"/>
                <w:color w:val="000000"/>
                <w:lang w:eastAsia="en-AU"/>
              </w:rPr>
              <w:t xml:space="preserve"> </w:t>
            </w:r>
            <w:r w:rsidRPr="006F531C">
              <w:rPr>
                <w:rFonts w:eastAsia="Times New Roman" w:cstheme="minorHAnsi"/>
                <w:color w:val="000000"/>
                <w:lang w:eastAsia="en-AU"/>
              </w:rPr>
              <w:br/>
              <w:t>Retailer obligation to recognise family violence as a potential cause of payment difficulty.</w:t>
            </w:r>
          </w:p>
        </w:tc>
      </w:tr>
      <w:tr w:rsidR="00EF3DB0" w:rsidRPr="006F531C" w14:paraId="7BB1D938"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2E6DD159" w14:textId="77777777" w:rsidR="00EF3DB0" w:rsidRDefault="00EF3DB0" w:rsidP="00EF3DB0">
            <w:pPr>
              <w:pStyle w:val="TableBody"/>
            </w:pPr>
            <w:r>
              <w:t>RB1414</w:t>
            </w:r>
          </w:p>
        </w:tc>
        <w:tc>
          <w:tcPr>
            <w:tcW w:w="1371" w:type="dxa"/>
            <w:gridSpan w:val="2"/>
          </w:tcPr>
          <w:p w14:paraId="460506B1"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154(1)</w:t>
            </w:r>
          </w:p>
        </w:tc>
        <w:tc>
          <w:tcPr>
            <w:tcW w:w="12115" w:type="dxa"/>
          </w:tcPr>
          <w:p w14:paraId="49DE9974" w14:textId="7777777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Providing affected customers with information about external family violence support services</w:t>
            </w:r>
            <w:r>
              <w:br/>
            </w:r>
            <w:r w:rsidRPr="69D9FCBB">
              <w:rPr>
                <w:rFonts w:eastAsia="Times New Roman"/>
                <w:color w:val="000000" w:themeColor="text1"/>
                <w:lang w:val="en-AU" w:eastAsia="en-AU"/>
              </w:rPr>
              <w:t xml:space="preserve">Retailer obligation to provide an affected customer with information about the availability of one or more external family violence support services at a time and in a manner that is safe, respectful and appropriate given the affected customer’s circumstances. </w:t>
            </w:r>
          </w:p>
        </w:tc>
      </w:tr>
      <w:tr w:rsidR="00EF3DB0" w:rsidRPr="006F531C" w14:paraId="25945327" w14:textId="77777777" w:rsidTr="69D9FCBB">
        <w:trPr>
          <w:cnfStyle w:val="000000010000" w:firstRow="0" w:lastRow="0" w:firstColumn="0" w:lastColumn="0" w:oddVBand="0" w:evenVBand="0" w:oddHBand="0" w:evenHBand="1" w:firstRowFirstColumn="0" w:firstRowLastColumn="0" w:lastRowFirstColumn="0" w:lastRowLastColumn="0"/>
          <w:cantSplit/>
          <w:trHeight w:val="854"/>
        </w:trPr>
        <w:tc>
          <w:tcPr>
            <w:tcW w:w="1084" w:type="dxa"/>
            <w:gridSpan w:val="2"/>
          </w:tcPr>
          <w:p w14:paraId="70E730A0" w14:textId="77777777" w:rsidR="00EF3DB0" w:rsidRDefault="00EF3DB0" w:rsidP="00EF3DB0">
            <w:pPr>
              <w:pStyle w:val="TableBody"/>
            </w:pPr>
            <w:r>
              <w:t>RB1415</w:t>
            </w:r>
          </w:p>
        </w:tc>
        <w:tc>
          <w:tcPr>
            <w:tcW w:w="1371" w:type="dxa"/>
            <w:gridSpan w:val="2"/>
          </w:tcPr>
          <w:p w14:paraId="704170EB"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155(1)</w:t>
            </w:r>
          </w:p>
        </w:tc>
        <w:tc>
          <w:tcPr>
            <w:tcW w:w="12115" w:type="dxa"/>
          </w:tcPr>
          <w:p w14:paraId="1995DEE2" w14:textId="6A1030BC"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Evidence</w:t>
            </w:r>
            <w:r w:rsidRPr="7D5364B9">
              <w:rPr>
                <w:rFonts w:eastAsia="Times New Roman"/>
                <w:color w:val="000000" w:themeColor="text1"/>
                <w:lang w:eastAsia="en-AU"/>
              </w:rPr>
              <w:t xml:space="preserve"> </w:t>
            </w:r>
            <w:r>
              <w:br/>
            </w:r>
            <w:r w:rsidRPr="7D5364B9">
              <w:rPr>
                <w:rFonts w:eastAsia="Times New Roman"/>
                <w:color w:val="000000" w:themeColor="text1"/>
                <w:lang w:eastAsia="en-AU"/>
              </w:rPr>
              <w:t xml:space="preserve">A retailer may only seek documentary evidence of family violence when considering debt management and recovery under clause 152 or restrictions on disconnection in Part 10 of </w:t>
            </w:r>
            <w:r w:rsidRPr="7D5364B9" w:rsidDel="00D0486A">
              <w:rPr>
                <w:rFonts w:eastAsia="Times New Roman"/>
                <w:color w:val="000000" w:themeColor="text1"/>
                <w:lang w:eastAsia="en-AU"/>
              </w:rPr>
              <w:t xml:space="preserve">this </w:t>
            </w:r>
            <w:r w:rsidRPr="7D5364B9">
              <w:rPr>
                <w:rFonts w:eastAsia="Times New Roman"/>
                <w:color w:val="000000" w:themeColor="text1"/>
                <w:lang w:eastAsia="en-AU"/>
              </w:rPr>
              <w:t>Code of Practice or under the EIA or GIA.</w:t>
            </w:r>
          </w:p>
        </w:tc>
      </w:tr>
      <w:tr w:rsidR="00EF3DB0" w:rsidRPr="006F531C" w14:paraId="1467D252"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4646CAD8" w14:textId="77777777" w:rsidR="00EF3DB0" w:rsidRDefault="00EF3DB0" w:rsidP="00EF3DB0">
            <w:pPr>
              <w:pStyle w:val="TableBody"/>
            </w:pPr>
            <w:r>
              <w:t>RB1416</w:t>
            </w:r>
          </w:p>
        </w:tc>
        <w:tc>
          <w:tcPr>
            <w:tcW w:w="1371" w:type="dxa"/>
            <w:gridSpan w:val="2"/>
          </w:tcPr>
          <w:p w14:paraId="24E0ABD8"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157</w:t>
            </w:r>
          </w:p>
        </w:tc>
        <w:tc>
          <w:tcPr>
            <w:tcW w:w="12115" w:type="dxa"/>
          </w:tcPr>
          <w:p w14:paraId="5A2D3C1C"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Family violence policy</w:t>
            </w:r>
            <w:r>
              <w:br/>
            </w:r>
            <w:r w:rsidRPr="7D5364B9">
              <w:rPr>
                <w:rFonts w:eastAsia="Times New Roman"/>
                <w:color w:val="000000" w:themeColor="text1"/>
                <w:lang w:eastAsia="en-AU"/>
              </w:rPr>
              <w:t xml:space="preserve">Retailer obligation to have a family violence policy that addresses Part 7. </w:t>
            </w:r>
          </w:p>
        </w:tc>
      </w:tr>
      <w:tr w:rsidR="00EF3DB0" w:rsidRPr="006F531C" w14:paraId="6327CDF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6DFC4697" w14:textId="77777777" w:rsidR="00EF3DB0" w:rsidRDefault="00EF3DB0" w:rsidP="00EF3DB0">
            <w:pPr>
              <w:pStyle w:val="TableBody"/>
            </w:pPr>
            <w:r>
              <w:lastRenderedPageBreak/>
              <w:t>RB1418</w:t>
            </w:r>
          </w:p>
        </w:tc>
        <w:tc>
          <w:tcPr>
            <w:tcW w:w="1371" w:type="dxa"/>
            <w:gridSpan w:val="2"/>
          </w:tcPr>
          <w:p w14:paraId="022CEE8B"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159</w:t>
            </w:r>
          </w:p>
        </w:tc>
        <w:tc>
          <w:tcPr>
            <w:tcW w:w="12115" w:type="dxa"/>
          </w:tcPr>
          <w:p w14:paraId="10C7FC54" w14:textId="77777777" w:rsidR="00EF3DB0" w:rsidRPr="006F531C" w:rsidRDefault="00EF3DB0" w:rsidP="00EF3DB0">
            <w:pPr>
              <w:pStyle w:val="TableBody"/>
              <w:rPr>
                <w:rFonts w:eastAsia="Times New Roman" w:cstheme="minorHAnsi"/>
                <w:b/>
                <w:bCs/>
                <w:color w:val="000000"/>
                <w:lang w:eastAsia="en-AU"/>
              </w:rPr>
            </w:pPr>
            <w:r w:rsidRPr="006F531C">
              <w:rPr>
                <w:rFonts w:eastAsia="Times New Roman" w:cstheme="minorHAnsi"/>
                <w:b/>
                <w:bCs/>
                <w:color w:val="000000"/>
                <w:lang w:eastAsia="en-AU"/>
              </w:rPr>
              <w:t>Reviewing family violence policy</w:t>
            </w:r>
            <w:r w:rsidRPr="006F531C">
              <w:rPr>
                <w:rFonts w:eastAsia="Times New Roman" w:cstheme="minorHAnsi"/>
                <w:color w:val="000000"/>
                <w:lang w:eastAsia="en-AU"/>
              </w:rPr>
              <w:br/>
              <w:t xml:space="preserve">Retailer obligation to review its family violence policy at least once every two years. </w:t>
            </w:r>
          </w:p>
        </w:tc>
      </w:tr>
      <w:tr w:rsidR="00EF3DB0" w:rsidRPr="006F531C" w14:paraId="58FD5ED5"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0915C7CA" w14:textId="77777777" w:rsidR="00EF3DB0" w:rsidRDefault="00EF3DB0" w:rsidP="00EF3DB0">
            <w:pPr>
              <w:pStyle w:val="TableBody"/>
            </w:pPr>
            <w:r>
              <w:t>RB0181</w:t>
            </w:r>
          </w:p>
        </w:tc>
        <w:tc>
          <w:tcPr>
            <w:tcW w:w="1371" w:type="dxa"/>
            <w:gridSpan w:val="2"/>
          </w:tcPr>
          <w:p w14:paraId="239E4D4D" w14:textId="770CC84A"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176(</w:t>
            </w:r>
            <w:r>
              <w:rPr>
                <w:rFonts w:eastAsia="Times New Roman" w:cstheme="minorHAnsi"/>
                <w:color w:val="000000"/>
                <w:lang w:eastAsia="en-AU"/>
              </w:rPr>
              <w:t>3</w:t>
            </w:r>
            <w:r w:rsidRPr="006F531C">
              <w:rPr>
                <w:rFonts w:eastAsia="Times New Roman" w:cstheme="minorHAnsi"/>
                <w:color w:val="000000"/>
                <w:lang w:eastAsia="en-AU"/>
              </w:rPr>
              <w:t>)</w:t>
            </w:r>
          </w:p>
        </w:tc>
        <w:tc>
          <w:tcPr>
            <w:tcW w:w="12115" w:type="dxa"/>
          </w:tcPr>
          <w:p w14:paraId="0B08504D"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Termination of standard retail contracts</w:t>
            </w:r>
            <w:r>
              <w:br/>
            </w:r>
            <w:r w:rsidRPr="7D5364B9">
              <w:rPr>
                <w:rFonts w:eastAsia="Times New Roman"/>
                <w:color w:val="000000" w:themeColor="text1"/>
                <w:lang w:eastAsia="en-AU"/>
              </w:rPr>
              <w:t xml:space="preserve">Retailer obligations where a small customer gives a termination notice and notifies the retailer of a date on which the small customer intends to vacate the premises. </w:t>
            </w:r>
          </w:p>
        </w:tc>
      </w:tr>
      <w:tr w:rsidR="00EF3DB0" w:rsidRPr="006F531C" w14:paraId="62ECFC31"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B2BE873" w14:textId="77777777" w:rsidR="00EF3DB0" w:rsidRDefault="00EF3DB0" w:rsidP="00EF3DB0">
            <w:pPr>
              <w:pStyle w:val="TableBody"/>
            </w:pPr>
            <w:r>
              <w:t>RB0181-2</w:t>
            </w:r>
          </w:p>
        </w:tc>
        <w:tc>
          <w:tcPr>
            <w:tcW w:w="1371" w:type="dxa"/>
            <w:gridSpan w:val="2"/>
          </w:tcPr>
          <w:p w14:paraId="2E8139CD" w14:textId="406CBBF0"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176(</w:t>
            </w:r>
            <w:r>
              <w:rPr>
                <w:rFonts w:eastAsia="Times New Roman" w:cstheme="minorHAnsi"/>
                <w:color w:val="000000"/>
                <w:lang w:eastAsia="en-AU"/>
              </w:rPr>
              <w:t>5</w:t>
            </w:r>
            <w:r w:rsidRPr="006F531C">
              <w:rPr>
                <w:rFonts w:eastAsia="Times New Roman" w:cstheme="minorHAnsi"/>
                <w:color w:val="000000"/>
                <w:lang w:eastAsia="en-AU"/>
              </w:rPr>
              <w:t>)</w:t>
            </w:r>
          </w:p>
        </w:tc>
        <w:tc>
          <w:tcPr>
            <w:tcW w:w="12115" w:type="dxa"/>
          </w:tcPr>
          <w:p w14:paraId="2E9345E4" w14:textId="77777777" w:rsidR="00EF3DB0" w:rsidRPr="006F531C" w:rsidRDefault="00EF3DB0" w:rsidP="00EF3DB0">
            <w:pPr>
              <w:pStyle w:val="TableBody"/>
              <w:rPr>
                <w:rFonts w:eastAsia="Times New Roman"/>
                <w:b/>
                <w:color w:val="000000"/>
                <w:lang w:eastAsia="en-AU"/>
              </w:rPr>
            </w:pPr>
            <w:r w:rsidRPr="7D5364B9">
              <w:rPr>
                <w:rFonts w:eastAsia="Times New Roman"/>
                <w:b/>
                <w:color w:val="000000" w:themeColor="text1"/>
                <w:lang w:eastAsia="en-AU"/>
              </w:rPr>
              <w:t>No termination charge for standard retail contracts</w:t>
            </w:r>
            <w:r>
              <w:br/>
            </w:r>
            <w:r w:rsidRPr="7D5364B9">
              <w:rPr>
                <w:rFonts w:eastAsia="Times New Roman"/>
                <w:color w:val="000000" w:themeColor="text1"/>
                <w:lang w:eastAsia="en-AU"/>
              </w:rPr>
              <w:t>A retailer must not impose a termination charge (however described) under a standard retail contract in respect of the termination of the contract.</w:t>
            </w:r>
          </w:p>
        </w:tc>
      </w:tr>
      <w:tr w:rsidR="00EF3DB0" w:rsidRPr="006F531C" w14:paraId="0CDCC2D9"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3893BEC4" w14:textId="77777777" w:rsidR="00EF3DB0" w:rsidRDefault="00EF3DB0" w:rsidP="00EF3DB0">
            <w:pPr>
              <w:pStyle w:val="TableBody"/>
            </w:pPr>
            <w:r>
              <w:t>RB1492</w:t>
            </w:r>
          </w:p>
        </w:tc>
        <w:tc>
          <w:tcPr>
            <w:tcW w:w="1371" w:type="dxa"/>
            <w:gridSpan w:val="2"/>
          </w:tcPr>
          <w:p w14:paraId="170A2C50" w14:textId="7777777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182(4)</w:t>
            </w:r>
          </w:p>
        </w:tc>
        <w:tc>
          <w:tcPr>
            <w:tcW w:w="12115" w:type="dxa"/>
          </w:tcPr>
          <w:p w14:paraId="7C52BAFF" w14:textId="1D7B266D" w:rsidR="00EF3DB0" w:rsidRPr="006F531C" w:rsidRDefault="00EF3DB0" w:rsidP="00EF3DB0">
            <w:pPr>
              <w:pStyle w:val="TableBody"/>
              <w:rPr>
                <w:rFonts w:eastAsia="Times New Roman" w:cstheme="minorHAnsi"/>
                <w:b/>
                <w:bCs/>
                <w:color w:val="000000"/>
                <w:lang w:eastAsia="en-AU"/>
              </w:rPr>
            </w:pPr>
            <w:r w:rsidRPr="006F531C">
              <w:rPr>
                <w:rFonts w:eastAsia="Times New Roman" w:cstheme="minorHAnsi"/>
                <w:b/>
                <w:bCs/>
                <w:color w:val="000000"/>
                <w:lang w:eastAsia="en-AU"/>
              </w:rPr>
              <w:t>Reminder notices</w:t>
            </w:r>
            <w:r w:rsidRPr="006F531C">
              <w:rPr>
                <w:rFonts w:eastAsia="Times New Roman" w:cstheme="minorHAnsi"/>
                <w:color w:val="000000"/>
                <w:lang w:eastAsia="en-AU"/>
              </w:rPr>
              <w:t xml:space="preserve"> </w:t>
            </w:r>
            <w:r w:rsidRPr="006F531C">
              <w:rPr>
                <w:rFonts w:eastAsia="Times New Roman" w:cstheme="minorHAnsi"/>
                <w:color w:val="000000"/>
                <w:lang w:eastAsia="en-AU"/>
              </w:rPr>
              <w:br/>
              <w:t>Retailer obligation to not issue a reminder notice to a customer who has put forward a payment proposal or revised proposal in accordance with clause 130 that the retailer</w:t>
            </w:r>
            <w:r>
              <w:rPr>
                <w:rFonts w:eastAsia="Times New Roman" w:cstheme="minorHAnsi"/>
                <w:color w:val="000000"/>
                <w:lang w:eastAsia="en-AU"/>
              </w:rPr>
              <w:t xml:space="preserve"> </w:t>
            </w:r>
            <w:r w:rsidRPr="006F531C">
              <w:rPr>
                <w:rFonts w:eastAsia="Times New Roman" w:cstheme="minorHAnsi"/>
                <w:color w:val="000000"/>
                <w:lang w:eastAsia="en-AU"/>
              </w:rPr>
              <w:t>has accepted, unless the</w:t>
            </w:r>
            <w:r>
              <w:rPr>
                <w:rFonts w:eastAsia="Times New Roman" w:cstheme="minorHAnsi"/>
                <w:color w:val="000000"/>
                <w:lang w:eastAsia="en-AU"/>
              </w:rPr>
              <w:t xml:space="preserve"> </w:t>
            </w:r>
            <w:r w:rsidRPr="006F531C">
              <w:rPr>
                <w:rFonts w:eastAsia="Times New Roman" w:cstheme="minorHAnsi"/>
                <w:color w:val="000000"/>
                <w:lang w:eastAsia="en-AU"/>
              </w:rPr>
              <w:t>customer has failed to make a payment by the date on which it was payable under the proposal or revised proposal.</w:t>
            </w:r>
          </w:p>
        </w:tc>
      </w:tr>
      <w:tr w:rsidR="00EF3DB0" w:rsidRPr="006F531C" w14:paraId="14CBC9E9"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0C2BBC34" w14:textId="77777777" w:rsidR="00EF3DB0" w:rsidRDefault="00EF3DB0" w:rsidP="00EF3DB0">
            <w:pPr>
              <w:pStyle w:val="TableBody"/>
            </w:pPr>
            <w:r>
              <w:t>RB0860</w:t>
            </w:r>
          </w:p>
        </w:tc>
        <w:tc>
          <w:tcPr>
            <w:tcW w:w="1371" w:type="dxa"/>
            <w:gridSpan w:val="2"/>
          </w:tcPr>
          <w:p w14:paraId="04DFC14E" w14:textId="2672C62C"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19</w:t>
            </w:r>
            <w:r>
              <w:rPr>
                <w:rFonts w:eastAsia="Times New Roman" w:cstheme="minorHAnsi"/>
                <w:color w:val="000000"/>
                <w:lang w:eastAsia="en-AU"/>
              </w:rPr>
              <w:t>1</w:t>
            </w:r>
            <w:r w:rsidRPr="006F531C">
              <w:rPr>
                <w:rFonts w:eastAsia="Times New Roman" w:cstheme="minorHAnsi"/>
                <w:color w:val="000000"/>
                <w:lang w:eastAsia="en-AU"/>
              </w:rPr>
              <w:t>(1)</w:t>
            </w:r>
          </w:p>
        </w:tc>
        <w:tc>
          <w:tcPr>
            <w:tcW w:w="12115" w:type="dxa"/>
          </w:tcPr>
          <w:p w14:paraId="17077979" w14:textId="44127667"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Request for disconnection</w:t>
            </w:r>
            <w:r w:rsidRPr="69D9FCBB">
              <w:rPr>
                <w:rFonts w:eastAsia="Times New Roman"/>
                <w:color w:val="000000" w:themeColor="text1"/>
                <w:lang w:val="en-AU" w:eastAsia="en-AU"/>
              </w:rPr>
              <w:t xml:space="preserve"> </w:t>
            </w:r>
            <w:r>
              <w:br/>
            </w:r>
            <w:r w:rsidRPr="69D9FCBB">
              <w:rPr>
                <w:rFonts w:eastAsia="Times New Roman"/>
                <w:color w:val="000000" w:themeColor="text1"/>
                <w:lang w:val="en-AU" w:eastAsia="en-AU"/>
              </w:rPr>
              <w:t>Retailer obligations if a customer requests the retailer to arrange for disconnection of the customer‘s premises.</w:t>
            </w:r>
          </w:p>
        </w:tc>
      </w:tr>
      <w:tr w:rsidR="00EF3DB0" w:rsidRPr="006F531C" w14:paraId="582158BC" w14:textId="77777777" w:rsidTr="69D9FCBB">
        <w:trPr>
          <w:cnfStyle w:val="000000100000" w:firstRow="0" w:lastRow="0" w:firstColumn="0" w:lastColumn="0" w:oddVBand="0" w:evenVBand="0" w:oddHBand="1" w:evenHBand="0" w:firstRowFirstColumn="0" w:firstRowLastColumn="0" w:lastRowFirstColumn="0" w:lastRowLastColumn="0"/>
          <w:cantSplit/>
        </w:trPr>
        <w:tc>
          <w:tcPr>
            <w:tcW w:w="1084" w:type="dxa"/>
            <w:gridSpan w:val="2"/>
          </w:tcPr>
          <w:p w14:paraId="690DB6E6" w14:textId="77777777" w:rsidR="00EF3DB0" w:rsidRDefault="00EF3DB0" w:rsidP="00EF3DB0">
            <w:pPr>
              <w:pStyle w:val="TableBody"/>
            </w:pPr>
            <w:r>
              <w:t>RB0170</w:t>
            </w:r>
          </w:p>
        </w:tc>
        <w:tc>
          <w:tcPr>
            <w:tcW w:w="1371" w:type="dxa"/>
            <w:gridSpan w:val="2"/>
          </w:tcPr>
          <w:p w14:paraId="4E2E8BCA" w14:textId="1C29539D"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19</w:t>
            </w:r>
            <w:r>
              <w:rPr>
                <w:rFonts w:eastAsia="Times New Roman" w:cstheme="minorHAnsi"/>
                <w:color w:val="000000"/>
                <w:lang w:eastAsia="en-AU"/>
              </w:rPr>
              <w:t>2</w:t>
            </w:r>
            <w:r w:rsidRPr="006F531C">
              <w:rPr>
                <w:rFonts w:eastAsia="Times New Roman" w:cstheme="minorHAnsi"/>
                <w:color w:val="000000"/>
                <w:lang w:eastAsia="en-AU"/>
              </w:rPr>
              <w:t>(1)</w:t>
            </w:r>
          </w:p>
        </w:tc>
        <w:tc>
          <w:tcPr>
            <w:tcW w:w="12115" w:type="dxa"/>
          </w:tcPr>
          <w:p w14:paraId="6AB5B659" w14:textId="187DF592"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Arranging re-connection of premises</w:t>
            </w:r>
            <w:r w:rsidRPr="69D9FCBB">
              <w:rPr>
                <w:rFonts w:eastAsia="Times New Roman"/>
                <w:color w:val="000000" w:themeColor="text1"/>
                <w:lang w:val="en-AU" w:eastAsia="en-AU"/>
              </w:rPr>
              <w:t xml:space="preserve"> </w:t>
            </w:r>
            <w:r>
              <w:br/>
            </w:r>
            <w:r w:rsidRPr="69D9FCBB">
              <w:rPr>
                <w:rFonts w:eastAsia="Times New Roman"/>
                <w:color w:val="000000" w:themeColor="text1"/>
                <w:lang w:val="en-AU" w:eastAsia="en-AU"/>
              </w:rPr>
              <w:t xml:space="preserve">Retailer's obligation to, in accordance with any requirements under the energy laws, initiate a request to the distributor for re-connection of a customer's premises where certain conditions are met.  </w:t>
            </w:r>
          </w:p>
        </w:tc>
      </w:tr>
      <w:tr w:rsidR="00EF3DB0" w:rsidRPr="006F531C" w14:paraId="1C0F73A7" w14:textId="77777777" w:rsidTr="69D9FCBB">
        <w:trPr>
          <w:cnfStyle w:val="000000010000" w:firstRow="0" w:lastRow="0" w:firstColumn="0" w:lastColumn="0" w:oddVBand="0" w:evenVBand="0" w:oddHBand="0" w:evenHBand="1" w:firstRowFirstColumn="0" w:firstRowLastColumn="0" w:lastRowFirstColumn="0" w:lastRowLastColumn="0"/>
          <w:cantSplit/>
        </w:trPr>
        <w:tc>
          <w:tcPr>
            <w:tcW w:w="1084" w:type="dxa"/>
            <w:gridSpan w:val="2"/>
          </w:tcPr>
          <w:p w14:paraId="12560D6D" w14:textId="77777777" w:rsidR="00EF3DB0" w:rsidRDefault="00EF3DB0" w:rsidP="00EF3DB0">
            <w:pPr>
              <w:pStyle w:val="TableBody"/>
            </w:pPr>
            <w:r>
              <w:t>RB0170-2</w:t>
            </w:r>
          </w:p>
        </w:tc>
        <w:tc>
          <w:tcPr>
            <w:tcW w:w="1371" w:type="dxa"/>
            <w:gridSpan w:val="2"/>
          </w:tcPr>
          <w:p w14:paraId="0A4DBC02" w14:textId="78796867" w:rsidR="00EF3DB0" w:rsidRPr="006F531C" w:rsidRDefault="00EF3DB0" w:rsidP="00EF3DB0">
            <w:pPr>
              <w:pStyle w:val="TableBody"/>
              <w:rPr>
                <w:rFonts w:eastAsia="Times New Roman" w:cstheme="minorHAnsi"/>
                <w:color w:val="000000"/>
                <w:lang w:eastAsia="en-AU"/>
              </w:rPr>
            </w:pPr>
            <w:r w:rsidRPr="006F531C">
              <w:rPr>
                <w:rFonts w:eastAsia="Times New Roman" w:cstheme="minorHAnsi"/>
                <w:color w:val="000000"/>
                <w:lang w:eastAsia="en-AU"/>
              </w:rPr>
              <w:t>Clause 19</w:t>
            </w:r>
            <w:r>
              <w:rPr>
                <w:rFonts w:eastAsia="Times New Roman" w:cstheme="minorHAnsi"/>
                <w:color w:val="000000"/>
                <w:lang w:eastAsia="en-AU"/>
              </w:rPr>
              <w:t>3</w:t>
            </w:r>
            <w:r w:rsidRPr="006F531C">
              <w:rPr>
                <w:rFonts w:eastAsia="Times New Roman" w:cstheme="minorHAnsi"/>
                <w:color w:val="000000"/>
                <w:lang w:eastAsia="en-AU"/>
              </w:rPr>
              <w:t>(1)</w:t>
            </w:r>
          </w:p>
        </w:tc>
        <w:tc>
          <w:tcPr>
            <w:tcW w:w="12115" w:type="dxa"/>
          </w:tcPr>
          <w:p w14:paraId="63324F0C" w14:textId="3342B0F1" w:rsidR="00EF3DB0" w:rsidRPr="006F531C" w:rsidRDefault="00EF3DB0" w:rsidP="69D9FCBB">
            <w:pPr>
              <w:pStyle w:val="TableBody"/>
              <w:rPr>
                <w:rFonts w:eastAsia="Times New Roman"/>
                <w:b/>
                <w:bCs/>
                <w:color w:val="000000"/>
                <w:lang w:val="en-AU" w:eastAsia="en-AU"/>
              </w:rPr>
            </w:pPr>
            <w:r w:rsidRPr="69D9FCBB">
              <w:rPr>
                <w:rFonts w:eastAsia="Times New Roman"/>
                <w:b/>
                <w:bCs/>
                <w:color w:val="000000" w:themeColor="text1"/>
                <w:lang w:val="en-AU" w:eastAsia="en-AU"/>
              </w:rPr>
              <w:t>Timing of re-connection of premises</w:t>
            </w:r>
            <w:r>
              <w:br/>
            </w:r>
            <w:r w:rsidRPr="69D9FCBB">
              <w:rPr>
                <w:rFonts w:eastAsia="Times New Roman"/>
                <w:color w:val="000000" w:themeColor="text1"/>
                <w:lang w:val="en-AU" w:eastAsia="en-AU"/>
              </w:rPr>
              <w:t xml:space="preserve">Retailer's obligation regarding timing of re-connection if a customer makes a request for re-connection. </w:t>
            </w:r>
          </w:p>
        </w:tc>
      </w:tr>
    </w:tbl>
    <w:p w14:paraId="7E537488" w14:textId="0D479CDD" w:rsidR="00C04E49" w:rsidRDefault="00C04E49">
      <w:pPr>
        <w:spacing w:before="0" w:line="259" w:lineRule="auto"/>
        <w:rPr>
          <w:rFonts w:ascii="Tahoma" w:eastAsiaTheme="majorEastAsia" w:hAnsi="Tahoma" w:cstheme="majorBidi"/>
          <w:b/>
          <w:sz w:val="26"/>
          <w:szCs w:val="26"/>
        </w:rPr>
      </w:pPr>
      <w:bookmarkStart w:id="576" w:name="_Toc45881124"/>
      <w:bookmarkEnd w:id="189"/>
    </w:p>
    <w:p w14:paraId="45F1A605" w14:textId="77777777" w:rsidR="00061AAB" w:rsidRDefault="00061AAB" w:rsidP="007C2C4B">
      <w:pPr>
        <w:pStyle w:val="Heading1numbered"/>
        <w:sectPr w:rsidR="00061AAB" w:rsidSect="008D5811">
          <w:headerReference w:type="even" r:id="rId40"/>
          <w:headerReference w:type="default" r:id="rId41"/>
          <w:footerReference w:type="default" r:id="rId42"/>
          <w:headerReference w:type="first" r:id="rId43"/>
          <w:pgSz w:w="16838" w:h="11906" w:orient="landscape" w:code="9"/>
          <w:pgMar w:top="1134" w:right="1134" w:bottom="1134" w:left="1134" w:header="709" w:footer="692" w:gutter="0"/>
          <w:cols w:space="708"/>
          <w:docGrid w:linePitch="360"/>
        </w:sectPr>
      </w:pPr>
      <w:bookmarkStart w:id="580" w:name="_Toc45881126"/>
      <w:bookmarkEnd w:id="576"/>
    </w:p>
    <w:p w14:paraId="66A83C05" w14:textId="07F6FA17" w:rsidR="007C2C4B" w:rsidRPr="007C2C4B" w:rsidRDefault="007C2C4B" w:rsidP="007C2C4B">
      <w:pPr>
        <w:pStyle w:val="Heading1numbered"/>
      </w:pPr>
      <w:bookmarkStart w:id="581" w:name="_Toc219100736"/>
      <w:r w:rsidRPr="007C2C4B">
        <w:lastRenderedPageBreak/>
        <w:t>Performance indicator schedule</w:t>
      </w:r>
      <w:bookmarkEnd w:id="580"/>
      <w:r w:rsidR="00966221">
        <w:t xml:space="preserve"> – energy retailers</w:t>
      </w:r>
      <w:bookmarkEnd w:id="581"/>
    </w:p>
    <w:p w14:paraId="5F1387BF" w14:textId="09CB3C3A" w:rsidR="007C2C4B" w:rsidRPr="00AE7B2B" w:rsidRDefault="007C2C4B" w:rsidP="007C2C4B">
      <w:pPr>
        <w:pStyle w:val="BodyText1"/>
        <w:spacing w:before="240" w:line="336" w:lineRule="auto"/>
        <w:rPr>
          <w:rFonts w:cs="Arial"/>
          <w:sz w:val="22"/>
          <w:szCs w:val="22"/>
        </w:rPr>
      </w:pPr>
      <w:r>
        <w:rPr>
          <w:rFonts w:cs="Arial"/>
          <w:sz w:val="22"/>
          <w:szCs w:val="22"/>
        </w:rPr>
        <w:t>This section sets out energy retailer performance reporting obligations and is not applicable to energy distribution businesses.</w:t>
      </w:r>
    </w:p>
    <w:p w14:paraId="0B4B94DD" w14:textId="77777777" w:rsidR="007C2C4B" w:rsidRDefault="007C2C4B" w:rsidP="007C2C4B">
      <w:pPr>
        <w:pStyle w:val="Heading4"/>
        <w:numPr>
          <w:ilvl w:val="3"/>
          <w:numId w:val="0"/>
        </w:numPr>
        <w:spacing w:before="200" w:after="80"/>
      </w:pPr>
      <w:r>
        <w:t>Definitions</w:t>
      </w:r>
    </w:p>
    <w:p w14:paraId="1A9076AF" w14:textId="77777777" w:rsidR="00D20C82" w:rsidRDefault="00D20C82" w:rsidP="00D20C82">
      <w:pPr>
        <w:pStyle w:val="BodytextESC"/>
        <w:rPr>
          <w:rFonts w:cs="Arial"/>
          <w:color w:val="333333"/>
          <w:shd w:val="clear" w:color="auto" w:fill="FFFFFF"/>
        </w:rPr>
      </w:pPr>
      <w:r w:rsidRPr="00AA2941">
        <w:rPr>
          <w:rStyle w:val="Bold"/>
        </w:rPr>
        <w:t>Account:</w:t>
      </w:r>
      <w:r w:rsidRPr="004733CA">
        <w:rPr>
          <w:rStyle w:val="Bold"/>
          <w:b w:val="0"/>
          <w:bCs/>
        </w:rPr>
        <w:t xml:space="preserve"> identifier/number used to bill and identify accounts for electricity and gas separately for the same customer</w:t>
      </w:r>
      <w:r w:rsidRPr="00B14FDE">
        <w:t>.</w:t>
      </w:r>
      <w:r w:rsidRPr="004733CA">
        <w:rPr>
          <w:b/>
          <w:bCs/>
        </w:rPr>
        <w:t xml:space="preserve"> </w:t>
      </w:r>
    </w:p>
    <w:p w14:paraId="3325D3E5" w14:textId="77777777" w:rsidR="00D20C82" w:rsidRDefault="00D20C82" w:rsidP="00AD62BA">
      <w:pPr>
        <w:pStyle w:val="BulletListLevel1ESC"/>
        <w:numPr>
          <w:ilvl w:val="0"/>
          <w:numId w:val="50"/>
        </w:numPr>
        <w:ind w:left="426"/>
      </w:pPr>
      <w:r>
        <w:t xml:space="preserve">A </w:t>
      </w:r>
      <w:r w:rsidRPr="00035C67">
        <w:rPr>
          <w:b/>
        </w:rPr>
        <w:t>residential account</w:t>
      </w:r>
      <w:r>
        <w:t xml:space="preserve"> is an account that</w:t>
      </w:r>
      <w:r w:rsidRPr="00C16921">
        <w:t xml:space="preserve"> purchases energy principally for personal, household or domestic use </w:t>
      </w:r>
    </w:p>
    <w:p w14:paraId="4D3EB422" w14:textId="77777777" w:rsidR="00D20C82" w:rsidRDefault="00D20C82" w:rsidP="00AD62BA">
      <w:pPr>
        <w:pStyle w:val="BulletListLevel1ESC"/>
        <w:numPr>
          <w:ilvl w:val="0"/>
          <w:numId w:val="49"/>
        </w:numPr>
        <w:ind w:left="426"/>
      </w:pPr>
      <w:r>
        <w:t xml:space="preserve">A </w:t>
      </w:r>
      <w:r>
        <w:rPr>
          <w:b/>
        </w:rPr>
        <w:t xml:space="preserve">business account </w:t>
      </w:r>
      <w:r>
        <w:t>is an account that</w:t>
      </w:r>
      <w:r w:rsidRPr="00C16921">
        <w:t xml:space="preserve"> purchases energy principally for a business premise/s</w:t>
      </w:r>
      <w:r>
        <w:t>.</w:t>
      </w:r>
    </w:p>
    <w:p w14:paraId="5F8BA1CE" w14:textId="77777777" w:rsidR="00F61794" w:rsidRDefault="00F61794" w:rsidP="00F61794">
      <w:pPr>
        <w:pStyle w:val="BodytextESC"/>
        <w:rPr>
          <w:rStyle w:val="Bold"/>
        </w:rPr>
      </w:pPr>
      <w:r>
        <w:rPr>
          <w:rStyle w:val="Bold"/>
        </w:rPr>
        <w:t>Aged total arrears</w:t>
      </w:r>
      <w:r w:rsidRPr="00751FDD">
        <w:rPr>
          <w:rStyle w:val="Bold"/>
        </w:rPr>
        <w:t>:</w:t>
      </w:r>
      <w:r w:rsidRPr="00B94CF0">
        <w:t xml:space="preserve"> </w:t>
      </w:r>
      <w:r w:rsidRPr="00DF14E3">
        <w:t>The age (in days) of total arrears, measured from the first day total arrears are above $0 and until total arrears return to $0</w:t>
      </w:r>
      <w:r>
        <w:t xml:space="preserve"> or in credit</w:t>
      </w:r>
      <w:r w:rsidRPr="00DF14E3">
        <w:t>. Refer to performance indicators AR041, AR042, AR051 and AR052 for specifics on categories.</w:t>
      </w:r>
    </w:p>
    <w:p w14:paraId="17581041" w14:textId="77777777" w:rsidR="00F61794" w:rsidRDefault="00F61794" w:rsidP="00F61794">
      <w:pPr>
        <w:pStyle w:val="BodytextESC"/>
      </w:pPr>
      <w:r w:rsidRPr="00AA2941">
        <w:rPr>
          <w:b/>
        </w:rPr>
        <w:t>Business customer:</w:t>
      </w:r>
      <w:r w:rsidRPr="00AA2941">
        <w:t xml:space="preserve"> </w:t>
      </w:r>
      <w:r w:rsidRPr="00B0268A">
        <w:t>A person/individual/company who purchases energy principally for a business premise/s. This person/individual/</w:t>
      </w:r>
      <w:r>
        <w:t>company</w:t>
      </w:r>
      <w:r w:rsidRPr="00B0268A">
        <w:t xml:space="preserve"> will hold at least one business account.</w:t>
      </w:r>
    </w:p>
    <w:p w14:paraId="6F8BA3E5" w14:textId="77777777" w:rsidR="00972E9E" w:rsidRDefault="00972E9E" w:rsidP="00972E9E">
      <w:pPr>
        <w:pStyle w:val="BodytextESC"/>
      </w:pPr>
      <w:r w:rsidRPr="00751FDD">
        <w:rPr>
          <w:rStyle w:val="Bold"/>
        </w:rPr>
        <w:t xml:space="preserve">Complaint: </w:t>
      </w:r>
      <w:r>
        <w:t>An expression of dissatisfaction made to an organisation, related to its products/services, or the complaints-handling process itself where a response or resolution is explicitly or implicitly implied. Complaints can be made in person, by telephone or in writing (for example, letter, email, facsimile). For the avoidance of doubt, complaints include the following type of contacts:</w:t>
      </w:r>
    </w:p>
    <w:p w14:paraId="5B1B7C7B" w14:textId="77777777" w:rsidR="00972E9E" w:rsidRDefault="00972E9E" w:rsidP="00972E9E">
      <w:pPr>
        <w:pStyle w:val="BodytextESC"/>
      </w:pPr>
      <w:r>
        <w:t xml:space="preserve">Where a customer expresses dissatisfaction and seeks a response or resolution regarding the conduct, action, proposed action, or failure to act by the retailer, its employees, agents, contractors or other representatives. </w:t>
      </w:r>
    </w:p>
    <w:p w14:paraId="2122023B" w14:textId="77777777" w:rsidR="004F65EE" w:rsidRDefault="004F65EE" w:rsidP="004F65EE">
      <w:pPr>
        <w:pStyle w:val="BodytextESC"/>
      </w:pPr>
      <w:r>
        <w:t xml:space="preserve">This includes: </w:t>
      </w:r>
    </w:p>
    <w:p w14:paraId="30BC588B" w14:textId="77777777" w:rsidR="004F65EE" w:rsidRPr="00DD0B16" w:rsidRDefault="004F65EE" w:rsidP="00AD62BA">
      <w:pPr>
        <w:pStyle w:val="BulletListLevel1ESC"/>
        <w:numPr>
          <w:ilvl w:val="0"/>
          <w:numId w:val="50"/>
        </w:numPr>
        <w:ind w:left="426"/>
      </w:pPr>
      <w:r>
        <w:t>f</w:t>
      </w:r>
      <w:r w:rsidRPr="00DD0B16">
        <w:t>ailure by the retailer to observe its published or agreed practices or procedures or in respect of a product or service offered or provided by the retailer or its representatives</w:t>
      </w:r>
    </w:p>
    <w:p w14:paraId="449D8E6F" w14:textId="77777777" w:rsidR="004F65EE" w:rsidRPr="00DD0B16" w:rsidRDefault="004F65EE" w:rsidP="00AD62BA">
      <w:pPr>
        <w:pStyle w:val="BulletListLevel1ESC"/>
        <w:numPr>
          <w:ilvl w:val="0"/>
          <w:numId w:val="50"/>
        </w:numPr>
        <w:ind w:left="426"/>
      </w:pPr>
      <w:r>
        <w:t>w</w:t>
      </w:r>
      <w:r w:rsidRPr="00DD0B16">
        <w:t>here a customer threatens to involve, or enquired about the possibility of involving, a third party, for example, the jurisdictional energy ombudsman or Member of Parliament</w:t>
      </w:r>
      <w:r>
        <w:t>,</w:t>
      </w:r>
      <w:r w:rsidRPr="00DD0B16">
        <w:t xml:space="preserve"> or</w:t>
      </w:r>
    </w:p>
    <w:p w14:paraId="6B6E0C2B" w14:textId="77777777" w:rsidR="004F65EE" w:rsidRPr="00DD0B16" w:rsidRDefault="004F65EE" w:rsidP="00AD62BA">
      <w:pPr>
        <w:pStyle w:val="BulletListLevel1ESC"/>
        <w:numPr>
          <w:ilvl w:val="0"/>
          <w:numId w:val="50"/>
        </w:numPr>
        <w:ind w:left="426"/>
      </w:pPr>
      <w:r>
        <w:t>w</w:t>
      </w:r>
      <w:r w:rsidRPr="00DD0B16">
        <w:t>here a complaint is directed to the retailer on behalf of the customer by an energy ombudsman scheme.</w:t>
      </w:r>
    </w:p>
    <w:p w14:paraId="77D5B146" w14:textId="77777777" w:rsidR="004F65EE" w:rsidRDefault="004F65EE" w:rsidP="004F65EE">
      <w:pPr>
        <w:pStyle w:val="BodytextESC"/>
      </w:pPr>
      <w:r>
        <w:lastRenderedPageBreak/>
        <w:t>More than one complaint can be made per customer/call. For example, if a customer makes a billing complaint and then makes a marketing complaint during the same call then two complaints should be recorded.</w:t>
      </w:r>
    </w:p>
    <w:p w14:paraId="1AABEB5E" w14:textId="498A662B" w:rsidR="00D7586F" w:rsidRDefault="004F65EE" w:rsidP="006F2C8B">
      <w:r>
        <w:t>Each individual customer contact that is a complaint should be recorded and categorised as a complaint, irrespective of the count of times the caller has made contact with a retailer on an issue.</w:t>
      </w:r>
    </w:p>
    <w:p w14:paraId="17D2BFE1" w14:textId="2F30A557" w:rsidR="00D7586F" w:rsidRDefault="00BB38B5" w:rsidP="00BB38B5">
      <w:pPr>
        <w:pStyle w:val="BodytextESC"/>
      </w:pPr>
      <w:r w:rsidRPr="009C3874">
        <w:rPr>
          <w:b/>
        </w:rPr>
        <w:t>Customer number:</w:t>
      </w:r>
      <w:r>
        <w:t xml:space="preserve"> </w:t>
      </w:r>
      <w:r w:rsidRPr="002A2CEB">
        <w:t>The unique number which identifies a person who holds one or more account with a retailer. For example, a customer may purchase electricity and gas from a retailer but would only hold one unique customer number with this retailer. Likewise, a customer may have multiple properties supplied by the same retailer and would therefore have all their accounts under one customer number/identifier</w:t>
      </w:r>
    </w:p>
    <w:p w14:paraId="716EB8D9" w14:textId="7973B795" w:rsidR="00747DB1" w:rsidRPr="00D84803" w:rsidRDefault="00747DB1" w:rsidP="00747DB1">
      <w:pPr>
        <w:rPr>
          <w:rFonts w:ascii="Arial" w:eastAsia="Calibri" w:hAnsi="Arial" w:cs="Times New Roman"/>
        </w:rPr>
      </w:pPr>
      <w:r w:rsidRPr="00D84803">
        <w:rPr>
          <w:rFonts w:ascii="Arial" w:eastAsia="Calibri" w:hAnsi="Arial" w:cs="Times New Roman"/>
          <w:b/>
          <w:bCs/>
        </w:rPr>
        <w:t>Energy fact sheet:</w:t>
      </w:r>
      <w:r w:rsidRPr="00D84803">
        <w:rPr>
          <w:rFonts w:ascii="Arial" w:eastAsia="Calibri" w:hAnsi="Arial" w:cs="Times New Roman"/>
        </w:rPr>
        <w:t xml:space="preserve"> A fact sheet that displays key information about available energy offers, presented in a consistent format across retailers, to assist small customers in considering, comparing and selecting offers.</w:t>
      </w:r>
    </w:p>
    <w:p w14:paraId="3FB65997" w14:textId="77777777" w:rsidR="00747DB1" w:rsidRPr="0021083B" w:rsidRDefault="00747DB1" w:rsidP="00747DB1">
      <w:pPr>
        <w:spacing w:before="0" w:line="240" w:lineRule="auto"/>
        <w:rPr>
          <w:rFonts w:ascii="Arial" w:eastAsia="Arial" w:hAnsi="Arial" w:cs="Arial"/>
          <w:bCs/>
        </w:rPr>
      </w:pPr>
      <w:r w:rsidRPr="0021083B">
        <w:rPr>
          <w:rFonts w:ascii="Arial" w:eastAsia="Arial" w:hAnsi="Arial" w:cs="Arial"/>
          <w:bCs/>
        </w:rPr>
        <w:t>The fact sheet includes:</w:t>
      </w:r>
    </w:p>
    <w:p w14:paraId="5197B9F7" w14:textId="77777777" w:rsidR="00747DB1" w:rsidRPr="00DD0B16" w:rsidRDefault="00747DB1" w:rsidP="00AD62BA">
      <w:pPr>
        <w:pStyle w:val="BulletListLevel1ESC"/>
        <w:numPr>
          <w:ilvl w:val="0"/>
          <w:numId w:val="50"/>
        </w:numPr>
        <w:ind w:left="426"/>
      </w:pPr>
      <w:r>
        <w:t xml:space="preserve">a </w:t>
      </w:r>
      <w:r w:rsidRPr="00DD0B16">
        <w:t>pricing table comparing estimates for three different household usage profiles</w:t>
      </w:r>
    </w:p>
    <w:p w14:paraId="44C616D7" w14:textId="77777777" w:rsidR="00747DB1" w:rsidRPr="00DD0B16" w:rsidRDefault="00747DB1" w:rsidP="00AD62BA">
      <w:pPr>
        <w:pStyle w:val="BulletListLevel1ESC"/>
        <w:numPr>
          <w:ilvl w:val="0"/>
          <w:numId w:val="50"/>
        </w:numPr>
        <w:ind w:left="426"/>
      </w:pPr>
      <w:r>
        <w:t>t</w:t>
      </w:r>
      <w:r w:rsidRPr="00DD0B16">
        <w:t>wo price estimates for each profile:</w:t>
      </w:r>
    </w:p>
    <w:p w14:paraId="7E671556" w14:textId="77777777" w:rsidR="00747DB1" w:rsidRPr="0021083B" w:rsidRDefault="00747DB1" w:rsidP="00747DB1">
      <w:pPr>
        <w:pStyle w:val="ListLetters0"/>
      </w:pPr>
      <w:r>
        <w:t>a</w:t>
      </w:r>
      <w:r w:rsidRPr="0021083B">
        <w:t xml:space="preserve"> price estimate excluding conditional discounts</w:t>
      </w:r>
    </w:p>
    <w:p w14:paraId="53AA7F46" w14:textId="77777777" w:rsidR="00747DB1" w:rsidRPr="00D84803" w:rsidRDefault="00747DB1" w:rsidP="00747DB1">
      <w:pPr>
        <w:pStyle w:val="ListLetters0"/>
      </w:pPr>
      <w:r>
        <w:t>a</w:t>
      </w:r>
      <w:r w:rsidRPr="00D67F89">
        <w:t xml:space="preserve"> price estimate including all available discounts</w:t>
      </w:r>
      <w:r w:rsidRPr="00D67F89">
        <w:rPr>
          <w:sz w:val="16"/>
          <w:szCs w:val="16"/>
        </w:rPr>
        <w:t>.</w:t>
      </w:r>
    </w:p>
    <w:p w14:paraId="66580E63" w14:textId="77777777" w:rsidR="0075295E" w:rsidRDefault="0075295E" w:rsidP="0075295E">
      <w:r w:rsidRPr="008A0C60">
        <w:rPr>
          <w:rStyle w:val="Bold"/>
        </w:rPr>
        <w:t>Energy retailer/Retail business:</w:t>
      </w:r>
      <w:r>
        <w:t xml:space="preserve"> The holder of a retail licence under the Essential Services Commission Act 2000 or in respect of those obligations under the Energy Retail Code of Practice.</w:t>
      </w:r>
    </w:p>
    <w:p w14:paraId="2ACD2D6B" w14:textId="77777777" w:rsidR="0075295E" w:rsidRDefault="0075295E" w:rsidP="0075295E">
      <w:pPr>
        <w:pStyle w:val="BodytextESC"/>
      </w:pPr>
      <w:r w:rsidRPr="003C7160">
        <w:rPr>
          <w:rStyle w:val="Bold"/>
        </w:rPr>
        <w:t>Integrated Voice Response (IVR) or automated telephone system:</w:t>
      </w:r>
      <w:r>
        <w:t xml:space="preserve"> Technology which allows customers to service their own enquiries by following the instructions and navigating menu choices via the telephone keypad or by speech recognition.</w:t>
      </w:r>
    </w:p>
    <w:p w14:paraId="3B98DD24" w14:textId="7843B845" w:rsidR="0075295E" w:rsidRPr="007F0120" w:rsidRDefault="0075295E" w:rsidP="0075295E">
      <w:pPr>
        <w:pStyle w:val="BodytextESC"/>
        <w:rPr>
          <w:bCs/>
        </w:rPr>
      </w:pPr>
      <w:r>
        <w:rPr>
          <w:b/>
        </w:rPr>
        <w:t xml:space="preserve">Meter Identification Reference Number: </w:t>
      </w:r>
      <w:r>
        <w:rPr>
          <w:bCs/>
        </w:rPr>
        <w:t>Abbreviated as MIRN</w:t>
      </w:r>
    </w:p>
    <w:p w14:paraId="7A0A29CB" w14:textId="77777777" w:rsidR="0075295E" w:rsidRDefault="0075295E" w:rsidP="0075295E">
      <w:pPr>
        <w:pStyle w:val="BodytextESC"/>
        <w:rPr>
          <w:b/>
        </w:rPr>
      </w:pPr>
      <w:r>
        <w:rPr>
          <w:b/>
        </w:rPr>
        <w:t xml:space="preserve">Missed bill: </w:t>
      </w:r>
      <w:r w:rsidRPr="004149CB">
        <w:rPr>
          <w:bCs/>
        </w:rPr>
        <w:t xml:space="preserve">A bill that was not paid </w:t>
      </w:r>
      <w:r>
        <w:rPr>
          <w:bCs/>
        </w:rPr>
        <w:t xml:space="preserve">or not paid in full </w:t>
      </w:r>
      <w:r w:rsidRPr="004149CB">
        <w:rPr>
          <w:bCs/>
        </w:rPr>
        <w:t>by the due date.</w:t>
      </w:r>
    </w:p>
    <w:p w14:paraId="3D0E738F" w14:textId="59011BB6" w:rsidR="0075295E" w:rsidRDefault="0075295E" w:rsidP="0075295E">
      <w:pPr>
        <w:pStyle w:val="BodytextESC"/>
        <w:rPr>
          <w:bCs/>
        </w:rPr>
      </w:pPr>
      <w:r>
        <w:rPr>
          <w:b/>
        </w:rPr>
        <w:t xml:space="preserve">National Meter Identifier: </w:t>
      </w:r>
      <w:r>
        <w:rPr>
          <w:bCs/>
        </w:rPr>
        <w:t>Abbreviated as NMI</w:t>
      </w:r>
    </w:p>
    <w:p w14:paraId="66E6DB9E" w14:textId="1A90FDA5" w:rsidR="0075295E" w:rsidRPr="00A553AC" w:rsidRDefault="0075295E" w:rsidP="0075295E">
      <w:pPr>
        <w:pStyle w:val="BodytextESC"/>
      </w:pPr>
      <w:r w:rsidRPr="00A553AC">
        <w:rPr>
          <w:b/>
        </w:rPr>
        <w:t>Other de</w:t>
      </w:r>
      <w:r w:rsidRPr="000B139E">
        <w:rPr>
          <w:b/>
        </w:rPr>
        <w:t>bt:</w:t>
      </w:r>
      <w:r>
        <w:rPr>
          <w:b/>
        </w:rPr>
        <w:t xml:space="preserve"> </w:t>
      </w:r>
      <w:r w:rsidRPr="00197377">
        <w:rPr>
          <w:bCs/>
        </w:rPr>
        <w:t xml:space="preserve">An amount of arrears that a customer owes – where the customer is not included in the customers receiving </w:t>
      </w:r>
      <w:r>
        <w:rPr>
          <w:bCs/>
        </w:rPr>
        <w:t>payment</w:t>
      </w:r>
      <w:r w:rsidRPr="00197377">
        <w:rPr>
          <w:bCs/>
        </w:rPr>
        <w:t xml:space="preserve"> </w:t>
      </w:r>
      <w:r>
        <w:rPr>
          <w:bCs/>
        </w:rPr>
        <w:t>a</w:t>
      </w:r>
      <w:r w:rsidRPr="00197377">
        <w:rPr>
          <w:bCs/>
        </w:rPr>
        <w:t>ssistance or in the customers who have deferred payment, reported as at the end of the month.</w:t>
      </w:r>
    </w:p>
    <w:p w14:paraId="14CEBD17" w14:textId="77777777" w:rsidR="0075295E" w:rsidRPr="005A7AB9" w:rsidRDefault="0075295E" w:rsidP="0075295E">
      <w:pPr>
        <w:pStyle w:val="BodytextESC"/>
        <w:rPr>
          <w:bCs/>
        </w:rPr>
      </w:pPr>
      <w:r>
        <w:rPr>
          <w:b/>
        </w:rPr>
        <w:lastRenderedPageBreak/>
        <w:t xml:space="preserve">Payment deferral: </w:t>
      </w:r>
      <w:r w:rsidRPr="00A553AC">
        <w:t xml:space="preserve">An amount due for which the payment date has been extended beyond the due </w:t>
      </w:r>
      <w:r w:rsidRPr="005A7AB9">
        <w:rPr>
          <w:bCs/>
        </w:rPr>
        <w:t>date or put on hold.</w:t>
      </w:r>
    </w:p>
    <w:p w14:paraId="5E6F44E1" w14:textId="77777777" w:rsidR="0075295E" w:rsidRPr="005A7AB9" w:rsidRDefault="0075295E" w:rsidP="0075295E">
      <w:pPr>
        <w:pStyle w:val="BodytextESC"/>
        <w:rPr>
          <w:bCs/>
        </w:rPr>
      </w:pPr>
      <w:r w:rsidRPr="005A7AB9">
        <w:rPr>
          <w:b/>
        </w:rPr>
        <w:t>Pro-rata usage</w:t>
      </w:r>
      <w:r w:rsidRPr="005A7AB9">
        <w:rPr>
          <w:bCs/>
        </w:rPr>
        <w:t>: A proportionate allocation of electricity or gas usage for customers over the 12-month period. For example, if a business electricity customer had only been with a retailer for 6 months and one of the NMIs uses approximately 10 MWh per month, then this customer is a business electricity NMI consuming 120 MWh per year.</w:t>
      </w:r>
    </w:p>
    <w:p w14:paraId="229015F5" w14:textId="14AC9F8A" w:rsidR="0075295E" w:rsidRDefault="0075295E" w:rsidP="007C2C4B">
      <w:pPr>
        <w:pStyle w:val="BodytextESC"/>
        <w:rPr>
          <w:b/>
        </w:rPr>
      </w:pPr>
      <w:r w:rsidRPr="00AA2941">
        <w:rPr>
          <w:b/>
        </w:rPr>
        <w:t>Residential customer:</w:t>
      </w:r>
      <w:r w:rsidRPr="00AA2941">
        <w:t xml:space="preserve"> </w:t>
      </w:r>
      <w:r w:rsidRPr="00EE6AF2">
        <w:t>A person/individual who purchases energy principally for personal, household or domestic use. This person/individual will hold at least one residential account.</w:t>
      </w:r>
    </w:p>
    <w:p w14:paraId="48A21DC2" w14:textId="458FA3F7" w:rsidR="007C2C4B" w:rsidRDefault="007C2C4B" w:rsidP="007C2C4B">
      <w:pPr>
        <w:pStyle w:val="BodytextESC"/>
      </w:pPr>
      <w:r w:rsidRPr="00315131">
        <w:rPr>
          <w:b/>
        </w:rPr>
        <w:t xml:space="preserve">Standard assistance </w:t>
      </w:r>
      <w:r>
        <w:rPr>
          <w:b/>
        </w:rPr>
        <w:t xml:space="preserve">residential </w:t>
      </w:r>
      <w:r w:rsidRPr="00315131">
        <w:rPr>
          <w:b/>
        </w:rPr>
        <w:t xml:space="preserve">account: </w:t>
      </w:r>
      <w:r>
        <w:t>A residential account where the account holder receives minimum standard forms of assistance</w:t>
      </w:r>
      <w:r w:rsidDel="0087680C">
        <w:t>,</w:t>
      </w:r>
      <w:r>
        <w:t xml:space="preserve"> to help them avoid getting into arrears with their retailer (per </w:t>
      </w:r>
      <w:r w:rsidRPr="00404171">
        <w:t>clause</w:t>
      </w:r>
      <w:r w:rsidR="00404171">
        <w:t>s</w:t>
      </w:r>
      <w:r w:rsidRPr="00404171">
        <w:t xml:space="preserve"> </w:t>
      </w:r>
      <w:r w:rsidR="00404171" w:rsidRPr="00404171">
        <w:t>125</w:t>
      </w:r>
      <w:r w:rsidRPr="00404171">
        <w:t xml:space="preserve">(2)(a)-(d) and clause </w:t>
      </w:r>
      <w:r w:rsidR="00766299">
        <w:t xml:space="preserve">142 </w:t>
      </w:r>
      <w:r>
        <w:t>of the Energy Retail Code</w:t>
      </w:r>
      <w:r w:rsidR="003E061E">
        <w:t xml:space="preserve"> of Practice</w:t>
      </w:r>
      <w:r>
        <w:t>). At a minimum, standard assistance made available must include at least 3 of the following:</w:t>
      </w:r>
    </w:p>
    <w:p w14:paraId="0E5C7C83" w14:textId="4718C201" w:rsidR="007C2C4B" w:rsidRDefault="00F51465" w:rsidP="00AD62BA">
      <w:pPr>
        <w:pStyle w:val="ListLetters0"/>
        <w:numPr>
          <w:ilvl w:val="0"/>
          <w:numId w:val="21"/>
        </w:numPr>
        <w:spacing w:before="240"/>
      </w:pPr>
      <w:r>
        <w:t>m</w:t>
      </w:r>
      <w:r w:rsidR="007C2C4B">
        <w:t>aking payments of an equal amount over a specified period</w:t>
      </w:r>
    </w:p>
    <w:p w14:paraId="0D2169B0" w14:textId="1C30D76E" w:rsidR="007C2C4B" w:rsidRDefault="00F51465" w:rsidP="00F51465">
      <w:pPr>
        <w:pStyle w:val="ListLetters0"/>
        <w:spacing w:before="240"/>
      </w:pPr>
      <w:r>
        <w:t>o</w:t>
      </w:r>
      <w:r w:rsidR="007C2C4B">
        <w:t>ptions for making payments at different intervals</w:t>
      </w:r>
    </w:p>
    <w:p w14:paraId="55E02BF9" w14:textId="696433A1" w:rsidR="007C2C4B" w:rsidRDefault="00F51465" w:rsidP="00F51465">
      <w:pPr>
        <w:pStyle w:val="ListLetters0"/>
        <w:spacing w:before="240"/>
      </w:pPr>
      <w:r>
        <w:t>e</w:t>
      </w:r>
      <w:r w:rsidR="007C2C4B">
        <w:t>xtending by a specified period the pay-by date for a bill for at least one billing cycle in any 12-month period</w:t>
      </w:r>
      <w:r w:rsidR="006F2C8B">
        <w:t>,</w:t>
      </w:r>
      <w:r w:rsidR="007C2C4B">
        <w:t xml:space="preserve"> or</w:t>
      </w:r>
    </w:p>
    <w:p w14:paraId="1403E1A7" w14:textId="2EC14563" w:rsidR="007C2C4B" w:rsidRDefault="00F51465" w:rsidP="00F51465">
      <w:pPr>
        <w:pStyle w:val="ListLetters0"/>
        <w:spacing w:before="240"/>
      </w:pPr>
      <w:r>
        <w:t>p</w:t>
      </w:r>
      <w:r w:rsidR="007C2C4B">
        <w:t>aying for energy use in advance.</w:t>
      </w:r>
    </w:p>
    <w:p w14:paraId="73F4703F" w14:textId="77777777" w:rsidR="007C2C4B" w:rsidRPr="00315131" w:rsidRDefault="007C2C4B" w:rsidP="007C2C4B">
      <w:pPr>
        <w:pStyle w:val="BodytextESC"/>
      </w:pPr>
      <w:r>
        <w:t xml:space="preserve">Note: A residential account is receiving standard assistance from the time they started receiving measures under this form of assistance until completion or suspension of assistance. </w:t>
      </w:r>
    </w:p>
    <w:p w14:paraId="03832404" w14:textId="77777777" w:rsidR="007C2C4B" w:rsidRDefault="007C2C4B" w:rsidP="007C2C4B">
      <w:pPr>
        <w:pStyle w:val="BodytextESC"/>
      </w:pPr>
      <w:r w:rsidRPr="00315131">
        <w:rPr>
          <w:b/>
        </w:rPr>
        <w:t>Tailored assistance account:</w:t>
      </w:r>
      <w:r w:rsidRPr="00315131">
        <w:t xml:space="preserve"> </w:t>
      </w:r>
      <w:r>
        <w:t>Where the holder of an account receives minimum standards of flexible and practical assistance that makes it easier for them to pay for at least their on-going usage, repay their total arrears over a two-year period and lower their energy costs. There are requirements for two subsets of accounts.</w:t>
      </w:r>
    </w:p>
    <w:p w14:paraId="59095C22" w14:textId="707F8D58" w:rsidR="007C2C4B" w:rsidRDefault="007C2C4B" w:rsidP="00662005">
      <w:pPr>
        <w:pStyle w:val="TableListNumber"/>
      </w:pPr>
      <w:r>
        <w:t xml:space="preserve">Residential accounts where the customer can pay at least their on-going usage, where at a minimum, tailored assistance consists of (per </w:t>
      </w:r>
      <w:r w:rsidRPr="00DA4F92">
        <w:t xml:space="preserve">clause </w:t>
      </w:r>
      <w:r w:rsidR="003C1761" w:rsidRPr="00DA4F92">
        <w:t>128</w:t>
      </w:r>
      <w:r w:rsidRPr="00DA4F92">
        <w:t xml:space="preserve">(1)(a)-(d)) and clause </w:t>
      </w:r>
      <w:r w:rsidR="00DA4F92">
        <w:t xml:space="preserve">142 </w:t>
      </w:r>
      <w:r>
        <w:t>of the Energy Retail Code</w:t>
      </w:r>
      <w:r w:rsidR="003E061E">
        <w:t xml:space="preserve"> of Practice</w:t>
      </w:r>
      <w:r>
        <w:t>):</w:t>
      </w:r>
    </w:p>
    <w:p w14:paraId="57206469" w14:textId="2EED8B94" w:rsidR="007C2C4B" w:rsidRDefault="004733CA" w:rsidP="00AD62BA">
      <w:pPr>
        <w:pStyle w:val="ListLetters0"/>
        <w:numPr>
          <w:ilvl w:val="0"/>
          <w:numId w:val="23"/>
        </w:numPr>
        <w:spacing w:before="240"/>
      </w:pPr>
      <w:r>
        <w:t xml:space="preserve">repayment </w:t>
      </w:r>
      <w:r w:rsidR="007C2C4B">
        <w:t>of arrears over not more than 2 years by payments at regular intervals of up to one month</w:t>
      </w:r>
    </w:p>
    <w:p w14:paraId="10B8E4BE" w14:textId="5B12E687" w:rsidR="007C2C4B" w:rsidRDefault="004733CA" w:rsidP="00662005">
      <w:pPr>
        <w:pStyle w:val="ListLetters0"/>
        <w:spacing w:before="240"/>
      </w:pPr>
      <w:r>
        <w:t xml:space="preserve">advice </w:t>
      </w:r>
      <w:r w:rsidR="007C2C4B">
        <w:t>from the retailer about payment options that would enable a customer to repay their arrears over not more than 2 years</w:t>
      </w:r>
    </w:p>
    <w:p w14:paraId="202C0346" w14:textId="2723C3BD" w:rsidR="007C2C4B" w:rsidRDefault="004733CA" w:rsidP="00662005">
      <w:pPr>
        <w:pStyle w:val="ListLetters0"/>
        <w:spacing w:before="240"/>
      </w:pPr>
      <w:r w:rsidRPr="69D9FCBB">
        <w:rPr>
          <w:lang w:val="en-AU"/>
        </w:rPr>
        <w:t xml:space="preserve">specific </w:t>
      </w:r>
      <w:r w:rsidR="007C2C4B" w:rsidRPr="69D9FCBB">
        <w:rPr>
          <w:lang w:val="en-AU"/>
        </w:rPr>
        <w:t>advice about the likely cost of a customer's future energy use and how this cost may be lowered</w:t>
      </w:r>
    </w:p>
    <w:p w14:paraId="53865B63" w14:textId="3D14709C" w:rsidR="007C2C4B" w:rsidRDefault="004733CA" w:rsidP="00662005">
      <w:pPr>
        <w:pStyle w:val="ListLetters0"/>
        <w:spacing w:before="240"/>
      </w:pPr>
      <w:r w:rsidRPr="69D9FCBB">
        <w:rPr>
          <w:lang w:val="en-AU"/>
        </w:rPr>
        <w:lastRenderedPageBreak/>
        <w:t xml:space="preserve">specific </w:t>
      </w:r>
      <w:r w:rsidR="007C2C4B" w:rsidRPr="69D9FCBB">
        <w:rPr>
          <w:lang w:val="en-AU"/>
        </w:rPr>
        <w:t>advice about any government and non-government assistance (including Utility Relief Grants and energy concessions) available to help a customer meet their energy costs</w:t>
      </w:r>
      <w:r w:rsidR="002C7AC5" w:rsidRPr="69D9FCBB">
        <w:rPr>
          <w:lang w:val="en-AU"/>
        </w:rPr>
        <w:t>.</w:t>
      </w:r>
    </w:p>
    <w:p w14:paraId="646CBF54" w14:textId="0FFB7AEB" w:rsidR="007C2C4B" w:rsidRDefault="007C2C4B" w:rsidP="00662005">
      <w:pPr>
        <w:pStyle w:val="TableListNumber"/>
      </w:pPr>
      <w:r>
        <w:t>Accounts</w:t>
      </w:r>
      <w:r w:rsidDel="00487244">
        <w:t xml:space="preserve"> </w:t>
      </w:r>
      <w:r w:rsidR="00487244">
        <w:t>that</w:t>
      </w:r>
      <w:r>
        <w:t xml:space="preserve"> cannot pay their on-going usage, where at a minimum tailored assistance consists of (per </w:t>
      </w:r>
      <w:r w:rsidRPr="00DA4F92">
        <w:t xml:space="preserve">clause </w:t>
      </w:r>
      <w:r w:rsidR="003C1761" w:rsidRPr="00DA4F92">
        <w:t>128</w:t>
      </w:r>
      <w:r w:rsidRPr="00DA4F92">
        <w:t>(1)(c)-(</w:t>
      </w:r>
      <w:r w:rsidR="003C1761" w:rsidRPr="00DA4F92">
        <w:t>g</w:t>
      </w:r>
      <w:r w:rsidRPr="00DA4F92">
        <w:t xml:space="preserve">) and clause </w:t>
      </w:r>
      <w:r w:rsidR="00DA4F92">
        <w:t xml:space="preserve">142 </w:t>
      </w:r>
      <w:r>
        <w:t>of the Energy Retail Code</w:t>
      </w:r>
      <w:r w:rsidR="003E061E">
        <w:t xml:space="preserve"> of Practice</w:t>
      </w:r>
      <w:r>
        <w:t>):</w:t>
      </w:r>
    </w:p>
    <w:p w14:paraId="3AF4D59A" w14:textId="0576BE90" w:rsidR="007C2C4B" w:rsidRDefault="004733CA" w:rsidP="69D9FCBB">
      <w:pPr>
        <w:pStyle w:val="ListLetters0"/>
        <w:spacing w:before="240"/>
      </w:pPr>
      <w:r w:rsidRPr="69D9FCBB">
        <w:rPr>
          <w:lang w:val="en-AU"/>
        </w:rPr>
        <w:t xml:space="preserve">specific </w:t>
      </w:r>
      <w:r w:rsidR="007C2C4B" w:rsidRPr="69D9FCBB">
        <w:rPr>
          <w:lang w:val="en-AU"/>
        </w:rPr>
        <w:t>advice about the likely cost of a customer's future energy use and how this cost may be lowered</w:t>
      </w:r>
    </w:p>
    <w:p w14:paraId="1236DE82" w14:textId="0DAE285E" w:rsidR="00261542" w:rsidRDefault="004733CA" w:rsidP="69D9FCBB">
      <w:pPr>
        <w:pStyle w:val="ListLetters0"/>
        <w:spacing w:before="240"/>
      </w:pPr>
      <w:r w:rsidRPr="69D9FCBB">
        <w:rPr>
          <w:lang w:val="en-AU"/>
        </w:rPr>
        <w:t xml:space="preserve">specific </w:t>
      </w:r>
      <w:r w:rsidR="007C2C4B" w:rsidRPr="69D9FCBB">
        <w:rPr>
          <w:lang w:val="en-AU"/>
        </w:rPr>
        <w:t>advice about any government and non-government assistance (including Utility Relief Grants and energy concessions) available to help a customer meet their energy costs</w:t>
      </w:r>
    </w:p>
    <w:p w14:paraId="0BE14D1B" w14:textId="75E976C3" w:rsidR="00261542" w:rsidRDefault="00261542" w:rsidP="69D9FCBB">
      <w:pPr>
        <w:pStyle w:val="ListLetters0"/>
        <w:spacing w:before="240"/>
      </w:pPr>
      <w:r w:rsidRPr="69D9FCBB">
        <w:rPr>
          <w:lang w:val="en-AU"/>
        </w:rPr>
        <w:t xml:space="preserve">practical assistance to help a customer that is eligible for a Utility Relief Grant </w:t>
      </w:r>
    </w:p>
    <w:p w14:paraId="443E170B" w14:textId="48138AD7" w:rsidR="007C2C4B" w:rsidRDefault="004733CA" w:rsidP="69D9FCBB">
      <w:pPr>
        <w:pStyle w:val="ListLetters0"/>
        <w:spacing w:before="240"/>
      </w:pPr>
      <w:r w:rsidRPr="69D9FCBB">
        <w:rPr>
          <w:lang w:val="en-AU"/>
        </w:rPr>
        <w:t xml:space="preserve">practical </w:t>
      </w:r>
      <w:r w:rsidR="007C2C4B" w:rsidRPr="69D9FCBB">
        <w:rPr>
          <w:lang w:val="en-AU"/>
        </w:rPr>
        <w:t>assistance to help a customer lower their energy costs</w:t>
      </w:r>
    </w:p>
    <w:p w14:paraId="1D06DA77" w14:textId="7C74A6B0" w:rsidR="007C2C4B" w:rsidRDefault="004733CA" w:rsidP="69D9FCBB">
      <w:pPr>
        <w:pStyle w:val="ListLetters0"/>
        <w:spacing w:before="240"/>
      </w:pPr>
      <w:r w:rsidRPr="69D9FCBB">
        <w:rPr>
          <w:lang w:val="en-AU"/>
        </w:rPr>
        <w:t xml:space="preserve">an </w:t>
      </w:r>
      <w:r w:rsidR="007C2C4B" w:rsidRPr="69D9FCBB">
        <w:rPr>
          <w:lang w:val="en-AU"/>
        </w:rPr>
        <w:t>initial period of at least 6 months during which:</w:t>
      </w:r>
    </w:p>
    <w:p w14:paraId="5B2A4EE0" w14:textId="222BA659" w:rsidR="005446D3" w:rsidRPr="00483106" w:rsidRDefault="007C2C4B" w:rsidP="000257E4">
      <w:pPr>
        <w:pStyle w:val="level4"/>
        <w:ind w:left="1276"/>
        <w:rPr>
          <w:sz w:val="22"/>
          <w:szCs w:val="22"/>
        </w:rPr>
      </w:pPr>
      <w:r w:rsidRPr="00483106">
        <w:rPr>
          <w:sz w:val="22"/>
          <w:szCs w:val="22"/>
        </w:rPr>
        <w:t>repayment of the customer's arrears is put on hold</w:t>
      </w:r>
    </w:p>
    <w:p w14:paraId="59DEDEBD" w14:textId="53D3A2C9" w:rsidR="00E543C1" w:rsidRPr="00483106" w:rsidRDefault="00E543C1" w:rsidP="000257E4">
      <w:pPr>
        <w:pStyle w:val="level4"/>
        <w:ind w:left="1276"/>
        <w:rPr>
          <w:sz w:val="22"/>
          <w:szCs w:val="22"/>
        </w:rPr>
      </w:pPr>
      <w:r w:rsidRPr="00483106">
        <w:rPr>
          <w:sz w:val="22"/>
          <w:szCs w:val="22"/>
        </w:rPr>
        <w:t>the customer pays less than the full cost of their on-going energy use while working to lower that cost</w:t>
      </w:r>
      <w:r w:rsidR="005C610F">
        <w:rPr>
          <w:sz w:val="22"/>
          <w:szCs w:val="22"/>
        </w:rPr>
        <w:t>.</w:t>
      </w:r>
    </w:p>
    <w:p w14:paraId="182B20C5" w14:textId="35FE716A" w:rsidR="007C2C4B" w:rsidRDefault="007C2C4B" w:rsidP="007C2C4B">
      <w:pPr>
        <w:pStyle w:val="BodytextESC"/>
      </w:pPr>
      <w:r>
        <w:t>Note: A customer is receiving tailored assistance from the time they started receiving measures under this form of assistance until completion or suspension of assistance</w:t>
      </w:r>
      <w:r w:rsidR="004733CA">
        <w:t>.</w:t>
      </w:r>
    </w:p>
    <w:p w14:paraId="7B01E436" w14:textId="26BD36F2" w:rsidR="00CE0533" w:rsidRDefault="00536722" w:rsidP="00536722">
      <w:pPr>
        <w:pStyle w:val="BodytextESC"/>
        <w:rPr>
          <w:rStyle w:val="Bold"/>
        </w:rPr>
      </w:pPr>
      <w:r>
        <w:rPr>
          <w:b/>
        </w:rPr>
        <w:t>Total a</w:t>
      </w:r>
      <w:r w:rsidRPr="00B2772C">
        <w:rPr>
          <w:b/>
        </w:rPr>
        <w:t>rrears:</w:t>
      </w:r>
      <w:r w:rsidRPr="00311F56">
        <w:t xml:space="preserve"> </w:t>
      </w:r>
      <w:r w:rsidRPr="00C16364">
        <w:t xml:space="preserve">All unpaid invoices (bills past the pay-by-date of a customer) greater than $0 including both initial arrears and any accrued arrears. Any reference to arrears </w:t>
      </w:r>
      <w:r>
        <w:t xml:space="preserve">in the performance measures </w:t>
      </w:r>
      <w:r w:rsidRPr="00C16364">
        <w:t>is expected to capture total arrears</w:t>
      </w:r>
      <w:r>
        <w:t xml:space="preserve"> and is considered at the account level</w:t>
      </w:r>
      <w:r w:rsidRPr="00C16364">
        <w:t>.</w:t>
      </w:r>
    </w:p>
    <w:p w14:paraId="6EE14675" w14:textId="1E7A47C0" w:rsidR="007C2C4B" w:rsidRDefault="007C2C4B" w:rsidP="009015B8">
      <w:pPr>
        <w:pStyle w:val="ListBullet"/>
        <w:tabs>
          <w:tab w:val="clear" w:pos="360"/>
        </w:tabs>
        <w:spacing w:before="240"/>
        <w:ind w:left="0" w:firstLine="0"/>
        <w:contextualSpacing w:val="0"/>
      </w:pPr>
      <w:r>
        <w:rPr>
          <w:b/>
        </w:rPr>
        <w:t xml:space="preserve">Victorian Default </w:t>
      </w:r>
      <w:r w:rsidRPr="007F0712">
        <w:rPr>
          <w:b/>
        </w:rPr>
        <w:t>Offer (VDO</w:t>
      </w:r>
      <w:r>
        <w:rPr>
          <w:b/>
        </w:rPr>
        <w:t>)</w:t>
      </w:r>
      <w:r w:rsidRPr="00E56515">
        <w:rPr>
          <w:b/>
        </w:rPr>
        <w:t>:</w:t>
      </w:r>
      <w:r w:rsidRPr="007F0712">
        <w:t xml:space="preserve"> </w:t>
      </w:r>
      <w:r>
        <w:rPr>
          <w:lang w:val="en-US"/>
        </w:rPr>
        <w:t>all standing offers.</w:t>
      </w:r>
    </w:p>
    <w:p w14:paraId="29D729D8" w14:textId="77777777" w:rsidR="007C2C4B" w:rsidRDefault="007C2C4B" w:rsidP="005511C6">
      <w:pPr>
        <w:sectPr w:rsidR="007C2C4B" w:rsidSect="008D5811">
          <w:headerReference w:type="even" r:id="rId44"/>
          <w:headerReference w:type="default" r:id="rId45"/>
          <w:footerReference w:type="default" r:id="rId46"/>
          <w:headerReference w:type="first" r:id="rId47"/>
          <w:pgSz w:w="11906" w:h="16838" w:code="9"/>
          <w:pgMar w:top="1134" w:right="1134" w:bottom="1134" w:left="1134" w:header="709" w:footer="692" w:gutter="0"/>
          <w:cols w:space="708"/>
          <w:docGrid w:linePitch="360"/>
        </w:sectPr>
      </w:pPr>
    </w:p>
    <w:p w14:paraId="21A2C592" w14:textId="611F0D75" w:rsidR="001D313F" w:rsidRPr="001D313F" w:rsidRDefault="001D313F" w:rsidP="00C14F45">
      <w:pPr>
        <w:pStyle w:val="Heading2numbered"/>
        <w:ind w:left="851"/>
      </w:pPr>
      <w:bookmarkStart w:id="582" w:name="_Toc45881127"/>
      <w:bookmarkStart w:id="583" w:name="_Toc219100737"/>
      <w:r w:rsidRPr="001D313F">
        <w:lastRenderedPageBreak/>
        <w:t>Background indicators</w:t>
      </w:r>
      <w:bookmarkEnd w:id="582"/>
      <w:bookmarkEnd w:id="583"/>
    </w:p>
    <w:tbl>
      <w:tblPr>
        <w:tblStyle w:val="TableGrid"/>
        <w:tblW w:w="14686" w:type="dxa"/>
        <w:tblLayout w:type="fixed"/>
        <w:tblLook w:val="04A0" w:firstRow="1" w:lastRow="0" w:firstColumn="1" w:lastColumn="0" w:noHBand="0" w:noVBand="1"/>
      </w:tblPr>
      <w:tblGrid>
        <w:gridCol w:w="1163"/>
        <w:gridCol w:w="3119"/>
        <w:gridCol w:w="10404"/>
      </w:tblGrid>
      <w:tr w:rsidR="001D313F" w:rsidRPr="000C445B" w14:paraId="1092DE82" w14:textId="77777777" w:rsidTr="69D9FCBB">
        <w:trPr>
          <w:cnfStyle w:val="100000000000" w:firstRow="1" w:lastRow="0" w:firstColumn="0" w:lastColumn="0" w:oddVBand="0" w:evenVBand="0" w:oddHBand="0" w:evenHBand="0" w:firstRowFirstColumn="0" w:firstRowLastColumn="0" w:lastRowFirstColumn="0" w:lastRowLastColumn="0"/>
        </w:trPr>
        <w:tc>
          <w:tcPr>
            <w:tcW w:w="1163" w:type="dxa"/>
          </w:tcPr>
          <w:p w14:paraId="7C82413D" w14:textId="77777777" w:rsidR="001D313F" w:rsidRPr="003B1363" w:rsidRDefault="001D313F" w:rsidP="00B42602">
            <w:pPr>
              <w:pStyle w:val="TableHeading"/>
            </w:pPr>
            <w:r w:rsidRPr="003B1363">
              <w:t>Ref.</w:t>
            </w:r>
          </w:p>
        </w:tc>
        <w:tc>
          <w:tcPr>
            <w:tcW w:w="3119" w:type="dxa"/>
          </w:tcPr>
          <w:p w14:paraId="2C0DB1C7" w14:textId="77777777" w:rsidR="001D313F" w:rsidRPr="003B1363" w:rsidRDefault="001D313F" w:rsidP="00B42602">
            <w:pPr>
              <w:pStyle w:val="TableHeading"/>
            </w:pPr>
            <w:r w:rsidRPr="003B1363">
              <w:t>Indicators</w:t>
            </w:r>
          </w:p>
        </w:tc>
        <w:tc>
          <w:tcPr>
            <w:tcW w:w="10404" w:type="dxa"/>
          </w:tcPr>
          <w:p w14:paraId="2469F96F" w14:textId="77777777" w:rsidR="001D313F" w:rsidRPr="003B1363" w:rsidRDefault="001D313F" w:rsidP="00B42602">
            <w:pPr>
              <w:pStyle w:val="TableHeading"/>
            </w:pPr>
            <w:r w:rsidRPr="69D9FCBB">
              <w:rPr>
                <w:lang w:val="en-AU"/>
              </w:rPr>
              <w:t>Retailers are required to report the following data</w:t>
            </w:r>
          </w:p>
        </w:tc>
      </w:tr>
      <w:tr w:rsidR="001D313F" w:rsidRPr="000C445B" w14:paraId="7F219D1A"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D6EEA21" w14:textId="77777777" w:rsidR="001D313F" w:rsidRPr="00C65E55" w:rsidRDefault="001D313F" w:rsidP="00B42602">
            <w:pPr>
              <w:pStyle w:val="TableBody"/>
            </w:pPr>
            <w:r w:rsidRPr="0019518A">
              <w:t>B</w:t>
            </w:r>
            <w:r>
              <w:t>009</w:t>
            </w:r>
          </w:p>
        </w:tc>
        <w:tc>
          <w:tcPr>
            <w:tcW w:w="3119" w:type="dxa"/>
          </w:tcPr>
          <w:p w14:paraId="5318EA13" w14:textId="77777777" w:rsidR="001D313F" w:rsidRPr="000C445B" w:rsidRDefault="001D313F" w:rsidP="00B42602">
            <w:pPr>
              <w:pStyle w:val="TableBody"/>
            </w:pPr>
            <w:r w:rsidRPr="000C445B">
              <w:t>Residential</w:t>
            </w:r>
            <w:r>
              <w:t xml:space="preserve"> Electricity </w:t>
            </w:r>
            <w:r w:rsidRPr="00F57732">
              <w:t>Customer</w:t>
            </w:r>
            <w:r>
              <w:t>s</w:t>
            </w:r>
          </w:p>
        </w:tc>
        <w:tc>
          <w:tcPr>
            <w:tcW w:w="10404" w:type="dxa"/>
          </w:tcPr>
          <w:p w14:paraId="7DD8BEEE" w14:textId="7D352D57" w:rsidR="001D313F" w:rsidRPr="000C445B" w:rsidRDefault="001D313F" w:rsidP="00B42602">
            <w:pPr>
              <w:pStyle w:val="TableBody"/>
            </w:pPr>
            <w:r w:rsidRPr="00884BD0">
              <w:t xml:space="preserve">The count of residential electricity customer IDs with at least one residential electricity account with the retailer. This is to be measured as at the last </w:t>
            </w:r>
            <w:r>
              <w:t>day of each reporting month.</w:t>
            </w:r>
          </w:p>
        </w:tc>
      </w:tr>
      <w:tr w:rsidR="001D313F" w:rsidRPr="000C445B" w14:paraId="060D667B"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794FD55" w14:textId="77777777" w:rsidR="001D313F" w:rsidRPr="00C65E55" w:rsidRDefault="001D313F" w:rsidP="00B42602">
            <w:pPr>
              <w:pStyle w:val="TableBody"/>
            </w:pPr>
            <w:r w:rsidRPr="00C65E55">
              <w:t>B01</w:t>
            </w:r>
            <w:r>
              <w:t>0</w:t>
            </w:r>
          </w:p>
        </w:tc>
        <w:tc>
          <w:tcPr>
            <w:tcW w:w="3119" w:type="dxa"/>
          </w:tcPr>
          <w:p w14:paraId="39C78EB4" w14:textId="77777777" w:rsidR="001D313F" w:rsidRPr="008B5D0C" w:rsidRDefault="001D313F" w:rsidP="00B42602">
            <w:pPr>
              <w:pStyle w:val="TableBody"/>
            </w:pPr>
            <w:r w:rsidRPr="00F4268D">
              <w:t xml:space="preserve">Residential Electricity </w:t>
            </w:r>
            <w:r>
              <w:t>NMIs</w:t>
            </w:r>
            <w:r w:rsidRPr="00F4268D">
              <w:t xml:space="preserve"> on </w:t>
            </w:r>
            <w:r>
              <w:t>the Victorian Default Offer</w:t>
            </w:r>
          </w:p>
        </w:tc>
        <w:tc>
          <w:tcPr>
            <w:tcW w:w="10404" w:type="dxa"/>
          </w:tcPr>
          <w:p w14:paraId="37BA6DA7" w14:textId="782D530A" w:rsidR="001D313F" w:rsidRPr="000C445B" w:rsidRDefault="001D313F" w:rsidP="00B42602">
            <w:pPr>
              <w:pStyle w:val="TableBody"/>
            </w:pPr>
            <w:r w:rsidRPr="69D9FCBB">
              <w:rPr>
                <w:lang w:val="en-AU"/>
              </w:rPr>
              <w:t>The count of residential electricity NMIs on the Victorian Default Offer, that purchase electricity under a standard retail contract, principally for personal, household or domestic use at premises. This should exclude deemed contracts or occupier accounts and is to be measured as at the last day of each reporting month.</w:t>
            </w:r>
          </w:p>
        </w:tc>
      </w:tr>
      <w:tr w:rsidR="001D313F" w:rsidRPr="000C445B" w14:paraId="4FD3BE94"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4B2122BF" w14:textId="77777777" w:rsidR="001D313F" w:rsidRPr="00C65E55" w:rsidRDefault="001D313F" w:rsidP="00B42602">
            <w:pPr>
              <w:pStyle w:val="TableBody"/>
            </w:pPr>
            <w:r>
              <w:t>B011</w:t>
            </w:r>
          </w:p>
        </w:tc>
        <w:tc>
          <w:tcPr>
            <w:tcW w:w="3119" w:type="dxa"/>
          </w:tcPr>
          <w:p w14:paraId="513EDDB7" w14:textId="77777777" w:rsidR="001D313F" w:rsidRPr="00F4268D" w:rsidRDefault="001D313F" w:rsidP="00B42602">
            <w:pPr>
              <w:pStyle w:val="TableBody"/>
            </w:pPr>
            <w:r w:rsidRPr="69D9FCBB">
              <w:rPr>
                <w:lang w:val="en-AU"/>
              </w:rPr>
              <w:t>Residential Electricity NMIs on deemed contracts or occupier accounts on the Victorian Default Offer</w:t>
            </w:r>
          </w:p>
        </w:tc>
        <w:tc>
          <w:tcPr>
            <w:tcW w:w="10404" w:type="dxa"/>
          </w:tcPr>
          <w:p w14:paraId="73CC97A2" w14:textId="11B31F80" w:rsidR="001D313F" w:rsidRDefault="001D313F" w:rsidP="00B42602">
            <w:pPr>
              <w:pStyle w:val="TableBody"/>
            </w:pPr>
            <w:r w:rsidRPr="69D9FCBB">
              <w:rPr>
                <w:lang w:val="en-AU"/>
              </w:rPr>
              <w:t>The count of residential electricity NMIs on the Victorian Default Offer that purchase electricity under a deemed contract or occupier account. This is to be measured as at the last day of each reporting month and include both known and not-know</w:t>
            </w:r>
            <w:r w:rsidR="00B41651" w:rsidRPr="69D9FCBB">
              <w:rPr>
                <w:lang w:val="en-AU"/>
              </w:rPr>
              <w:t>n</w:t>
            </w:r>
            <w:r w:rsidRPr="69D9FCBB">
              <w:rPr>
                <w:lang w:val="en-AU"/>
              </w:rPr>
              <w:t xml:space="preserve"> customers to the retailer.</w:t>
            </w:r>
          </w:p>
          <w:p w14:paraId="0AE2201C" w14:textId="77777777" w:rsidR="001D313F" w:rsidRDefault="001D313F" w:rsidP="00B42602">
            <w:pPr>
              <w:pStyle w:val="TableBody"/>
            </w:pPr>
          </w:p>
          <w:p w14:paraId="1FF68833" w14:textId="77777777" w:rsidR="001D313F" w:rsidRPr="00F544F0" w:rsidRDefault="001D313F" w:rsidP="00B42602">
            <w:pPr>
              <w:pStyle w:val="TableBody"/>
            </w:pPr>
            <w:r w:rsidRPr="69D9FCBB">
              <w:rPr>
                <w:lang w:val="en-AU"/>
              </w:rPr>
              <w:t xml:space="preserve">Note: Exclude NMIs on deemed contract or occupier account where there was no consumption in the reporting period. </w:t>
            </w:r>
          </w:p>
        </w:tc>
      </w:tr>
      <w:tr w:rsidR="001D313F" w:rsidRPr="000C445B" w14:paraId="19247A95"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09431A7F" w14:textId="77777777" w:rsidR="001D313F" w:rsidRPr="00C65E55" w:rsidRDefault="001D313F" w:rsidP="00B42602">
            <w:pPr>
              <w:pStyle w:val="TableBody"/>
            </w:pPr>
            <w:r w:rsidRPr="00C65E55">
              <w:t>B0</w:t>
            </w:r>
            <w:r>
              <w:t>20</w:t>
            </w:r>
          </w:p>
        </w:tc>
        <w:tc>
          <w:tcPr>
            <w:tcW w:w="3119" w:type="dxa"/>
          </w:tcPr>
          <w:p w14:paraId="6E5C2EBC" w14:textId="77777777" w:rsidR="001D313F" w:rsidRPr="008B5D0C" w:rsidRDefault="001D313F" w:rsidP="00B42602">
            <w:pPr>
              <w:pStyle w:val="TableBody"/>
            </w:pPr>
            <w:r w:rsidRPr="00F4268D">
              <w:t>Residen</w:t>
            </w:r>
            <w:r w:rsidRPr="008B5D0C">
              <w:t xml:space="preserve">tial Electricity </w:t>
            </w:r>
            <w:r>
              <w:t xml:space="preserve">NMIs </w:t>
            </w:r>
            <w:r w:rsidRPr="008B5D0C">
              <w:t>on market retail contracts</w:t>
            </w:r>
          </w:p>
        </w:tc>
        <w:tc>
          <w:tcPr>
            <w:tcW w:w="10404" w:type="dxa"/>
          </w:tcPr>
          <w:p w14:paraId="6179CFC4" w14:textId="2AF58CD0" w:rsidR="001D313F" w:rsidRPr="000C445B" w:rsidRDefault="001D313F" w:rsidP="00B42602">
            <w:pPr>
              <w:pStyle w:val="TableBody"/>
            </w:pPr>
            <w:r w:rsidRPr="69D9FCBB">
              <w:rPr>
                <w:lang w:val="en-AU"/>
              </w:rPr>
              <w:t>The count of residential electricity NMIs that purchase electricity under a market retail contract, principally for personal, household or domestic use at premises. This is to be measured as at the last day of each reporting month.</w:t>
            </w:r>
          </w:p>
        </w:tc>
      </w:tr>
      <w:tr w:rsidR="001D313F" w:rsidRPr="000C445B" w14:paraId="639B2348"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77F5A95" w14:textId="77777777" w:rsidR="001D313F" w:rsidRPr="00C65E55" w:rsidRDefault="001D313F" w:rsidP="00B42602">
            <w:pPr>
              <w:pStyle w:val="TableBody"/>
            </w:pPr>
            <w:r>
              <w:t>B021</w:t>
            </w:r>
          </w:p>
        </w:tc>
        <w:tc>
          <w:tcPr>
            <w:tcW w:w="3119" w:type="dxa"/>
          </w:tcPr>
          <w:p w14:paraId="5BC2BF4C" w14:textId="77777777" w:rsidR="001D313F" w:rsidRPr="008B5D0C" w:rsidRDefault="001D313F" w:rsidP="00B42602">
            <w:pPr>
              <w:pStyle w:val="TableBody"/>
            </w:pPr>
            <w:r w:rsidRPr="00F4268D">
              <w:t xml:space="preserve">Electricity </w:t>
            </w:r>
            <w:r>
              <w:t xml:space="preserve">residential NMIs </w:t>
            </w:r>
            <w:r w:rsidRPr="00F4268D">
              <w:t>receiving</w:t>
            </w:r>
            <w:r w:rsidRPr="008B5D0C">
              <w:t xml:space="preserve"> the feed-in tariff</w:t>
            </w:r>
          </w:p>
        </w:tc>
        <w:tc>
          <w:tcPr>
            <w:tcW w:w="10404" w:type="dxa"/>
          </w:tcPr>
          <w:p w14:paraId="5931B727" w14:textId="77777777" w:rsidR="001D313F" w:rsidRDefault="001D313F" w:rsidP="00B42602">
            <w:pPr>
              <w:pStyle w:val="TableBody"/>
            </w:pPr>
            <w:r>
              <w:t>The count of unique residential electricity NMIs that received the feed-in tariff during the reporting quarter.</w:t>
            </w:r>
          </w:p>
          <w:p w14:paraId="634C2643" w14:textId="77777777" w:rsidR="001D313F" w:rsidRDefault="001D313F" w:rsidP="00B42602">
            <w:pPr>
              <w:pStyle w:val="TableBody"/>
            </w:pPr>
          </w:p>
          <w:p w14:paraId="7B64C309" w14:textId="5FE05524" w:rsidR="001D313F" w:rsidRPr="000C445B" w:rsidRDefault="001D313F" w:rsidP="00B42602">
            <w:pPr>
              <w:pStyle w:val="TableBody"/>
            </w:pPr>
            <w:r>
              <w:t>Note: Data is to be reported in quarterly intervals</w:t>
            </w:r>
          </w:p>
        </w:tc>
      </w:tr>
      <w:tr w:rsidR="001D313F" w:rsidRPr="000C445B" w14:paraId="7ADFCFBD"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51A57A77" w14:textId="77777777" w:rsidR="001D313F" w:rsidRPr="00C65E55" w:rsidRDefault="001D313F" w:rsidP="00B42602">
            <w:pPr>
              <w:pStyle w:val="TableBody"/>
            </w:pPr>
            <w:r>
              <w:t>B029</w:t>
            </w:r>
          </w:p>
        </w:tc>
        <w:tc>
          <w:tcPr>
            <w:tcW w:w="3119" w:type="dxa"/>
          </w:tcPr>
          <w:p w14:paraId="545803FE" w14:textId="5A820C5C" w:rsidR="001D313F" w:rsidRPr="00C65E55" w:rsidRDefault="001D313F" w:rsidP="00B42602">
            <w:pPr>
              <w:pStyle w:val="TableBody"/>
            </w:pPr>
            <w:r>
              <w:t xml:space="preserve">Small </w:t>
            </w:r>
            <w:r w:rsidRPr="00C65E55">
              <w:t xml:space="preserve">Business Electricity </w:t>
            </w:r>
            <w:r w:rsidRPr="0019518A">
              <w:t>Customers</w:t>
            </w:r>
          </w:p>
        </w:tc>
        <w:tc>
          <w:tcPr>
            <w:tcW w:w="10404" w:type="dxa"/>
          </w:tcPr>
          <w:p w14:paraId="4F9DFC2B" w14:textId="4B199974" w:rsidR="001D313F" w:rsidRPr="00C65E55" w:rsidRDefault="001D313F" w:rsidP="00B42602">
            <w:pPr>
              <w:pStyle w:val="TableBody"/>
            </w:pPr>
            <w:r w:rsidRPr="007D5F6A">
              <w:t>The count of small business electricity customer IDs with at least one business electricity account with the retailer. This is to be measured as at the last day of each reporting month.</w:t>
            </w:r>
          </w:p>
        </w:tc>
      </w:tr>
      <w:tr w:rsidR="001D313F" w:rsidRPr="000C445B" w14:paraId="7E1652C9"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73188DB" w14:textId="77777777" w:rsidR="001D313F" w:rsidRPr="000C445B" w:rsidRDefault="001D313F" w:rsidP="00B42602">
            <w:pPr>
              <w:pStyle w:val="TableBody"/>
            </w:pPr>
            <w:r w:rsidRPr="000C445B">
              <w:t>B030</w:t>
            </w:r>
          </w:p>
        </w:tc>
        <w:tc>
          <w:tcPr>
            <w:tcW w:w="3119" w:type="dxa"/>
          </w:tcPr>
          <w:p w14:paraId="425C3BDC" w14:textId="07524F1E" w:rsidR="001D313F" w:rsidRPr="000C445B" w:rsidRDefault="001D313F" w:rsidP="00B42602">
            <w:pPr>
              <w:pStyle w:val="TableBody"/>
            </w:pPr>
            <w:r w:rsidRPr="00CD2989">
              <w:t xml:space="preserve">Small Business Electricity </w:t>
            </w:r>
            <w:r>
              <w:t xml:space="preserve">NMIs </w:t>
            </w:r>
            <w:r w:rsidRPr="00CD2989">
              <w:t xml:space="preserve">on </w:t>
            </w:r>
            <w:r>
              <w:t xml:space="preserve">the Victorian Default </w:t>
            </w:r>
            <w:r w:rsidR="00B77DCB">
              <w:t>Offer</w:t>
            </w:r>
            <w:r>
              <w:t xml:space="preserve"> </w:t>
            </w:r>
            <w:r w:rsidRPr="00CD2989">
              <w:t>(consuming less than 40MWh per year)</w:t>
            </w:r>
          </w:p>
        </w:tc>
        <w:tc>
          <w:tcPr>
            <w:tcW w:w="10404" w:type="dxa"/>
          </w:tcPr>
          <w:p w14:paraId="67713BF7" w14:textId="5986B103" w:rsidR="001D313F" w:rsidRPr="000C445B" w:rsidRDefault="001D313F" w:rsidP="00B42602">
            <w:pPr>
              <w:pStyle w:val="TableBody"/>
            </w:pPr>
            <w:r w:rsidRPr="69D9FCBB">
              <w:rPr>
                <w:lang w:val="en-AU"/>
              </w:rPr>
              <w:t>The count of small business electricity NMIs, held by small business electricity customers, on the Victorian Default Offer, that purchase electricity for a business premise and consume less than 40 MWh a year. This should exclude deemed contracts or occupier accounts and is to be measured as at the last day of each reporting month</w:t>
            </w:r>
            <w:r w:rsidR="00D57AB7" w:rsidRPr="69D9FCBB">
              <w:rPr>
                <w:lang w:val="en-AU"/>
              </w:rPr>
              <w:t xml:space="preserve"> and pro-rata usage for NMIs with less than 12 months of usage</w:t>
            </w:r>
            <w:r w:rsidRPr="69D9FCBB">
              <w:rPr>
                <w:lang w:val="en-AU"/>
              </w:rPr>
              <w:t>. For customers with multiple accounts, the consumption should not be aggregated across all accounts.</w:t>
            </w:r>
          </w:p>
        </w:tc>
      </w:tr>
      <w:tr w:rsidR="001D313F" w:rsidRPr="000C445B" w14:paraId="286C46B2"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972E3FA" w14:textId="77777777" w:rsidR="001D313F" w:rsidRPr="000C445B" w:rsidRDefault="001D313F" w:rsidP="00B42602">
            <w:pPr>
              <w:pStyle w:val="TableBody"/>
            </w:pPr>
            <w:r>
              <w:lastRenderedPageBreak/>
              <w:t>B031</w:t>
            </w:r>
          </w:p>
        </w:tc>
        <w:tc>
          <w:tcPr>
            <w:tcW w:w="3119" w:type="dxa"/>
          </w:tcPr>
          <w:p w14:paraId="07A0CA83" w14:textId="3ABA2C2B" w:rsidR="001D313F" w:rsidRPr="00CD2989" w:rsidRDefault="001D313F" w:rsidP="00B42602">
            <w:pPr>
              <w:pStyle w:val="TableBody"/>
            </w:pPr>
            <w:r w:rsidRPr="69D9FCBB">
              <w:rPr>
                <w:lang w:val="en-AU"/>
              </w:rPr>
              <w:t>Small Business Electricity NMIs on deemed contracts or occupier accounts on the Victorian Default Offer</w:t>
            </w:r>
            <w:r w:rsidR="00DE00D6" w:rsidRPr="69D9FCBB">
              <w:rPr>
                <w:lang w:val="en-AU"/>
              </w:rPr>
              <w:t xml:space="preserve"> (consuming less than 40MWh per year)</w:t>
            </w:r>
          </w:p>
        </w:tc>
        <w:tc>
          <w:tcPr>
            <w:tcW w:w="10404" w:type="dxa"/>
          </w:tcPr>
          <w:p w14:paraId="3E85AB27" w14:textId="4B31EE32" w:rsidR="001D313F" w:rsidRDefault="001D313F" w:rsidP="00B42602">
            <w:pPr>
              <w:pStyle w:val="TableBody"/>
            </w:pPr>
            <w:r w:rsidRPr="69D9FCBB">
              <w:rPr>
                <w:lang w:val="en-AU"/>
              </w:rPr>
              <w:t>The count of small business electricity NMIs</w:t>
            </w:r>
            <w:r w:rsidR="00971703" w:rsidRPr="69D9FCBB">
              <w:rPr>
                <w:lang w:val="en-AU"/>
              </w:rPr>
              <w:t>, consuming less than 40MWh per year,</w:t>
            </w:r>
            <w:r w:rsidRPr="69D9FCBB">
              <w:rPr>
                <w:lang w:val="en-AU"/>
              </w:rPr>
              <w:t xml:space="preserve"> on the Victorian Default Offer that purchase electricity under a deemed contract or occupier account. This is to be measured as at the last day of each reporting month and </w:t>
            </w:r>
            <w:r w:rsidR="007746C5" w:rsidRPr="69D9FCBB">
              <w:rPr>
                <w:lang w:val="en-AU"/>
              </w:rPr>
              <w:t>pro-rata usage for NMIs with less than 12 months of usage.</w:t>
            </w:r>
            <w:r w:rsidRPr="69D9FCBB">
              <w:rPr>
                <w:lang w:val="en-AU"/>
              </w:rPr>
              <w:t xml:space="preserve"> </w:t>
            </w:r>
            <w:r w:rsidR="007746C5" w:rsidRPr="69D9FCBB">
              <w:rPr>
                <w:lang w:val="en-AU"/>
              </w:rPr>
              <w:t xml:space="preserve">This </w:t>
            </w:r>
            <w:r w:rsidRPr="69D9FCBB">
              <w:rPr>
                <w:lang w:val="en-AU"/>
              </w:rPr>
              <w:t>include</w:t>
            </w:r>
            <w:r w:rsidR="00067018" w:rsidRPr="69D9FCBB">
              <w:rPr>
                <w:lang w:val="en-AU"/>
              </w:rPr>
              <w:t>s</w:t>
            </w:r>
            <w:r w:rsidRPr="69D9FCBB">
              <w:rPr>
                <w:lang w:val="en-AU"/>
              </w:rPr>
              <w:t xml:space="preserve"> both known and not-know</w:t>
            </w:r>
            <w:r w:rsidR="00DC02DB" w:rsidRPr="69D9FCBB">
              <w:rPr>
                <w:lang w:val="en-AU"/>
              </w:rPr>
              <w:t>n</w:t>
            </w:r>
            <w:r w:rsidRPr="69D9FCBB">
              <w:rPr>
                <w:lang w:val="en-AU"/>
              </w:rPr>
              <w:t xml:space="preserve"> customers to the retailer.</w:t>
            </w:r>
          </w:p>
          <w:p w14:paraId="2903CD6A" w14:textId="77777777" w:rsidR="001D313F" w:rsidRDefault="001D313F" w:rsidP="00B42602">
            <w:pPr>
              <w:pStyle w:val="TableBody"/>
            </w:pPr>
          </w:p>
          <w:p w14:paraId="11EC119C" w14:textId="77777777" w:rsidR="001D313F" w:rsidRDefault="001D313F" w:rsidP="00B42602">
            <w:pPr>
              <w:pStyle w:val="TableBody"/>
            </w:pPr>
            <w:r w:rsidRPr="69D9FCBB">
              <w:rPr>
                <w:lang w:val="en-AU"/>
              </w:rPr>
              <w:t>Note: Exclude NMIs on deemed contract or occupier account where there was no consumption in the reporting period.</w:t>
            </w:r>
          </w:p>
        </w:tc>
      </w:tr>
      <w:tr w:rsidR="001D313F" w:rsidRPr="000C445B" w14:paraId="612A0A06"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5CE0D6E8" w14:textId="77777777" w:rsidR="001D313F" w:rsidRPr="000C445B" w:rsidRDefault="001D313F" w:rsidP="00B42602">
            <w:pPr>
              <w:pStyle w:val="TableBody"/>
            </w:pPr>
            <w:r w:rsidRPr="000C445B">
              <w:t>B040</w:t>
            </w:r>
          </w:p>
        </w:tc>
        <w:tc>
          <w:tcPr>
            <w:tcW w:w="3119" w:type="dxa"/>
          </w:tcPr>
          <w:p w14:paraId="38A15D9F" w14:textId="77777777" w:rsidR="001D313F" w:rsidRPr="000C445B" w:rsidRDefault="001D313F" w:rsidP="00B42602">
            <w:pPr>
              <w:pStyle w:val="TableBody"/>
            </w:pPr>
            <w:r w:rsidRPr="004177CE">
              <w:t xml:space="preserve">Small Business Electricity </w:t>
            </w:r>
            <w:r>
              <w:t xml:space="preserve">NMIs </w:t>
            </w:r>
            <w:r w:rsidRPr="004177CE">
              <w:t>on market retail contracts (consuming less than 40MWh per year)</w:t>
            </w:r>
          </w:p>
        </w:tc>
        <w:tc>
          <w:tcPr>
            <w:tcW w:w="10404" w:type="dxa"/>
          </w:tcPr>
          <w:p w14:paraId="21916059" w14:textId="7DD78F74" w:rsidR="001D313F" w:rsidRPr="000C445B" w:rsidRDefault="001D313F" w:rsidP="00B42602">
            <w:pPr>
              <w:pStyle w:val="TableBody"/>
            </w:pPr>
            <w:r w:rsidRPr="69D9FCBB">
              <w:rPr>
                <w:lang w:val="en-AU"/>
              </w:rPr>
              <w:t>The count of small business electricity NMIs, that consume less than 40 megawatt hours in a year, that purchase electricity for a business premises under a market retail contract. This is to be measured as at the last day of each reporting month</w:t>
            </w:r>
            <w:r w:rsidR="0043182C" w:rsidRPr="69D9FCBB">
              <w:rPr>
                <w:lang w:val="en-AU"/>
              </w:rPr>
              <w:t xml:space="preserve"> and pro-rata usage for NMIs with less than 12 months of usage</w:t>
            </w:r>
            <w:r w:rsidRPr="69D9FCBB">
              <w:rPr>
                <w:lang w:val="en-AU"/>
              </w:rPr>
              <w:t>. For customers with multiple accounts, the consumption should not be aggregated across all accounts.</w:t>
            </w:r>
          </w:p>
        </w:tc>
      </w:tr>
      <w:tr w:rsidR="001D313F" w:rsidRPr="000C445B" w14:paraId="7C283A5C"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4CF8443" w14:textId="77777777" w:rsidR="001D313F" w:rsidRPr="000C445B" w:rsidRDefault="001D313F" w:rsidP="00B42602">
            <w:pPr>
              <w:pStyle w:val="TableBody"/>
            </w:pPr>
            <w:r w:rsidRPr="000C445B">
              <w:t>B050</w:t>
            </w:r>
          </w:p>
        </w:tc>
        <w:tc>
          <w:tcPr>
            <w:tcW w:w="3119" w:type="dxa"/>
          </w:tcPr>
          <w:p w14:paraId="4811D063" w14:textId="77777777" w:rsidR="001D313F" w:rsidRPr="000C445B" w:rsidRDefault="001D313F" w:rsidP="00B42602">
            <w:pPr>
              <w:pStyle w:val="TableBody"/>
            </w:pPr>
            <w:r w:rsidRPr="00435CA3">
              <w:t xml:space="preserve">Business Electricity </w:t>
            </w:r>
            <w:r>
              <w:t xml:space="preserve">NMIs </w:t>
            </w:r>
            <w:r w:rsidRPr="000B3FA2">
              <w:t xml:space="preserve">on market retail contracts </w:t>
            </w:r>
            <w:r w:rsidRPr="00435CA3">
              <w:t>(consuming between 40-100 MWh per year)</w:t>
            </w:r>
          </w:p>
        </w:tc>
        <w:tc>
          <w:tcPr>
            <w:tcW w:w="10404" w:type="dxa"/>
          </w:tcPr>
          <w:p w14:paraId="6E743BD5" w14:textId="357DC331" w:rsidR="001D313F" w:rsidRPr="000C445B" w:rsidRDefault="001D313F" w:rsidP="00B42602">
            <w:pPr>
              <w:pStyle w:val="TableBody"/>
            </w:pPr>
            <w:r w:rsidRPr="69D9FCBB">
              <w:rPr>
                <w:lang w:val="en-AU"/>
              </w:rPr>
              <w:t>The count of business electricity NMIs that purchase electricity for a business premise under a market retail contract and consume between 40-100 MWh a year. This is to be measured as at the last day of each reporting month</w:t>
            </w:r>
            <w:r w:rsidR="00327B1E" w:rsidRPr="69D9FCBB">
              <w:rPr>
                <w:lang w:val="en-AU"/>
              </w:rPr>
              <w:t xml:space="preserve"> and pro-rata</w:t>
            </w:r>
            <w:r w:rsidR="0002038F" w:rsidRPr="69D9FCBB">
              <w:rPr>
                <w:lang w:val="en-AU"/>
              </w:rPr>
              <w:t xml:space="preserve"> usage</w:t>
            </w:r>
            <w:r w:rsidR="00327B1E" w:rsidRPr="69D9FCBB">
              <w:rPr>
                <w:lang w:val="en-AU"/>
              </w:rPr>
              <w:t xml:space="preserve"> for NMIs with less than 12 months of usage</w:t>
            </w:r>
            <w:r w:rsidRPr="69D9FCBB">
              <w:rPr>
                <w:lang w:val="en-AU"/>
              </w:rPr>
              <w:t>. For customers with multiple accounts, the consumption should not be aggregated across all accounts.</w:t>
            </w:r>
            <w:r w:rsidR="000C1EC3" w:rsidRPr="69D9FCBB">
              <w:rPr>
                <w:lang w:val="en-AU"/>
              </w:rPr>
              <w:t xml:space="preserve"> </w:t>
            </w:r>
          </w:p>
        </w:tc>
      </w:tr>
      <w:tr w:rsidR="001D313F" w:rsidRPr="000C445B" w14:paraId="1E412EC5"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E53CF7D" w14:textId="77777777" w:rsidR="001D313F" w:rsidRPr="000C445B" w:rsidRDefault="001D313F" w:rsidP="00B42602">
            <w:pPr>
              <w:pStyle w:val="TableBody"/>
            </w:pPr>
            <w:r w:rsidRPr="000C445B">
              <w:t>B060</w:t>
            </w:r>
          </w:p>
        </w:tc>
        <w:tc>
          <w:tcPr>
            <w:tcW w:w="3119" w:type="dxa"/>
          </w:tcPr>
          <w:p w14:paraId="604BAFD2" w14:textId="77777777" w:rsidR="001D313F" w:rsidRPr="000C445B" w:rsidRDefault="001D313F" w:rsidP="00B42602">
            <w:pPr>
              <w:pStyle w:val="TableBody"/>
            </w:pPr>
            <w:r w:rsidRPr="00435CA3">
              <w:t xml:space="preserve">Business Electricity </w:t>
            </w:r>
            <w:r>
              <w:t xml:space="preserve">NMIs </w:t>
            </w:r>
            <w:r w:rsidRPr="000B3FA2">
              <w:t xml:space="preserve">on market retail contracts </w:t>
            </w:r>
            <w:r w:rsidRPr="00435CA3">
              <w:t>(consuming between 100-160 MWh per year)</w:t>
            </w:r>
          </w:p>
        </w:tc>
        <w:tc>
          <w:tcPr>
            <w:tcW w:w="10404" w:type="dxa"/>
          </w:tcPr>
          <w:p w14:paraId="52A4FB15" w14:textId="1E365F6F" w:rsidR="001D313F" w:rsidRPr="000C445B" w:rsidRDefault="001D313F" w:rsidP="00B42602">
            <w:pPr>
              <w:pStyle w:val="TableBody"/>
            </w:pPr>
            <w:r w:rsidRPr="69D9FCBB">
              <w:rPr>
                <w:lang w:val="en-AU"/>
              </w:rPr>
              <w:t>The count of business electricity NMIs that purchase electricity for a business premises under a market retail contract and consume between 100-160 MWh a year. This is to be measured as at the last day of each reporting month</w:t>
            </w:r>
            <w:r w:rsidR="00327B1E" w:rsidRPr="69D9FCBB">
              <w:rPr>
                <w:lang w:val="en-AU"/>
              </w:rPr>
              <w:t xml:space="preserve"> and pro-rata </w:t>
            </w:r>
            <w:r w:rsidR="0002038F" w:rsidRPr="69D9FCBB">
              <w:rPr>
                <w:lang w:val="en-AU"/>
              </w:rPr>
              <w:t xml:space="preserve">usage </w:t>
            </w:r>
            <w:r w:rsidR="00327B1E" w:rsidRPr="69D9FCBB">
              <w:rPr>
                <w:lang w:val="en-AU"/>
              </w:rPr>
              <w:t>for NMIs with less than 12 months of usage</w:t>
            </w:r>
            <w:r w:rsidRPr="69D9FCBB">
              <w:rPr>
                <w:lang w:val="en-AU"/>
              </w:rPr>
              <w:t>. For customers with multiple accounts, the consumption should not be aggregated across all accounts.</w:t>
            </w:r>
          </w:p>
        </w:tc>
      </w:tr>
      <w:tr w:rsidR="001D313F" w:rsidRPr="000C445B" w14:paraId="72C0E424"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5AC02C0" w14:textId="77777777" w:rsidR="001D313F" w:rsidRPr="000C445B" w:rsidRDefault="001D313F" w:rsidP="00B42602">
            <w:pPr>
              <w:pStyle w:val="TableBody"/>
            </w:pPr>
            <w:r w:rsidRPr="000C445B">
              <w:t>B070</w:t>
            </w:r>
          </w:p>
        </w:tc>
        <w:tc>
          <w:tcPr>
            <w:tcW w:w="3119" w:type="dxa"/>
          </w:tcPr>
          <w:p w14:paraId="72F248A7" w14:textId="77777777" w:rsidR="001D313F" w:rsidRPr="000C445B" w:rsidRDefault="001D313F" w:rsidP="00B42602">
            <w:pPr>
              <w:pStyle w:val="TableBody"/>
            </w:pPr>
            <w:r w:rsidRPr="00435CA3">
              <w:t xml:space="preserve">Business Electricity </w:t>
            </w:r>
            <w:r>
              <w:t xml:space="preserve">NMIs </w:t>
            </w:r>
            <w:r w:rsidRPr="000B3FA2">
              <w:t xml:space="preserve">on market retail contracts </w:t>
            </w:r>
            <w:r w:rsidRPr="00435CA3">
              <w:t>(consuming greater than 160 MWh per year)</w:t>
            </w:r>
          </w:p>
        </w:tc>
        <w:tc>
          <w:tcPr>
            <w:tcW w:w="10404" w:type="dxa"/>
          </w:tcPr>
          <w:p w14:paraId="53DA24C1" w14:textId="66BCF692" w:rsidR="001D313F" w:rsidRPr="000C445B" w:rsidRDefault="001D313F" w:rsidP="00B42602">
            <w:pPr>
              <w:pStyle w:val="TableBody"/>
            </w:pPr>
            <w:r w:rsidRPr="69D9FCBB">
              <w:rPr>
                <w:lang w:val="en-AU"/>
              </w:rPr>
              <w:t>The count of business electricity NMIs that purchase electricity for a business premises under a market retail contract and consume greater than 160 MWh a year. This is to be measured as at the last day of each reporting month</w:t>
            </w:r>
            <w:r w:rsidR="00327B1E" w:rsidRPr="69D9FCBB">
              <w:rPr>
                <w:lang w:val="en-AU"/>
              </w:rPr>
              <w:t xml:space="preserve"> and pro-rata </w:t>
            </w:r>
            <w:r w:rsidR="0002038F" w:rsidRPr="69D9FCBB">
              <w:rPr>
                <w:lang w:val="en-AU"/>
              </w:rPr>
              <w:t xml:space="preserve">usage </w:t>
            </w:r>
            <w:r w:rsidR="00327B1E" w:rsidRPr="69D9FCBB">
              <w:rPr>
                <w:lang w:val="en-AU"/>
              </w:rPr>
              <w:t>for NMIs with less than 12 months of usage</w:t>
            </w:r>
            <w:r w:rsidRPr="69D9FCBB">
              <w:rPr>
                <w:lang w:val="en-AU"/>
              </w:rPr>
              <w:t>. For customers with multiple accounts, the consumption should not be aggregated across all accounts.</w:t>
            </w:r>
          </w:p>
        </w:tc>
      </w:tr>
      <w:tr w:rsidR="001D313F" w:rsidRPr="000C445B" w14:paraId="61F988BC"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CFD25B9" w14:textId="77777777" w:rsidR="001D313F" w:rsidRPr="00A01D32" w:rsidRDefault="001D313F" w:rsidP="00B42602">
            <w:pPr>
              <w:pStyle w:val="TableBody"/>
            </w:pPr>
            <w:r w:rsidRPr="0019518A">
              <w:t>B</w:t>
            </w:r>
            <w:r>
              <w:t>079</w:t>
            </w:r>
          </w:p>
        </w:tc>
        <w:tc>
          <w:tcPr>
            <w:tcW w:w="3119" w:type="dxa"/>
          </w:tcPr>
          <w:p w14:paraId="469D12BB" w14:textId="77777777" w:rsidR="001D313F" w:rsidRPr="00A01D32" w:rsidRDefault="001D313F" w:rsidP="00B42602">
            <w:pPr>
              <w:pStyle w:val="TableBody"/>
            </w:pPr>
            <w:r w:rsidRPr="00A01D32">
              <w:t>Residential Gas Customer number</w:t>
            </w:r>
          </w:p>
        </w:tc>
        <w:tc>
          <w:tcPr>
            <w:tcW w:w="10404" w:type="dxa"/>
          </w:tcPr>
          <w:p w14:paraId="12E478C3" w14:textId="77777777" w:rsidR="001D313F" w:rsidRPr="00A01D32" w:rsidRDefault="001D313F" w:rsidP="00B42602">
            <w:pPr>
              <w:pStyle w:val="TableBody"/>
            </w:pPr>
            <w:r w:rsidRPr="00E14D93">
              <w:t>The count of residential gas customer IDs, as at the last day of each reporting month, with at least one residential gas account with the retailer.</w:t>
            </w:r>
          </w:p>
        </w:tc>
      </w:tr>
      <w:tr w:rsidR="001D313F" w:rsidRPr="000C445B" w14:paraId="52F78E99"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CFF8178" w14:textId="77777777" w:rsidR="001D313F" w:rsidRPr="00A01D32" w:rsidRDefault="001D313F" w:rsidP="00B42602">
            <w:pPr>
              <w:pStyle w:val="TableBody"/>
            </w:pPr>
            <w:r w:rsidRPr="00A01D32">
              <w:t>B080</w:t>
            </w:r>
          </w:p>
        </w:tc>
        <w:tc>
          <w:tcPr>
            <w:tcW w:w="3119" w:type="dxa"/>
          </w:tcPr>
          <w:p w14:paraId="3116A506" w14:textId="77777777" w:rsidR="001D313F" w:rsidRPr="00A01D32" w:rsidRDefault="001D313F" w:rsidP="00B42602">
            <w:pPr>
              <w:pStyle w:val="TableBody"/>
            </w:pPr>
            <w:r w:rsidRPr="00A01D32">
              <w:t xml:space="preserve">Residential Gas </w:t>
            </w:r>
            <w:r>
              <w:t>MIRNs</w:t>
            </w:r>
            <w:r w:rsidRPr="00A01D32">
              <w:t xml:space="preserve"> on standard retail contracts</w:t>
            </w:r>
          </w:p>
        </w:tc>
        <w:tc>
          <w:tcPr>
            <w:tcW w:w="10404" w:type="dxa"/>
          </w:tcPr>
          <w:p w14:paraId="4CC59525" w14:textId="3F809BF4" w:rsidR="001D313F" w:rsidRPr="00A01D32" w:rsidRDefault="001D313F" w:rsidP="00B42602">
            <w:pPr>
              <w:pStyle w:val="TableBody"/>
            </w:pPr>
            <w:r w:rsidRPr="69D9FCBB">
              <w:rPr>
                <w:lang w:val="en-AU"/>
              </w:rPr>
              <w:t>The count of residential gas MIRNs, that purchase gas under a standard retail contract, principally for personal, household or domestic use at premises. This should exclude deemed contracts or occupier accounts and is to be measured as at the last day of each reporting month.</w:t>
            </w:r>
          </w:p>
        </w:tc>
      </w:tr>
      <w:tr w:rsidR="001D313F" w:rsidRPr="000C445B" w14:paraId="002D4971"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E265B78" w14:textId="77777777" w:rsidR="001D313F" w:rsidRPr="00A01D32" w:rsidRDefault="001D313F" w:rsidP="00B42602">
            <w:pPr>
              <w:pStyle w:val="TableBody"/>
            </w:pPr>
            <w:r>
              <w:lastRenderedPageBreak/>
              <w:t>B081</w:t>
            </w:r>
          </w:p>
        </w:tc>
        <w:tc>
          <w:tcPr>
            <w:tcW w:w="3119" w:type="dxa"/>
          </w:tcPr>
          <w:p w14:paraId="20900D45" w14:textId="1312E511" w:rsidR="001D313F" w:rsidRPr="00A01D32" w:rsidRDefault="001D313F" w:rsidP="00B42602">
            <w:pPr>
              <w:pStyle w:val="TableBody"/>
            </w:pPr>
            <w:r w:rsidRPr="69D9FCBB">
              <w:rPr>
                <w:lang w:val="en-AU"/>
              </w:rPr>
              <w:t>Residential Gas MIRNs on deemed contracts or occupier accounts</w:t>
            </w:r>
          </w:p>
        </w:tc>
        <w:tc>
          <w:tcPr>
            <w:tcW w:w="10404" w:type="dxa"/>
          </w:tcPr>
          <w:p w14:paraId="5159E183" w14:textId="371AE753" w:rsidR="001D313F" w:rsidRPr="00A01D32" w:rsidRDefault="001D313F" w:rsidP="00B42602">
            <w:pPr>
              <w:pStyle w:val="TableBody"/>
            </w:pPr>
            <w:r w:rsidRPr="69D9FCBB">
              <w:rPr>
                <w:lang w:val="en-AU"/>
              </w:rPr>
              <w:t xml:space="preserve">The count of residential gas MIRNs </w:t>
            </w:r>
            <w:r w:rsidR="00E635E2" w:rsidRPr="69D9FCBB">
              <w:rPr>
                <w:lang w:val="en-AU"/>
              </w:rPr>
              <w:t xml:space="preserve">that </w:t>
            </w:r>
            <w:r w:rsidRPr="69D9FCBB">
              <w:rPr>
                <w:lang w:val="en-AU"/>
              </w:rPr>
              <w:t>purchase gas under a deemed contract or occupier account, including known and not-known customers. This is to be measured as at the last day of each reporting month.</w:t>
            </w:r>
          </w:p>
        </w:tc>
      </w:tr>
      <w:tr w:rsidR="001D313F" w:rsidRPr="000C445B" w14:paraId="6E7A826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4672846" w14:textId="77777777" w:rsidR="001D313F" w:rsidRPr="00A01D32" w:rsidRDefault="001D313F" w:rsidP="00B42602">
            <w:pPr>
              <w:pStyle w:val="TableBody"/>
            </w:pPr>
            <w:r w:rsidRPr="00A01D32">
              <w:t>B090</w:t>
            </w:r>
          </w:p>
        </w:tc>
        <w:tc>
          <w:tcPr>
            <w:tcW w:w="3119" w:type="dxa"/>
          </w:tcPr>
          <w:p w14:paraId="6480F66C" w14:textId="77777777" w:rsidR="001D313F" w:rsidRPr="00A01D32" w:rsidRDefault="001D313F" w:rsidP="00B42602">
            <w:pPr>
              <w:pStyle w:val="TableBody"/>
            </w:pPr>
            <w:r w:rsidRPr="00A01D32">
              <w:t xml:space="preserve">Residential Gas </w:t>
            </w:r>
            <w:r>
              <w:t>MIRNs</w:t>
            </w:r>
            <w:r w:rsidRPr="00A01D32">
              <w:t xml:space="preserve"> on market retail contracts</w:t>
            </w:r>
          </w:p>
        </w:tc>
        <w:tc>
          <w:tcPr>
            <w:tcW w:w="10404" w:type="dxa"/>
          </w:tcPr>
          <w:p w14:paraId="427A722A" w14:textId="465128AE" w:rsidR="001D313F" w:rsidRPr="00A01D32" w:rsidRDefault="001D313F" w:rsidP="00B42602">
            <w:pPr>
              <w:pStyle w:val="TableBody"/>
            </w:pPr>
            <w:r w:rsidRPr="69D9FCBB">
              <w:rPr>
                <w:lang w:val="en-AU"/>
              </w:rPr>
              <w:t>The count of residential gas MIRNs that purchase gas under a market retail contract, principally for personal, household or domestic use at premises. This is to be measured as at the last day of each reporting month.</w:t>
            </w:r>
          </w:p>
        </w:tc>
      </w:tr>
      <w:tr w:rsidR="001D313F" w:rsidRPr="000C445B" w14:paraId="77B14D82"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CEAB99C" w14:textId="77777777" w:rsidR="001D313F" w:rsidRPr="00A01D32" w:rsidRDefault="001D313F" w:rsidP="00B42602">
            <w:pPr>
              <w:pStyle w:val="TableBody"/>
            </w:pPr>
            <w:r w:rsidRPr="0019518A">
              <w:t>B</w:t>
            </w:r>
            <w:r>
              <w:t>099</w:t>
            </w:r>
          </w:p>
        </w:tc>
        <w:tc>
          <w:tcPr>
            <w:tcW w:w="3119" w:type="dxa"/>
          </w:tcPr>
          <w:p w14:paraId="03DF750F" w14:textId="537D8DD8" w:rsidR="001D313F" w:rsidRPr="00A01D32" w:rsidRDefault="009C5737" w:rsidP="00B42602">
            <w:pPr>
              <w:pStyle w:val="TableBody"/>
            </w:pPr>
            <w:r>
              <w:t xml:space="preserve">Small </w:t>
            </w:r>
            <w:r w:rsidR="001D313F" w:rsidRPr="00A01D32">
              <w:t xml:space="preserve">Business Gas </w:t>
            </w:r>
            <w:r w:rsidR="001D313F" w:rsidRPr="0019518A">
              <w:t>Customers</w:t>
            </w:r>
          </w:p>
        </w:tc>
        <w:tc>
          <w:tcPr>
            <w:tcW w:w="10404" w:type="dxa"/>
          </w:tcPr>
          <w:p w14:paraId="2E9A7CC5" w14:textId="69D9AB46" w:rsidR="001D313F" w:rsidRPr="00A01D32" w:rsidRDefault="001D313F" w:rsidP="00B42602">
            <w:pPr>
              <w:pStyle w:val="TableBody"/>
            </w:pPr>
            <w:r w:rsidRPr="69D9FCBB">
              <w:rPr>
                <w:lang w:val="en-AU"/>
              </w:rPr>
              <w:t xml:space="preserve">The count of </w:t>
            </w:r>
            <w:r w:rsidR="009C5737" w:rsidRPr="69D9FCBB">
              <w:rPr>
                <w:lang w:val="en-AU"/>
              </w:rPr>
              <w:t xml:space="preserve">small </w:t>
            </w:r>
            <w:r w:rsidRPr="69D9FCBB">
              <w:rPr>
                <w:lang w:val="en-AU"/>
              </w:rPr>
              <w:t>business gas customer IDs with at least one business gas account with the retailer</w:t>
            </w:r>
            <w:r w:rsidR="005613A7" w:rsidRPr="69D9FCBB">
              <w:rPr>
                <w:lang w:val="en-AU"/>
              </w:rPr>
              <w:t>, and consume less than 1,000 GJ per year</w:t>
            </w:r>
            <w:r w:rsidRPr="69D9FCBB">
              <w:rPr>
                <w:lang w:val="en-AU"/>
              </w:rPr>
              <w:t>. This is to be measured as at the last day of each reporting month.</w:t>
            </w:r>
          </w:p>
        </w:tc>
      </w:tr>
      <w:tr w:rsidR="001D313F" w:rsidRPr="000C445B" w14:paraId="34FA9444"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7F75A0D" w14:textId="77777777" w:rsidR="001D313F" w:rsidRPr="000C445B" w:rsidRDefault="001D313F" w:rsidP="00B42602">
            <w:pPr>
              <w:pStyle w:val="TableBody"/>
            </w:pPr>
            <w:r w:rsidRPr="000C445B">
              <w:t>B100</w:t>
            </w:r>
          </w:p>
        </w:tc>
        <w:tc>
          <w:tcPr>
            <w:tcW w:w="3119" w:type="dxa"/>
          </w:tcPr>
          <w:p w14:paraId="17469F3C" w14:textId="77777777" w:rsidR="001D313F" w:rsidRPr="000C445B" w:rsidRDefault="001D313F" w:rsidP="00B42602">
            <w:pPr>
              <w:pStyle w:val="TableBody"/>
            </w:pPr>
            <w:r w:rsidRPr="008335BC">
              <w:t xml:space="preserve">Small Business Gas </w:t>
            </w:r>
            <w:r>
              <w:t>MIRNs</w:t>
            </w:r>
            <w:r w:rsidRPr="00A01D32">
              <w:t xml:space="preserve"> </w:t>
            </w:r>
            <w:r w:rsidRPr="008335BC">
              <w:t>on standard retail contracts (consuming less than 1,000 GJ per year)</w:t>
            </w:r>
          </w:p>
        </w:tc>
        <w:tc>
          <w:tcPr>
            <w:tcW w:w="10404" w:type="dxa"/>
          </w:tcPr>
          <w:p w14:paraId="0B57739A" w14:textId="1D141B66" w:rsidR="001D313F" w:rsidRPr="000C445B" w:rsidRDefault="001D313F" w:rsidP="00B42602">
            <w:pPr>
              <w:pStyle w:val="TableBody"/>
            </w:pPr>
            <w:r w:rsidRPr="69D9FCBB">
              <w:rPr>
                <w:lang w:val="en-AU"/>
              </w:rPr>
              <w:t>The count of business gas MIRNs, that purchase gas for a business premises under a standard retail contract and consume less than 1</w:t>
            </w:r>
            <w:r w:rsidR="00F24AC7" w:rsidRPr="69D9FCBB">
              <w:rPr>
                <w:lang w:val="en-AU"/>
              </w:rPr>
              <w:t>,</w:t>
            </w:r>
            <w:r w:rsidRPr="69D9FCBB">
              <w:rPr>
                <w:lang w:val="en-AU"/>
              </w:rPr>
              <w:t>000 GJ a year. This should exclude deemed contracts or occupier accounts and is to be measured as at the last day of each reporting month</w:t>
            </w:r>
            <w:r w:rsidR="00B7226A" w:rsidRPr="69D9FCBB">
              <w:rPr>
                <w:lang w:val="en-AU"/>
              </w:rPr>
              <w:t>, and pro-rata usage for MIRNs with less than 12 months of usage</w:t>
            </w:r>
            <w:r w:rsidRPr="69D9FCBB">
              <w:rPr>
                <w:lang w:val="en-AU"/>
              </w:rPr>
              <w:t>. For customers with multiple accounts, the consumption should not be aggregated across all accounts.</w:t>
            </w:r>
          </w:p>
        </w:tc>
      </w:tr>
      <w:tr w:rsidR="001D313F" w:rsidRPr="000C445B" w14:paraId="58B1A7A6"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0C16CCD3" w14:textId="77777777" w:rsidR="001D313F" w:rsidRPr="000C445B" w:rsidRDefault="001D313F" w:rsidP="00B42602">
            <w:pPr>
              <w:pStyle w:val="TableBody"/>
            </w:pPr>
            <w:r w:rsidRPr="000C445B">
              <w:t>B10</w:t>
            </w:r>
            <w:r>
              <w:t>5</w:t>
            </w:r>
          </w:p>
        </w:tc>
        <w:tc>
          <w:tcPr>
            <w:tcW w:w="3119" w:type="dxa"/>
          </w:tcPr>
          <w:p w14:paraId="61BC5F24" w14:textId="77777777" w:rsidR="001D313F" w:rsidRPr="008335BC" w:rsidRDefault="001D313F" w:rsidP="00B42602">
            <w:pPr>
              <w:pStyle w:val="TableBody"/>
            </w:pPr>
            <w:r w:rsidRPr="69D9FCBB">
              <w:rPr>
                <w:lang w:val="en-AU"/>
              </w:rPr>
              <w:t>Small Business Gas MIRNs on deemed contracts or occupier accounts (consuming less than 1,000 GJ per year)</w:t>
            </w:r>
          </w:p>
        </w:tc>
        <w:tc>
          <w:tcPr>
            <w:tcW w:w="10404" w:type="dxa"/>
          </w:tcPr>
          <w:p w14:paraId="129AD387" w14:textId="580ABDB9" w:rsidR="001D313F" w:rsidRPr="00E14D93" w:rsidRDefault="001D313F" w:rsidP="00B42602">
            <w:pPr>
              <w:pStyle w:val="TableBody"/>
            </w:pPr>
            <w:r w:rsidRPr="69D9FCBB">
              <w:rPr>
                <w:lang w:val="en-AU"/>
              </w:rPr>
              <w:t>The count of small business MIRNs that purchase gas under a deemed contract or occupier account, including known and not-known customers and consume less than 1000 GJ a year. This is to be measured as at the last day of the reporting month</w:t>
            </w:r>
            <w:r w:rsidR="00B7226A" w:rsidRPr="69D9FCBB">
              <w:rPr>
                <w:lang w:val="en-AU"/>
              </w:rPr>
              <w:t xml:space="preserve"> and pro-rata usage for MIRNs with less than 12 months of usage</w:t>
            </w:r>
            <w:r w:rsidRPr="69D9FCBB">
              <w:rPr>
                <w:lang w:val="en-AU"/>
              </w:rPr>
              <w:t>. For customers with multiple accounts, the consumption should not be aggregated across all accounts.</w:t>
            </w:r>
          </w:p>
        </w:tc>
      </w:tr>
      <w:tr w:rsidR="001D313F" w:rsidRPr="000C445B" w14:paraId="2BA37ABA"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27981B1" w14:textId="77777777" w:rsidR="001D313F" w:rsidRPr="000C445B" w:rsidRDefault="001D313F" w:rsidP="00B42602">
            <w:pPr>
              <w:pStyle w:val="TableBody"/>
            </w:pPr>
            <w:r w:rsidRPr="000C445B">
              <w:t>B110</w:t>
            </w:r>
          </w:p>
        </w:tc>
        <w:tc>
          <w:tcPr>
            <w:tcW w:w="3119" w:type="dxa"/>
          </w:tcPr>
          <w:p w14:paraId="7A713CD6" w14:textId="77777777" w:rsidR="001D313F" w:rsidRPr="000C445B" w:rsidRDefault="001D313F" w:rsidP="00B42602">
            <w:pPr>
              <w:pStyle w:val="TableBody"/>
            </w:pPr>
            <w:r w:rsidRPr="00721511">
              <w:t xml:space="preserve">Small Business Gas </w:t>
            </w:r>
            <w:r>
              <w:t>MIRNs</w:t>
            </w:r>
            <w:r w:rsidRPr="00A01D32">
              <w:t xml:space="preserve"> </w:t>
            </w:r>
            <w:r w:rsidRPr="00721511">
              <w:t>on market retail contracts</w:t>
            </w:r>
            <w:r>
              <w:t xml:space="preserve"> </w:t>
            </w:r>
            <w:r w:rsidRPr="00721511">
              <w:t>(consuming less than 1,000 GJ per year)</w:t>
            </w:r>
          </w:p>
        </w:tc>
        <w:tc>
          <w:tcPr>
            <w:tcW w:w="10404" w:type="dxa"/>
          </w:tcPr>
          <w:p w14:paraId="6537E044" w14:textId="6563A344" w:rsidR="001D313F" w:rsidRPr="000C445B" w:rsidRDefault="001D313F" w:rsidP="00B42602">
            <w:pPr>
              <w:pStyle w:val="TableBody"/>
            </w:pPr>
            <w:r w:rsidRPr="69D9FCBB">
              <w:rPr>
                <w:lang w:val="en-AU"/>
              </w:rPr>
              <w:t>The count of business gas MIRNs that purchase gas for a business premises under a market retail contract and consume less than 1</w:t>
            </w:r>
            <w:r w:rsidR="00F24AC7" w:rsidRPr="69D9FCBB">
              <w:rPr>
                <w:lang w:val="en-AU"/>
              </w:rPr>
              <w:t>,</w:t>
            </w:r>
            <w:r w:rsidRPr="69D9FCBB">
              <w:rPr>
                <w:lang w:val="en-AU"/>
              </w:rPr>
              <w:t>000 GJ a year. This is to be measured as at the last day of each reporting month</w:t>
            </w:r>
            <w:r w:rsidR="00B7226A" w:rsidRPr="69D9FCBB">
              <w:rPr>
                <w:lang w:val="en-AU"/>
              </w:rPr>
              <w:t xml:space="preserve"> and pro-rata usage for MIRNs with less than 12 months of usage</w:t>
            </w:r>
            <w:r w:rsidRPr="69D9FCBB">
              <w:rPr>
                <w:lang w:val="en-AU"/>
              </w:rPr>
              <w:t>. For customers with multiple accounts, the consumption should not be aggregated across all accounts.</w:t>
            </w:r>
          </w:p>
        </w:tc>
      </w:tr>
      <w:tr w:rsidR="001D313F" w:rsidRPr="000C445B" w14:paraId="3731EEE2"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39A80C3C" w14:textId="77777777" w:rsidR="001D313F" w:rsidRPr="000C445B" w:rsidRDefault="001D313F" w:rsidP="00B42602">
            <w:pPr>
              <w:pStyle w:val="TableBody"/>
            </w:pPr>
            <w:r w:rsidRPr="000C445B">
              <w:t>B120</w:t>
            </w:r>
          </w:p>
        </w:tc>
        <w:tc>
          <w:tcPr>
            <w:tcW w:w="3119" w:type="dxa"/>
          </w:tcPr>
          <w:p w14:paraId="7EEA2B64" w14:textId="77777777" w:rsidR="001D313F" w:rsidRPr="000C445B" w:rsidRDefault="001D313F" w:rsidP="00B42602">
            <w:pPr>
              <w:pStyle w:val="TableBody"/>
            </w:pPr>
            <w:r w:rsidRPr="00E10A61">
              <w:t xml:space="preserve">Business Gas </w:t>
            </w:r>
            <w:r>
              <w:t>MIRNs</w:t>
            </w:r>
            <w:r w:rsidRPr="00A01D32">
              <w:t xml:space="preserve"> </w:t>
            </w:r>
            <w:r w:rsidRPr="00E10A61">
              <w:t>(consuming greater than 1,000 GJ per year)</w:t>
            </w:r>
          </w:p>
        </w:tc>
        <w:tc>
          <w:tcPr>
            <w:tcW w:w="10404" w:type="dxa"/>
          </w:tcPr>
          <w:p w14:paraId="788F941C" w14:textId="77FA6046" w:rsidR="001D313F" w:rsidRDefault="001D313F" w:rsidP="00B42602">
            <w:pPr>
              <w:pStyle w:val="TableBody"/>
            </w:pPr>
            <w:r w:rsidRPr="69D9FCBB">
              <w:rPr>
                <w:lang w:val="en-AU"/>
              </w:rPr>
              <w:t>The count of business gas MIRNs that purchase gas for business premises on any contract type and consume more than 1</w:t>
            </w:r>
            <w:r w:rsidR="00F24AC7" w:rsidRPr="69D9FCBB">
              <w:rPr>
                <w:lang w:val="en-AU"/>
              </w:rPr>
              <w:t>,</w:t>
            </w:r>
            <w:r w:rsidRPr="69D9FCBB">
              <w:rPr>
                <w:lang w:val="en-AU"/>
              </w:rPr>
              <w:t>000 GJ of gas a year. This is to be measured as at the last day of each reporting month</w:t>
            </w:r>
            <w:r w:rsidR="0083618D" w:rsidRPr="69D9FCBB">
              <w:rPr>
                <w:lang w:val="en-AU"/>
              </w:rPr>
              <w:t xml:space="preserve"> and pro-rata </w:t>
            </w:r>
            <w:r w:rsidR="0002038F" w:rsidRPr="69D9FCBB">
              <w:rPr>
                <w:lang w:val="en-AU"/>
              </w:rPr>
              <w:t xml:space="preserve">usage </w:t>
            </w:r>
            <w:r w:rsidR="0083618D" w:rsidRPr="69D9FCBB">
              <w:rPr>
                <w:lang w:val="en-AU"/>
              </w:rPr>
              <w:t>for MIRNs with less than 12 months of usage</w:t>
            </w:r>
            <w:r w:rsidRPr="69D9FCBB">
              <w:rPr>
                <w:lang w:val="en-AU"/>
              </w:rPr>
              <w:t>. For customers with multiple accounts, the consumption should not be aggregated across all accounts.</w:t>
            </w:r>
          </w:p>
        </w:tc>
      </w:tr>
      <w:tr w:rsidR="001D313F" w:rsidRPr="000C445B" w14:paraId="32B74261"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11A61F8F" w14:textId="77777777" w:rsidR="001D313F" w:rsidRPr="0019518A" w:rsidRDefault="001D313F" w:rsidP="00B42602">
            <w:pPr>
              <w:pStyle w:val="TableBody"/>
            </w:pPr>
            <w:r>
              <w:lastRenderedPageBreak/>
              <w:t>B160</w:t>
            </w:r>
          </w:p>
        </w:tc>
        <w:tc>
          <w:tcPr>
            <w:tcW w:w="3119" w:type="dxa"/>
          </w:tcPr>
          <w:p w14:paraId="2D15610E" w14:textId="77777777" w:rsidR="001D313F" w:rsidRPr="00B72E42" w:rsidRDefault="001D313F" w:rsidP="00B42602">
            <w:pPr>
              <w:pStyle w:val="TableBody"/>
            </w:pPr>
            <w:r w:rsidRPr="00F4268D">
              <w:t xml:space="preserve">Residential </w:t>
            </w:r>
            <w:r w:rsidRPr="00B72E42">
              <w:t xml:space="preserve">Electricity </w:t>
            </w:r>
            <w:r>
              <w:t>NMIs</w:t>
            </w:r>
            <w:r w:rsidRPr="00F4268D">
              <w:t xml:space="preserve"> </w:t>
            </w:r>
            <w:r>
              <w:t>that received</w:t>
            </w:r>
            <w:r w:rsidRPr="00B72E42">
              <w:t xml:space="preserve"> bill change notices</w:t>
            </w:r>
          </w:p>
        </w:tc>
        <w:tc>
          <w:tcPr>
            <w:tcW w:w="10404" w:type="dxa"/>
          </w:tcPr>
          <w:p w14:paraId="28392117" w14:textId="7BD51E13" w:rsidR="001D313F" w:rsidRPr="000C445B" w:rsidRDefault="001D313F" w:rsidP="00B42602">
            <w:pPr>
              <w:pStyle w:val="TableBody"/>
            </w:pPr>
            <w:r w:rsidRPr="69D9FCBB">
              <w:rPr>
                <w:lang w:val="en-AU"/>
              </w:rPr>
              <w:t>The count of residential electricity NMIs to be issued a bill change notices during the reporting month that purchase electricity, principally for personal, household or domestic use at premises, as required under</w:t>
            </w:r>
            <w:r w:rsidR="002E0E35" w:rsidRPr="69D9FCBB">
              <w:rPr>
                <w:lang w:val="en-AU"/>
              </w:rPr>
              <w:t xml:space="preserve"> clause 106 of the Energy Retail Code of Practice</w:t>
            </w:r>
            <w:r w:rsidRPr="69D9FCBB">
              <w:rPr>
                <w:lang w:val="en-AU"/>
              </w:rPr>
              <w:t>, as at the last day of each month.</w:t>
            </w:r>
          </w:p>
        </w:tc>
      </w:tr>
      <w:tr w:rsidR="001D313F" w:rsidRPr="000C445B" w14:paraId="5A7D9FF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3B7A409B" w14:textId="77777777" w:rsidR="001D313F" w:rsidRPr="0019518A" w:rsidRDefault="001D313F" w:rsidP="00B42602">
            <w:pPr>
              <w:pStyle w:val="TableBody"/>
            </w:pPr>
            <w:r>
              <w:t>B170</w:t>
            </w:r>
          </w:p>
        </w:tc>
        <w:tc>
          <w:tcPr>
            <w:tcW w:w="3119" w:type="dxa"/>
          </w:tcPr>
          <w:p w14:paraId="5C0D4B14" w14:textId="6D716484" w:rsidR="001D313F" w:rsidRPr="00B72E42" w:rsidRDefault="001D313F" w:rsidP="00B42602">
            <w:pPr>
              <w:pStyle w:val="TableBody"/>
            </w:pPr>
            <w:r w:rsidRPr="00F4268D">
              <w:t>Residential Gas</w:t>
            </w:r>
            <w:r w:rsidRPr="00B72E42">
              <w:t xml:space="preserve"> </w:t>
            </w:r>
            <w:r w:rsidR="00DC0816">
              <w:t>MIRNs</w:t>
            </w:r>
            <w:r w:rsidR="00DC0816" w:rsidRPr="00B72E42">
              <w:t xml:space="preserve"> </w:t>
            </w:r>
            <w:r>
              <w:t>that received</w:t>
            </w:r>
            <w:r w:rsidRPr="00B72E42">
              <w:t xml:space="preserve"> bill change notices</w:t>
            </w:r>
          </w:p>
        </w:tc>
        <w:tc>
          <w:tcPr>
            <w:tcW w:w="10404" w:type="dxa"/>
          </w:tcPr>
          <w:p w14:paraId="05063721" w14:textId="2DA0EAD6" w:rsidR="001D313F" w:rsidRDefault="001D313F" w:rsidP="00B42602">
            <w:pPr>
              <w:pStyle w:val="TableBody"/>
            </w:pPr>
            <w:r w:rsidRPr="69D9FCBB">
              <w:rPr>
                <w:lang w:val="en-AU"/>
              </w:rPr>
              <w:t xml:space="preserve">The count of residential gas MIRNs to be issued a bill change notices during the reporting month, that purchase gas principally for personal, household or domestic use at premises, </w:t>
            </w:r>
            <w:r w:rsidR="00557D40" w:rsidRPr="69D9FCBB">
              <w:rPr>
                <w:lang w:val="en-AU"/>
              </w:rPr>
              <w:t>as required under clause 106 of the Energy Retail Code of Practice, as at the last day of each month.</w:t>
            </w:r>
          </w:p>
        </w:tc>
      </w:tr>
      <w:tr w:rsidR="001D313F" w:rsidRPr="000C445B" w14:paraId="506E4D44"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06DA7CF" w14:textId="77777777" w:rsidR="001D313F" w:rsidRPr="0019518A" w:rsidRDefault="001D313F" w:rsidP="00B42602">
            <w:pPr>
              <w:pStyle w:val="TableBody"/>
            </w:pPr>
            <w:r w:rsidRPr="0019518A">
              <w:t>B</w:t>
            </w:r>
            <w:r>
              <w:t>180</w:t>
            </w:r>
          </w:p>
        </w:tc>
        <w:tc>
          <w:tcPr>
            <w:tcW w:w="3119" w:type="dxa"/>
          </w:tcPr>
          <w:p w14:paraId="29CB8013" w14:textId="77777777" w:rsidR="001D313F" w:rsidRDefault="001D313F" w:rsidP="00B42602">
            <w:pPr>
              <w:pStyle w:val="TableBody"/>
            </w:pPr>
            <w:r w:rsidRPr="00B72E42">
              <w:t xml:space="preserve">Residential Electricity </w:t>
            </w:r>
            <w:r>
              <w:t>NMIs</w:t>
            </w:r>
            <w:r w:rsidRPr="00B72E42">
              <w:t xml:space="preserve"> that received information on their bill that they are not on the retailer’s best offer</w:t>
            </w:r>
          </w:p>
        </w:tc>
        <w:tc>
          <w:tcPr>
            <w:tcW w:w="10404" w:type="dxa"/>
          </w:tcPr>
          <w:p w14:paraId="7EFD2480" w14:textId="5FDD3ADB" w:rsidR="001D313F" w:rsidRDefault="001D313F" w:rsidP="00B42602">
            <w:pPr>
              <w:pStyle w:val="TableBody"/>
            </w:pPr>
            <w:r w:rsidRPr="00B72E42">
              <w:t xml:space="preserve">The count of residential electricity </w:t>
            </w:r>
            <w:r>
              <w:t>NMIs</w:t>
            </w:r>
            <w:r w:rsidRPr="00B72E42">
              <w:t xml:space="preserve"> during the reporting month </w:t>
            </w:r>
            <w:r w:rsidR="009C2D7F">
              <w:t>that</w:t>
            </w:r>
            <w:r w:rsidR="009C2D7F" w:rsidRPr="00B72E42">
              <w:t xml:space="preserve"> </w:t>
            </w:r>
            <w:r w:rsidRPr="00B72E42">
              <w:t>received a message on their bill saying that they are not on the retailer’s best offer</w:t>
            </w:r>
            <w:r w:rsidR="0008321C">
              <w:t>.</w:t>
            </w:r>
          </w:p>
        </w:tc>
      </w:tr>
      <w:tr w:rsidR="00A60DF6" w:rsidRPr="000C445B" w14:paraId="058E7E35"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026E0DEB" w14:textId="12CFC0B4" w:rsidR="00A60DF6" w:rsidRPr="0019518A" w:rsidRDefault="00A60DF6" w:rsidP="00B42602">
            <w:pPr>
              <w:pStyle w:val="TableBody"/>
            </w:pPr>
            <w:r>
              <w:t>B181</w:t>
            </w:r>
          </w:p>
        </w:tc>
        <w:tc>
          <w:tcPr>
            <w:tcW w:w="3119" w:type="dxa"/>
          </w:tcPr>
          <w:p w14:paraId="5318B455" w14:textId="38E6051E" w:rsidR="00A60DF6" w:rsidRPr="00B72E42" w:rsidRDefault="007219AD" w:rsidP="00B42602">
            <w:pPr>
              <w:pStyle w:val="TableBody"/>
            </w:pPr>
            <w:r w:rsidRPr="007219AD">
              <w:t>Residential Electricity NMIs that received information on their bill that they are not on the retailer’s best offer - annual savings</w:t>
            </w:r>
          </w:p>
        </w:tc>
        <w:tc>
          <w:tcPr>
            <w:tcW w:w="10404" w:type="dxa"/>
          </w:tcPr>
          <w:p w14:paraId="7083A4E0" w14:textId="296ABBF2" w:rsidR="007219AD" w:rsidRDefault="007219AD" w:rsidP="007219AD">
            <w:pPr>
              <w:pStyle w:val="TableBody"/>
            </w:pPr>
            <w:r>
              <w:t>The count of residential electricity NMIs that received a message on their bill during the reporting month</w:t>
            </w:r>
            <w:r w:rsidDel="007B2964">
              <w:t>,</w:t>
            </w:r>
            <w:r>
              <w:t xml:space="preserve"> saying that they are not on the retailer’s best offer</w:t>
            </w:r>
            <w:r w:rsidDel="007B2964">
              <w:t>,</w:t>
            </w:r>
            <w:r>
              <w:t xml:space="preserve"> and the potential annual savings (as per clause 109(1) of the Energy Retail Code of Practice). </w:t>
            </w:r>
          </w:p>
          <w:p w14:paraId="0559146C" w14:textId="77777777" w:rsidR="007219AD" w:rsidRDefault="007219AD" w:rsidP="007219AD">
            <w:pPr>
              <w:pStyle w:val="TableBody"/>
            </w:pPr>
          </w:p>
          <w:p w14:paraId="45712E34" w14:textId="77777777" w:rsidR="007219AD" w:rsidRDefault="007219AD" w:rsidP="007219AD">
            <w:pPr>
              <w:pStyle w:val="TableBody"/>
            </w:pPr>
            <w:r w:rsidRPr="69D9FCBB">
              <w:rPr>
                <w:lang w:val="en-AU"/>
              </w:rPr>
              <w:t>The annual savings is calculated as annual total cost of the current plan minus annual total cost of the deemed best offer, and is to be reported by the following bands:</w:t>
            </w:r>
          </w:p>
          <w:p w14:paraId="220658DC" w14:textId="77777777" w:rsidR="007219AD" w:rsidRDefault="007219AD" w:rsidP="007219AD">
            <w:pPr>
              <w:pStyle w:val="TableBody"/>
            </w:pPr>
          </w:p>
          <w:p w14:paraId="688BACD6" w14:textId="26B97B2A" w:rsidR="007219AD" w:rsidRDefault="007219AD" w:rsidP="00AD62BA">
            <w:pPr>
              <w:pStyle w:val="TableBody"/>
              <w:numPr>
                <w:ilvl w:val="4"/>
                <w:numId w:val="43"/>
              </w:numPr>
              <w:ind w:left="594"/>
            </w:pPr>
            <w:r>
              <w:t>greater than $22 and less than or equal to $50</w:t>
            </w:r>
          </w:p>
          <w:p w14:paraId="5172816E" w14:textId="42A2ACE7" w:rsidR="007219AD" w:rsidRDefault="007219AD" w:rsidP="00AD62BA">
            <w:pPr>
              <w:pStyle w:val="TableBody"/>
              <w:numPr>
                <w:ilvl w:val="4"/>
                <w:numId w:val="43"/>
              </w:numPr>
              <w:ind w:left="594"/>
            </w:pPr>
            <w:r>
              <w:t>greater than $50 and less than or equal to $100</w:t>
            </w:r>
          </w:p>
          <w:p w14:paraId="30DC442F" w14:textId="53D156F4" w:rsidR="007219AD" w:rsidRDefault="007219AD" w:rsidP="00AD62BA">
            <w:pPr>
              <w:pStyle w:val="TableBody"/>
              <w:numPr>
                <w:ilvl w:val="4"/>
                <w:numId w:val="43"/>
              </w:numPr>
              <w:ind w:left="594"/>
            </w:pPr>
            <w:r>
              <w:t>greater than $100 and less than or equal to $150</w:t>
            </w:r>
          </w:p>
          <w:p w14:paraId="0D309625" w14:textId="75741F0F" w:rsidR="007219AD" w:rsidRDefault="007219AD" w:rsidP="00AD62BA">
            <w:pPr>
              <w:pStyle w:val="TableBody"/>
              <w:numPr>
                <w:ilvl w:val="4"/>
                <w:numId w:val="43"/>
              </w:numPr>
              <w:ind w:left="594"/>
            </w:pPr>
            <w:r>
              <w:t>greater than $150 and less than or equal to $200</w:t>
            </w:r>
          </w:p>
          <w:p w14:paraId="1BFCBF78" w14:textId="74B451AB" w:rsidR="007219AD" w:rsidRDefault="007219AD" w:rsidP="00AD62BA">
            <w:pPr>
              <w:pStyle w:val="TableBody"/>
              <w:numPr>
                <w:ilvl w:val="4"/>
                <w:numId w:val="43"/>
              </w:numPr>
              <w:ind w:left="594"/>
            </w:pPr>
            <w:r>
              <w:t>greater than $200 and less than or equal to $250</w:t>
            </w:r>
          </w:p>
          <w:p w14:paraId="4A4A10A5" w14:textId="5BBEC8BF" w:rsidR="007219AD" w:rsidRDefault="007219AD" w:rsidP="00AD62BA">
            <w:pPr>
              <w:pStyle w:val="TableBody"/>
              <w:numPr>
                <w:ilvl w:val="4"/>
                <w:numId w:val="43"/>
              </w:numPr>
              <w:ind w:left="594"/>
            </w:pPr>
            <w:r>
              <w:t>greater than $250 and less than or equal to $300</w:t>
            </w:r>
          </w:p>
          <w:p w14:paraId="166D70AC" w14:textId="37802B14" w:rsidR="007219AD" w:rsidRDefault="007219AD" w:rsidP="00AD62BA">
            <w:pPr>
              <w:pStyle w:val="TableBody"/>
              <w:numPr>
                <w:ilvl w:val="4"/>
                <w:numId w:val="43"/>
              </w:numPr>
              <w:ind w:left="594"/>
            </w:pPr>
            <w:r>
              <w:t>greater than $300 and less than or equal to $400</w:t>
            </w:r>
          </w:p>
          <w:p w14:paraId="7F882B15" w14:textId="5F5D4727" w:rsidR="007219AD" w:rsidRDefault="007219AD" w:rsidP="00AD62BA">
            <w:pPr>
              <w:pStyle w:val="TableBody"/>
              <w:numPr>
                <w:ilvl w:val="4"/>
                <w:numId w:val="43"/>
              </w:numPr>
              <w:ind w:left="594"/>
            </w:pPr>
            <w:r>
              <w:t>greater than $400</w:t>
            </w:r>
            <w:r w:rsidR="00545F90">
              <w:t>.</w:t>
            </w:r>
          </w:p>
          <w:p w14:paraId="25E9B21A" w14:textId="77777777" w:rsidR="007219AD" w:rsidRDefault="007219AD" w:rsidP="007219AD">
            <w:pPr>
              <w:pStyle w:val="TableBody"/>
            </w:pPr>
          </w:p>
          <w:p w14:paraId="04514EA2" w14:textId="77777777" w:rsidR="00A60DF6" w:rsidRDefault="007219AD" w:rsidP="007219AD">
            <w:pPr>
              <w:pStyle w:val="TableBody"/>
            </w:pPr>
            <w:r>
              <w:t>Note: The total number of NMIs should equal B180.</w:t>
            </w:r>
          </w:p>
          <w:p w14:paraId="75CAF10D" w14:textId="0EAC554E" w:rsidR="00A60DF6" w:rsidRPr="00B72E42" w:rsidRDefault="00A60DF6" w:rsidP="007219AD">
            <w:pPr>
              <w:pStyle w:val="TableBody"/>
            </w:pPr>
          </w:p>
        </w:tc>
      </w:tr>
      <w:tr w:rsidR="00A60DF6" w:rsidRPr="000C445B" w14:paraId="08602041"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D4D2AA6" w14:textId="24A58B21" w:rsidR="00A60DF6" w:rsidRPr="0019518A" w:rsidRDefault="00A60DF6" w:rsidP="00B42602">
            <w:pPr>
              <w:pStyle w:val="TableBody"/>
            </w:pPr>
            <w:r>
              <w:t>B182</w:t>
            </w:r>
          </w:p>
        </w:tc>
        <w:tc>
          <w:tcPr>
            <w:tcW w:w="3119" w:type="dxa"/>
          </w:tcPr>
          <w:p w14:paraId="0469F721" w14:textId="53DD1AF4" w:rsidR="00A60DF6" w:rsidRPr="00B72E42" w:rsidRDefault="007219AD" w:rsidP="00B42602">
            <w:pPr>
              <w:pStyle w:val="TableBody"/>
            </w:pPr>
            <w:r w:rsidRPr="007219AD">
              <w:t xml:space="preserve">Residential Electricity NMIs that received information on their bill that they are not on </w:t>
            </w:r>
            <w:r w:rsidRPr="007219AD">
              <w:lastRenderedPageBreak/>
              <w:t>the retailer’s best offer - annual savings as a percent of the annual total cost of current plan</w:t>
            </w:r>
          </w:p>
        </w:tc>
        <w:tc>
          <w:tcPr>
            <w:tcW w:w="10404" w:type="dxa"/>
          </w:tcPr>
          <w:p w14:paraId="669D39BA" w14:textId="028EB9FC" w:rsidR="00AA0758" w:rsidRDefault="00AA0758" w:rsidP="00AA0758">
            <w:pPr>
              <w:pStyle w:val="TableBody"/>
            </w:pPr>
            <w:r>
              <w:lastRenderedPageBreak/>
              <w:t>The count of residential electricity NMIs that received a message on their bill during the reporting month</w:t>
            </w:r>
            <w:r w:rsidDel="00955F44">
              <w:t>,</w:t>
            </w:r>
            <w:r>
              <w:t xml:space="preserve"> saying that they are not on the retailer’s best offer</w:t>
            </w:r>
            <w:r w:rsidDel="00955F44">
              <w:t>,</w:t>
            </w:r>
            <w:r>
              <w:t xml:space="preserve"> and the potential annual savings (as per clause 109(1) of the Energy Retail Code of Practice). </w:t>
            </w:r>
          </w:p>
          <w:p w14:paraId="38BC7215" w14:textId="77777777" w:rsidR="00AA0758" w:rsidRDefault="00AA0758" w:rsidP="00AA0758">
            <w:pPr>
              <w:pStyle w:val="TableBody"/>
            </w:pPr>
          </w:p>
          <w:p w14:paraId="30715D7B" w14:textId="77777777" w:rsidR="00AA0758" w:rsidRDefault="00AA0758" w:rsidP="00AA0758">
            <w:pPr>
              <w:pStyle w:val="TableBody"/>
            </w:pPr>
            <w:r>
              <w:t xml:space="preserve">This percentage is calculated as: </w:t>
            </w:r>
          </w:p>
          <w:p w14:paraId="081C06F6" w14:textId="663089B1" w:rsidR="00AA0758" w:rsidRDefault="00AA0758" w:rsidP="00AA0758">
            <w:pPr>
              <w:pStyle w:val="TableBody"/>
            </w:pPr>
          </w:p>
          <w:p w14:paraId="3643C596" w14:textId="77777777" w:rsidR="00AA0758" w:rsidRPr="00F074B2" w:rsidRDefault="00AA0758" w:rsidP="69D9FCBB">
            <w:pPr>
              <w:pStyle w:val="TableBody"/>
              <w:rPr>
                <w:u w:val="single"/>
                <w:lang w:val="en-AU"/>
              </w:rPr>
            </w:pPr>
            <w:r w:rsidRPr="69D9FCBB">
              <w:rPr>
                <w:u w:val="single"/>
                <w:lang w:val="en-AU"/>
              </w:rPr>
              <w:t xml:space="preserve">(annual total cost of the current plan </w:t>
            </w:r>
            <w:r w:rsidRPr="69D9FCBB">
              <w:rPr>
                <w:i/>
                <w:iCs/>
                <w:u w:val="single"/>
                <w:lang w:val="en-AU"/>
              </w:rPr>
              <w:t>minus</w:t>
            </w:r>
            <w:r w:rsidRPr="69D9FCBB">
              <w:rPr>
                <w:u w:val="single"/>
                <w:lang w:val="en-AU"/>
              </w:rPr>
              <w:t xml:space="preserve"> annual total cost of the deemed best offer) </w:t>
            </w:r>
          </w:p>
          <w:p w14:paraId="60FFEA80" w14:textId="77777777" w:rsidR="00AA0758" w:rsidRDefault="00AA0758" w:rsidP="00AA0758">
            <w:pPr>
              <w:pStyle w:val="TableBody"/>
            </w:pPr>
            <w:r>
              <w:t xml:space="preserve">                                             the annual cost of the current plan</w:t>
            </w:r>
          </w:p>
          <w:p w14:paraId="54D416A0" w14:textId="77777777" w:rsidR="00AA0758" w:rsidRDefault="00AA0758" w:rsidP="00AA0758">
            <w:pPr>
              <w:pStyle w:val="TableBody"/>
            </w:pPr>
          </w:p>
          <w:p w14:paraId="6774E811" w14:textId="77777777" w:rsidR="00AA0758" w:rsidRDefault="00AA0758" w:rsidP="00AA0758">
            <w:pPr>
              <w:pStyle w:val="TableBody"/>
            </w:pPr>
            <w:r>
              <w:t>This is to be reported by the following bands:</w:t>
            </w:r>
          </w:p>
          <w:p w14:paraId="0AF7BC41" w14:textId="77777777" w:rsidR="00AA0758" w:rsidRDefault="00AA0758" w:rsidP="00AA0758">
            <w:pPr>
              <w:pStyle w:val="TableBody"/>
            </w:pPr>
          </w:p>
          <w:p w14:paraId="5CFDC88D" w14:textId="6559998B" w:rsidR="00AA0758" w:rsidRDefault="00AA0758" w:rsidP="00AD62BA">
            <w:pPr>
              <w:pStyle w:val="TableBody"/>
              <w:numPr>
                <w:ilvl w:val="4"/>
                <w:numId w:val="42"/>
              </w:numPr>
              <w:ind w:left="594"/>
            </w:pPr>
            <w:r>
              <w:t>greater than 0% and less than or equal to 5%</w:t>
            </w:r>
          </w:p>
          <w:p w14:paraId="0F03B93E" w14:textId="2C676BC0" w:rsidR="00AA0758" w:rsidRDefault="00AA0758" w:rsidP="00AD62BA">
            <w:pPr>
              <w:pStyle w:val="TableBody"/>
              <w:numPr>
                <w:ilvl w:val="4"/>
                <w:numId w:val="42"/>
              </w:numPr>
              <w:ind w:left="594"/>
            </w:pPr>
            <w:r>
              <w:t>greater than 5% and less than or equal to 10%</w:t>
            </w:r>
          </w:p>
          <w:p w14:paraId="1CE64835" w14:textId="722E41EA" w:rsidR="00AA0758" w:rsidRDefault="00AA0758" w:rsidP="00AD62BA">
            <w:pPr>
              <w:pStyle w:val="TableBody"/>
              <w:numPr>
                <w:ilvl w:val="4"/>
                <w:numId w:val="42"/>
              </w:numPr>
              <w:ind w:left="594"/>
            </w:pPr>
            <w:r>
              <w:t>greater than 10% and less than or equal to 15%</w:t>
            </w:r>
          </w:p>
          <w:p w14:paraId="496CD413" w14:textId="73A3A6A4" w:rsidR="00AA0758" w:rsidRDefault="00AA0758" w:rsidP="00AD62BA">
            <w:pPr>
              <w:pStyle w:val="TableBody"/>
              <w:numPr>
                <w:ilvl w:val="4"/>
                <w:numId w:val="42"/>
              </w:numPr>
              <w:ind w:left="594"/>
            </w:pPr>
            <w:r>
              <w:t>greater than 15% and less than or equal to 20%</w:t>
            </w:r>
          </w:p>
          <w:p w14:paraId="6F10A6EE" w14:textId="683CCC80" w:rsidR="00AA0758" w:rsidRDefault="00AA0758" w:rsidP="00AD62BA">
            <w:pPr>
              <w:pStyle w:val="TableBody"/>
              <w:numPr>
                <w:ilvl w:val="4"/>
                <w:numId w:val="42"/>
              </w:numPr>
              <w:ind w:left="594"/>
            </w:pPr>
            <w:r>
              <w:t>greater than 20%</w:t>
            </w:r>
          </w:p>
          <w:p w14:paraId="6CE0E3FB" w14:textId="77777777" w:rsidR="00AA0758" w:rsidRDefault="00AA0758" w:rsidP="00AA0758">
            <w:pPr>
              <w:pStyle w:val="TableBody"/>
            </w:pPr>
          </w:p>
          <w:p w14:paraId="61D5E4B4" w14:textId="77777777" w:rsidR="00A60DF6" w:rsidRDefault="00AA0758" w:rsidP="00AA0758">
            <w:pPr>
              <w:pStyle w:val="TableBody"/>
            </w:pPr>
            <w:r>
              <w:t>Note: The total number of NMIs should equal B180.</w:t>
            </w:r>
          </w:p>
          <w:p w14:paraId="703A51C7" w14:textId="5AF41BA8" w:rsidR="00A60DF6" w:rsidRPr="00B72E42" w:rsidRDefault="00A60DF6" w:rsidP="00AA0758">
            <w:pPr>
              <w:pStyle w:val="TableBody"/>
            </w:pPr>
          </w:p>
        </w:tc>
      </w:tr>
      <w:tr w:rsidR="00D25D94" w:rsidRPr="000C445B" w14:paraId="18F379B5"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DCF13A2" w14:textId="23C192EC" w:rsidR="00D25D94" w:rsidRPr="00A2098F" w:rsidRDefault="00D25D94" w:rsidP="00B42602">
            <w:pPr>
              <w:pStyle w:val="TableBody"/>
            </w:pPr>
            <w:r>
              <w:lastRenderedPageBreak/>
              <w:t>B18</w:t>
            </w:r>
            <w:r w:rsidR="00A60DF6">
              <w:t>5</w:t>
            </w:r>
          </w:p>
        </w:tc>
        <w:tc>
          <w:tcPr>
            <w:tcW w:w="3119" w:type="dxa"/>
          </w:tcPr>
          <w:p w14:paraId="0C312CB5" w14:textId="44AB353E" w:rsidR="00D25D94" w:rsidRPr="00B72E42" w:rsidRDefault="00481EBD" w:rsidP="00B42602">
            <w:pPr>
              <w:pStyle w:val="TableBody"/>
            </w:pPr>
            <w:r w:rsidRPr="00481EBD">
              <w:t>Small Business Electricity NMIs that received information on their bill that they are not on the retailer’s best offer</w:t>
            </w:r>
          </w:p>
        </w:tc>
        <w:tc>
          <w:tcPr>
            <w:tcW w:w="10404" w:type="dxa"/>
          </w:tcPr>
          <w:p w14:paraId="558CE329" w14:textId="2A908DED" w:rsidR="00D25D94" w:rsidRPr="00B72E42" w:rsidRDefault="00B16185" w:rsidP="00B42602">
            <w:pPr>
              <w:pStyle w:val="TableBody"/>
            </w:pPr>
            <w:r w:rsidRPr="00B16185">
              <w:t xml:space="preserve">The count of small business electricity NMIs </w:t>
            </w:r>
            <w:r w:rsidR="00D46768" w:rsidRPr="00D46768">
              <w:t xml:space="preserve">(consuming less than 40MWh per year) </w:t>
            </w:r>
            <w:r w:rsidRPr="00B16185">
              <w:t xml:space="preserve">during the reporting month </w:t>
            </w:r>
            <w:r w:rsidR="00813B7D">
              <w:t>that</w:t>
            </w:r>
            <w:r w:rsidR="00813B7D" w:rsidRPr="00B16185">
              <w:t xml:space="preserve"> </w:t>
            </w:r>
            <w:r w:rsidRPr="00B16185">
              <w:t>received a message on their bill saying that they are not on the retailer’s best offer</w:t>
            </w:r>
            <w:r w:rsidR="0008321C">
              <w:t>.</w:t>
            </w:r>
          </w:p>
        </w:tc>
      </w:tr>
      <w:tr w:rsidR="00D60C38" w:rsidRPr="000C445B" w14:paraId="1716972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8BF767B" w14:textId="20BB29CA" w:rsidR="00D60C38" w:rsidRDefault="00D60C38" w:rsidP="00B42602">
            <w:pPr>
              <w:pStyle w:val="TableBody"/>
            </w:pPr>
            <w:r>
              <w:t>B186</w:t>
            </w:r>
          </w:p>
        </w:tc>
        <w:tc>
          <w:tcPr>
            <w:tcW w:w="3119" w:type="dxa"/>
          </w:tcPr>
          <w:p w14:paraId="243125C6" w14:textId="203435DC" w:rsidR="00D60C38" w:rsidRPr="00481EBD" w:rsidRDefault="00D46768" w:rsidP="00B42602">
            <w:pPr>
              <w:pStyle w:val="TableBody"/>
            </w:pPr>
            <w:r w:rsidRPr="00D46768">
              <w:t>Small Business Electricity NMIs that received information on their bill that they are not on the retailer’s best offer - annual savings</w:t>
            </w:r>
          </w:p>
        </w:tc>
        <w:tc>
          <w:tcPr>
            <w:tcW w:w="10404" w:type="dxa"/>
          </w:tcPr>
          <w:p w14:paraId="29797343" w14:textId="77777777" w:rsidR="005B2E65" w:rsidRDefault="005B2E65" w:rsidP="005B2E65">
            <w:pPr>
              <w:pStyle w:val="TableBody"/>
            </w:pPr>
            <w:r>
              <w:t>The count of small business electricity NMIs (consuming less than 40MWh per year) that received a message on their bill during the reporting month</w:t>
            </w:r>
            <w:r w:rsidDel="00C3286C">
              <w:t>,</w:t>
            </w:r>
            <w:r>
              <w:t xml:space="preserve"> saying that they are not on the retailer’s best offer</w:t>
            </w:r>
            <w:r w:rsidDel="00C3286C">
              <w:t>,</w:t>
            </w:r>
            <w:r>
              <w:t xml:space="preserve"> and the potential annual savings (as per clause 109(1) of the Energy Retail Code of Practice). </w:t>
            </w:r>
          </w:p>
          <w:p w14:paraId="33479274" w14:textId="77777777" w:rsidR="005B2E65" w:rsidRDefault="005B2E65" w:rsidP="005B2E65">
            <w:pPr>
              <w:pStyle w:val="TableBody"/>
            </w:pPr>
          </w:p>
          <w:p w14:paraId="5BCA400F" w14:textId="77777777" w:rsidR="005B2E65" w:rsidRDefault="005B2E65" w:rsidP="005B2E65">
            <w:pPr>
              <w:pStyle w:val="TableBody"/>
            </w:pPr>
            <w:r w:rsidRPr="69D9FCBB">
              <w:rPr>
                <w:lang w:val="en-AU"/>
              </w:rPr>
              <w:t>The annual savings is calculated as annual total cost of the current plan minus annual total cost of the deemed best offer, and is to be reported by the following bands:</w:t>
            </w:r>
          </w:p>
          <w:p w14:paraId="79086A12" w14:textId="77777777" w:rsidR="005B2E65" w:rsidRDefault="005B2E65" w:rsidP="005B2E65">
            <w:pPr>
              <w:pStyle w:val="TableBody"/>
            </w:pPr>
          </w:p>
          <w:p w14:paraId="52DA2096" w14:textId="170B5105" w:rsidR="005B2E65" w:rsidRDefault="005B2E65" w:rsidP="00AD62BA">
            <w:pPr>
              <w:pStyle w:val="TableBody"/>
              <w:numPr>
                <w:ilvl w:val="4"/>
                <w:numId w:val="41"/>
              </w:numPr>
              <w:ind w:left="594"/>
            </w:pPr>
            <w:r>
              <w:t>greater than $22 and less than or equal to $100</w:t>
            </w:r>
          </w:p>
          <w:p w14:paraId="1520F1A3" w14:textId="282FF62C" w:rsidR="005B2E65" w:rsidRDefault="005B2E65" w:rsidP="00AD62BA">
            <w:pPr>
              <w:pStyle w:val="TableBody"/>
              <w:numPr>
                <w:ilvl w:val="4"/>
                <w:numId w:val="41"/>
              </w:numPr>
              <w:ind w:left="594"/>
            </w:pPr>
            <w:r>
              <w:t>greater than $100 and less than or equal to $200</w:t>
            </w:r>
          </w:p>
          <w:p w14:paraId="2BE2B735" w14:textId="5303C927" w:rsidR="005B2E65" w:rsidRDefault="005B2E65" w:rsidP="00AD62BA">
            <w:pPr>
              <w:pStyle w:val="TableBody"/>
              <w:numPr>
                <w:ilvl w:val="4"/>
                <w:numId w:val="41"/>
              </w:numPr>
              <w:ind w:left="594"/>
            </w:pPr>
            <w:r>
              <w:t>greater than $200 and less than or equal to $300</w:t>
            </w:r>
          </w:p>
          <w:p w14:paraId="339B408D" w14:textId="5348CED5" w:rsidR="005B2E65" w:rsidRDefault="005B2E65" w:rsidP="00AD62BA">
            <w:pPr>
              <w:pStyle w:val="TableBody"/>
              <w:numPr>
                <w:ilvl w:val="4"/>
                <w:numId w:val="41"/>
              </w:numPr>
              <w:ind w:left="594"/>
            </w:pPr>
            <w:r>
              <w:t>greater than $300 and less than or equal to $400</w:t>
            </w:r>
          </w:p>
          <w:p w14:paraId="660821F5" w14:textId="2B33B046" w:rsidR="005B2E65" w:rsidRDefault="005B2E65" w:rsidP="00AD62BA">
            <w:pPr>
              <w:pStyle w:val="TableBody"/>
              <w:numPr>
                <w:ilvl w:val="4"/>
                <w:numId w:val="41"/>
              </w:numPr>
              <w:ind w:left="594"/>
            </w:pPr>
            <w:r>
              <w:lastRenderedPageBreak/>
              <w:t>greater than $400 and less than or equal to $500</w:t>
            </w:r>
          </w:p>
          <w:p w14:paraId="610BB1CF" w14:textId="78FE40AC" w:rsidR="005B2E65" w:rsidRDefault="005B2E65" w:rsidP="00AD62BA">
            <w:pPr>
              <w:pStyle w:val="TableBody"/>
              <w:numPr>
                <w:ilvl w:val="4"/>
                <w:numId w:val="41"/>
              </w:numPr>
              <w:ind w:left="594"/>
            </w:pPr>
            <w:r>
              <w:t>greater than $500 and less than or equal to $600</w:t>
            </w:r>
          </w:p>
          <w:p w14:paraId="18B12B11" w14:textId="4D03FF1E" w:rsidR="005B2E65" w:rsidRDefault="005B2E65" w:rsidP="00AD62BA">
            <w:pPr>
              <w:pStyle w:val="TableBody"/>
              <w:numPr>
                <w:ilvl w:val="4"/>
                <w:numId w:val="41"/>
              </w:numPr>
              <w:ind w:left="594"/>
            </w:pPr>
            <w:r>
              <w:t>greater than $600 and less than or equal to $700</w:t>
            </w:r>
          </w:p>
          <w:p w14:paraId="5FCDEEFC" w14:textId="2D5F0CD3" w:rsidR="005B2E65" w:rsidRDefault="005B2E65" w:rsidP="00AD62BA">
            <w:pPr>
              <w:pStyle w:val="TableBody"/>
              <w:numPr>
                <w:ilvl w:val="4"/>
                <w:numId w:val="41"/>
              </w:numPr>
              <w:ind w:left="594"/>
            </w:pPr>
            <w:r>
              <w:t>greater than $700</w:t>
            </w:r>
          </w:p>
          <w:p w14:paraId="7A562225" w14:textId="77777777" w:rsidR="005B2E65" w:rsidRDefault="005B2E65" w:rsidP="005B2E65">
            <w:pPr>
              <w:pStyle w:val="TableBody"/>
            </w:pPr>
          </w:p>
          <w:p w14:paraId="1718CF77" w14:textId="77777777" w:rsidR="00D60C38" w:rsidRDefault="005B2E65" w:rsidP="005B2E65">
            <w:pPr>
              <w:pStyle w:val="TableBody"/>
            </w:pPr>
            <w:r>
              <w:t>Note: The total number of NMIs should equal B185.</w:t>
            </w:r>
          </w:p>
          <w:p w14:paraId="0C82F5A6" w14:textId="6E498FA6" w:rsidR="00D60C38" w:rsidRPr="00B16185" w:rsidRDefault="00D60C38" w:rsidP="005B2E65">
            <w:pPr>
              <w:pStyle w:val="TableBody"/>
            </w:pPr>
          </w:p>
        </w:tc>
      </w:tr>
      <w:tr w:rsidR="00D60C38" w:rsidRPr="000C445B" w14:paraId="12C905E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04DDA81" w14:textId="7DEBCFBC" w:rsidR="00D60C38" w:rsidRDefault="00D60C38" w:rsidP="00B42602">
            <w:pPr>
              <w:pStyle w:val="TableBody"/>
            </w:pPr>
            <w:r>
              <w:lastRenderedPageBreak/>
              <w:t>B187</w:t>
            </w:r>
          </w:p>
        </w:tc>
        <w:tc>
          <w:tcPr>
            <w:tcW w:w="3119" w:type="dxa"/>
          </w:tcPr>
          <w:p w14:paraId="65C44008" w14:textId="6656A374" w:rsidR="00D60C38" w:rsidRPr="00481EBD" w:rsidRDefault="00D46768" w:rsidP="00B42602">
            <w:pPr>
              <w:pStyle w:val="TableBody"/>
            </w:pPr>
            <w:r w:rsidRPr="00D46768">
              <w:t>Small Business Electricity NMIs that received information on their bill that they are not on the retailer’s best offer - annual savings as a percent of the annual total cost of current plan</w:t>
            </w:r>
          </w:p>
        </w:tc>
        <w:tc>
          <w:tcPr>
            <w:tcW w:w="10404" w:type="dxa"/>
          </w:tcPr>
          <w:p w14:paraId="1DDEF7BD" w14:textId="514D3B31" w:rsidR="00D536F4" w:rsidRDefault="00D536F4" w:rsidP="00D536F4">
            <w:pPr>
              <w:pStyle w:val="TableBody"/>
            </w:pPr>
            <w:r>
              <w:t>The count of small business electricity NMIs (consuming less than 40MWh per year) that received a message on their bill during the reporting month</w:t>
            </w:r>
            <w:r w:rsidDel="00C3286C">
              <w:t>,</w:t>
            </w:r>
            <w:r>
              <w:t xml:space="preserve"> saying that they are not on the retailer’s best offer</w:t>
            </w:r>
            <w:r w:rsidDel="00C3286C">
              <w:t>,</w:t>
            </w:r>
            <w:r>
              <w:t xml:space="preserve"> and the potential annual savings (as per clause 109(1) of the Energy Retail Code of Practice). </w:t>
            </w:r>
          </w:p>
          <w:p w14:paraId="0DD2C184" w14:textId="77777777" w:rsidR="00D536F4" w:rsidRDefault="00D536F4" w:rsidP="00D536F4">
            <w:pPr>
              <w:pStyle w:val="TableBody"/>
            </w:pPr>
          </w:p>
          <w:p w14:paraId="69568CBD" w14:textId="77777777" w:rsidR="00D536F4" w:rsidRDefault="00D536F4" w:rsidP="00D536F4">
            <w:pPr>
              <w:pStyle w:val="TableBody"/>
            </w:pPr>
            <w:r>
              <w:t xml:space="preserve">This percentage is calculated as: </w:t>
            </w:r>
          </w:p>
          <w:p w14:paraId="386219CF" w14:textId="77777777" w:rsidR="00D536F4" w:rsidRDefault="00D536F4" w:rsidP="00D536F4">
            <w:pPr>
              <w:pStyle w:val="TableBody"/>
            </w:pPr>
          </w:p>
          <w:p w14:paraId="2684EA4D" w14:textId="77777777" w:rsidR="00D536F4" w:rsidRPr="00F074B2" w:rsidRDefault="00D536F4" w:rsidP="69D9FCBB">
            <w:pPr>
              <w:pStyle w:val="TableBody"/>
              <w:rPr>
                <w:u w:val="single"/>
                <w:lang w:val="en-AU"/>
              </w:rPr>
            </w:pPr>
            <w:r w:rsidRPr="69D9FCBB">
              <w:rPr>
                <w:u w:val="single"/>
                <w:lang w:val="en-AU"/>
              </w:rPr>
              <w:t xml:space="preserve">(annual total cost of the current plan </w:t>
            </w:r>
            <w:r w:rsidRPr="69D9FCBB">
              <w:rPr>
                <w:i/>
                <w:iCs/>
                <w:u w:val="single"/>
                <w:lang w:val="en-AU"/>
              </w:rPr>
              <w:t>minus</w:t>
            </w:r>
            <w:r w:rsidRPr="69D9FCBB">
              <w:rPr>
                <w:u w:val="single"/>
                <w:lang w:val="en-AU"/>
              </w:rPr>
              <w:t xml:space="preserve"> annual total cost of the deemed best offer) </w:t>
            </w:r>
          </w:p>
          <w:p w14:paraId="541D461E" w14:textId="77777777" w:rsidR="00D536F4" w:rsidRDefault="00D536F4" w:rsidP="00D536F4">
            <w:pPr>
              <w:pStyle w:val="TableBody"/>
            </w:pPr>
            <w:r>
              <w:t xml:space="preserve">                                             the annual cost of the current plan</w:t>
            </w:r>
          </w:p>
          <w:p w14:paraId="0217C4F1" w14:textId="77777777" w:rsidR="00D536F4" w:rsidRDefault="00D536F4" w:rsidP="00D536F4">
            <w:pPr>
              <w:pStyle w:val="TableBody"/>
            </w:pPr>
          </w:p>
          <w:p w14:paraId="64EB156F" w14:textId="77777777" w:rsidR="00D536F4" w:rsidRDefault="00D536F4" w:rsidP="00D536F4">
            <w:pPr>
              <w:pStyle w:val="TableBody"/>
            </w:pPr>
            <w:r>
              <w:t>This is to be reported by the following bands:</w:t>
            </w:r>
          </w:p>
          <w:p w14:paraId="29A232E5" w14:textId="77777777" w:rsidR="00D536F4" w:rsidRDefault="00D536F4" w:rsidP="00D536F4">
            <w:pPr>
              <w:pStyle w:val="TableBody"/>
            </w:pPr>
          </w:p>
          <w:p w14:paraId="4E87576D" w14:textId="070C9DFA" w:rsidR="00D536F4" w:rsidRDefault="00D536F4" w:rsidP="00AD62BA">
            <w:pPr>
              <w:pStyle w:val="TableBody"/>
              <w:numPr>
                <w:ilvl w:val="4"/>
                <w:numId w:val="40"/>
              </w:numPr>
              <w:ind w:left="594"/>
            </w:pPr>
            <w:r>
              <w:t>greater than 0% and less than or equal to 5%</w:t>
            </w:r>
          </w:p>
          <w:p w14:paraId="3931E171" w14:textId="0A153D27" w:rsidR="00D536F4" w:rsidRDefault="00D536F4" w:rsidP="00AD62BA">
            <w:pPr>
              <w:pStyle w:val="TableBody"/>
              <w:numPr>
                <w:ilvl w:val="4"/>
                <w:numId w:val="40"/>
              </w:numPr>
              <w:ind w:left="594"/>
            </w:pPr>
            <w:r>
              <w:t>greater than 5% and less than or equal to 10%</w:t>
            </w:r>
          </w:p>
          <w:p w14:paraId="49A274A8" w14:textId="6BD7BB46" w:rsidR="00D536F4" w:rsidRDefault="00D536F4" w:rsidP="00AD62BA">
            <w:pPr>
              <w:pStyle w:val="TableBody"/>
              <w:numPr>
                <w:ilvl w:val="4"/>
                <w:numId w:val="40"/>
              </w:numPr>
              <w:ind w:left="594"/>
            </w:pPr>
            <w:r>
              <w:t>greater than 10% and less than or equal to 15%</w:t>
            </w:r>
          </w:p>
          <w:p w14:paraId="78622B3E" w14:textId="4E38542B" w:rsidR="00D536F4" w:rsidRDefault="00D536F4" w:rsidP="00AD62BA">
            <w:pPr>
              <w:pStyle w:val="TableBody"/>
              <w:numPr>
                <w:ilvl w:val="4"/>
                <w:numId w:val="40"/>
              </w:numPr>
              <w:ind w:left="594"/>
            </w:pPr>
            <w:r>
              <w:t>greater than 15% and less than or equal to 20%</w:t>
            </w:r>
          </w:p>
          <w:p w14:paraId="6921DE09" w14:textId="6201CEDC" w:rsidR="00D536F4" w:rsidRDefault="00D536F4" w:rsidP="00AD62BA">
            <w:pPr>
              <w:pStyle w:val="TableBody"/>
              <w:numPr>
                <w:ilvl w:val="4"/>
                <w:numId w:val="40"/>
              </w:numPr>
              <w:ind w:left="594"/>
            </w:pPr>
            <w:r>
              <w:t>greater than 20%</w:t>
            </w:r>
          </w:p>
          <w:p w14:paraId="534FEA7E" w14:textId="77777777" w:rsidR="00D536F4" w:rsidRDefault="00D536F4" w:rsidP="00D536F4">
            <w:pPr>
              <w:pStyle w:val="TableBody"/>
            </w:pPr>
          </w:p>
          <w:p w14:paraId="19001EB5" w14:textId="77777777" w:rsidR="00D60C38" w:rsidRDefault="00D536F4" w:rsidP="00D536F4">
            <w:pPr>
              <w:pStyle w:val="TableBody"/>
            </w:pPr>
            <w:r>
              <w:t>Note: The total number of NMIs should equal B185.</w:t>
            </w:r>
          </w:p>
          <w:p w14:paraId="34D96373" w14:textId="661043A6" w:rsidR="00D60C38" w:rsidRPr="00B16185" w:rsidRDefault="00D60C38" w:rsidP="00D536F4">
            <w:pPr>
              <w:pStyle w:val="TableBody"/>
            </w:pPr>
          </w:p>
        </w:tc>
      </w:tr>
      <w:tr w:rsidR="001D313F" w:rsidRPr="000C445B" w14:paraId="5E45CEA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29712D4" w14:textId="77777777" w:rsidR="001D313F" w:rsidRPr="00B85753" w:rsidRDefault="001D313F" w:rsidP="00B42602">
            <w:pPr>
              <w:pStyle w:val="TableBody"/>
            </w:pPr>
            <w:r w:rsidRPr="00A2098F">
              <w:t>B</w:t>
            </w:r>
            <w:r>
              <w:t>190</w:t>
            </w:r>
          </w:p>
        </w:tc>
        <w:tc>
          <w:tcPr>
            <w:tcW w:w="3119" w:type="dxa"/>
          </w:tcPr>
          <w:p w14:paraId="68BA22C9" w14:textId="77777777" w:rsidR="001D313F" w:rsidRPr="00B72E42" w:rsidRDefault="001D313F" w:rsidP="00B42602">
            <w:pPr>
              <w:pStyle w:val="TableBody"/>
            </w:pPr>
            <w:r w:rsidRPr="00B72E42">
              <w:t xml:space="preserve">Residential Electricity </w:t>
            </w:r>
            <w:r>
              <w:t>NMIs</w:t>
            </w:r>
            <w:r w:rsidRPr="00B72E42">
              <w:t xml:space="preserve"> that received informati</w:t>
            </w:r>
            <w:r>
              <w:t>on on their bill that they are</w:t>
            </w:r>
            <w:r w:rsidRPr="00B72E42">
              <w:t xml:space="preserve"> on the retailer’s best offer</w:t>
            </w:r>
          </w:p>
        </w:tc>
        <w:tc>
          <w:tcPr>
            <w:tcW w:w="10404" w:type="dxa"/>
          </w:tcPr>
          <w:p w14:paraId="47D555B5" w14:textId="68EDE4AB" w:rsidR="001D313F" w:rsidRPr="00B72E42" w:rsidRDefault="001D313F" w:rsidP="00B42602">
            <w:pPr>
              <w:pStyle w:val="TableBody"/>
            </w:pPr>
            <w:r w:rsidRPr="00B72E42">
              <w:t xml:space="preserve">The count of residential </w:t>
            </w:r>
            <w:r>
              <w:t>electricity NMIs</w:t>
            </w:r>
            <w:r w:rsidRPr="00B72E42">
              <w:t xml:space="preserve"> during the reporting month </w:t>
            </w:r>
            <w:r w:rsidR="00D16220">
              <w:t>that</w:t>
            </w:r>
            <w:r w:rsidR="00D16220" w:rsidRPr="00B72E42">
              <w:t xml:space="preserve"> </w:t>
            </w:r>
            <w:r w:rsidRPr="00B72E42">
              <w:t>received a message on their bill saying that they are on the retailer’s best offer</w:t>
            </w:r>
            <w:r w:rsidR="00496F74">
              <w:t>.</w:t>
            </w:r>
          </w:p>
        </w:tc>
      </w:tr>
      <w:tr w:rsidR="00B16185" w:rsidRPr="000C445B" w14:paraId="30BBF409"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5998633F" w14:textId="7204842F" w:rsidR="00B16185" w:rsidRPr="0019518A" w:rsidRDefault="00306640" w:rsidP="00B42602">
            <w:pPr>
              <w:pStyle w:val="TableBody"/>
            </w:pPr>
            <w:r w:rsidRPr="00306640">
              <w:lastRenderedPageBreak/>
              <w:t>B191</w:t>
            </w:r>
          </w:p>
        </w:tc>
        <w:tc>
          <w:tcPr>
            <w:tcW w:w="3119" w:type="dxa"/>
          </w:tcPr>
          <w:p w14:paraId="462454D5" w14:textId="6FED5C8D" w:rsidR="00B16185" w:rsidRPr="00B72E42" w:rsidRDefault="008A7A0E" w:rsidP="00B42602">
            <w:pPr>
              <w:pStyle w:val="TableBody"/>
            </w:pPr>
            <w:r w:rsidRPr="008A7A0E">
              <w:t>Small Business Electricity NMIs that received information on their bill that they are on the retailer’s best offer</w:t>
            </w:r>
          </w:p>
        </w:tc>
        <w:tc>
          <w:tcPr>
            <w:tcW w:w="10404" w:type="dxa"/>
          </w:tcPr>
          <w:p w14:paraId="7AD74D43" w14:textId="658753B7" w:rsidR="00B16185" w:rsidRPr="00B72E42" w:rsidRDefault="0008321C" w:rsidP="00B42602">
            <w:pPr>
              <w:pStyle w:val="TableBody"/>
            </w:pPr>
            <w:r w:rsidRPr="0008321C">
              <w:t xml:space="preserve">The count of small business electricity NMIs </w:t>
            </w:r>
            <w:r w:rsidR="008C304F" w:rsidRPr="008C304F">
              <w:t xml:space="preserve">(consuming less than 40MWh per year) </w:t>
            </w:r>
            <w:r w:rsidRPr="0008321C">
              <w:t xml:space="preserve">during the reporting month </w:t>
            </w:r>
            <w:r w:rsidR="00605874">
              <w:t>that</w:t>
            </w:r>
            <w:r w:rsidR="00605874" w:rsidRPr="0008321C">
              <w:t xml:space="preserve"> </w:t>
            </w:r>
            <w:r w:rsidRPr="0008321C">
              <w:t>received a message on their bill saying that they are on the retailer’s best offer</w:t>
            </w:r>
            <w:r>
              <w:t>.</w:t>
            </w:r>
          </w:p>
        </w:tc>
      </w:tr>
      <w:tr w:rsidR="001D313F" w:rsidRPr="000C445B" w14:paraId="73692932"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716BF74" w14:textId="77777777" w:rsidR="001D313F" w:rsidRPr="0019518A" w:rsidRDefault="001D313F" w:rsidP="00B42602">
            <w:pPr>
              <w:pStyle w:val="TableBody"/>
            </w:pPr>
            <w:r w:rsidRPr="0019518A">
              <w:t>B</w:t>
            </w:r>
            <w:r>
              <w:t>200</w:t>
            </w:r>
          </w:p>
        </w:tc>
        <w:tc>
          <w:tcPr>
            <w:tcW w:w="3119" w:type="dxa"/>
          </w:tcPr>
          <w:p w14:paraId="7EBBA199" w14:textId="77777777" w:rsidR="001D313F" w:rsidRPr="000C445B" w:rsidRDefault="001D313F" w:rsidP="00B42602">
            <w:pPr>
              <w:pStyle w:val="TableBody"/>
            </w:pPr>
            <w:r w:rsidRPr="00B72E42">
              <w:t xml:space="preserve">Residential Gas </w:t>
            </w:r>
            <w:r>
              <w:t>MIRNs</w:t>
            </w:r>
            <w:r w:rsidRPr="00B72E42">
              <w:t xml:space="preserve"> that received information on their bill that they are not on the retailer’s best offer</w:t>
            </w:r>
          </w:p>
        </w:tc>
        <w:tc>
          <w:tcPr>
            <w:tcW w:w="10404" w:type="dxa"/>
          </w:tcPr>
          <w:p w14:paraId="7F337053" w14:textId="5EBAAA66" w:rsidR="001D313F" w:rsidRDefault="001D313F" w:rsidP="00B42602">
            <w:pPr>
              <w:pStyle w:val="TableBody"/>
            </w:pPr>
            <w:r w:rsidRPr="00B72E42">
              <w:t xml:space="preserve">The count of residential gas </w:t>
            </w:r>
            <w:r>
              <w:t>MIRNs</w:t>
            </w:r>
            <w:r w:rsidRPr="00B72E42">
              <w:t xml:space="preserve"> during the reporting month </w:t>
            </w:r>
            <w:r w:rsidR="006C78F8">
              <w:t>that</w:t>
            </w:r>
            <w:r w:rsidR="006C78F8" w:rsidRPr="00B72E42">
              <w:t xml:space="preserve"> </w:t>
            </w:r>
            <w:r w:rsidRPr="00B72E42">
              <w:t>received a message on their bill saying that they are not on the retailer’s best offer</w:t>
            </w:r>
            <w:r w:rsidR="004B2049">
              <w:t>.</w:t>
            </w:r>
          </w:p>
        </w:tc>
      </w:tr>
      <w:tr w:rsidR="00570FA4" w:rsidRPr="000C445B" w14:paraId="5E14D1DD"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4CA2820D" w14:textId="79A70316" w:rsidR="00570FA4" w:rsidRPr="0019518A" w:rsidRDefault="00570FA4" w:rsidP="00B42602">
            <w:pPr>
              <w:pStyle w:val="TableBody"/>
            </w:pPr>
            <w:r>
              <w:t>B201</w:t>
            </w:r>
          </w:p>
        </w:tc>
        <w:tc>
          <w:tcPr>
            <w:tcW w:w="3119" w:type="dxa"/>
          </w:tcPr>
          <w:p w14:paraId="11641194" w14:textId="04120EC1" w:rsidR="00570FA4" w:rsidRPr="00B72E42" w:rsidRDefault="00D360F6" w:rsidP="00B42602">
            <w:pPr>
              <w:pStyle w:val="TableBody"/>
            </w:pPr>
            <w:r w:rsidRPr="00D360F6">
              <w:t>Residential Gas MIRNs that received information on their bill that they are not on the retailer’s best offer - annual savings</w:t>
            </w:r>
          </w:p>
        </w:tc>
        <w:tc>
          <w:tcPr>
            <w:tcW w:w="10404" w:type="dxa"/>
          </w:tcPr>
          <w:p w14:paraId="3E8C95BE" w14:textId="4349525B" w:rsidR="002076FD" w:rsidRDefault="002076FD" w:rsidP="002076FD">
            <w:pPr>
              <w:pStyle w:val="TableBody"/>
            </w:pPr>
            <w:r>
              <w:t>The count of residential gas MIRNs that received a message on their bill during the reporting month</w:t>
            </w:r>
            <w:r w:rsidDel="00DD660F">
              <w:t>,</w:t>
            </w:r>
            <w:r>
              <w:t xml:space="preserve"> saying that they are not on the retailer’s best offer</w:t>
            </w:r>
            <w:r w:rsidDel="00DD660F">
              <w:t>,</w:t>
            </w:r>
            <w:r>
              <w:t xml:space="preserve"> and the potential annual savings (as per clause 109(1) of the Energy Retail Code of Practice). </w:t>
            </w:r>
          </w:p>
          <w:p w14:paraId="3259664D" w14:textId="77777777" w:rsidR="002076FD" w:rsidRDefault="002076FD" w:rsidP="002076FD">
            <w:pPr>
              <w:pStyle w:val="TableBody"/>
            </w:pPr>
          </w:p>
          <w:p w14:paraId="2AB66E5E" w14:textId="77777777" w:rsidR="002076FD" w:rsidRDefault="002076FD" w:rsidP="002076FD">
            <w:pPr>
              <w:pStyle w:val="TableBody"/>
            </w:pPr>
            <w:r w:rsidRPr="69D9FCBB">
              <w:rPr>
                <w:lang w:val="en-AU"/>
              </w:rPr>
              <w:t>The annual savings is calculated as annual total cost of the current plan minus annual total cost of the deemed best offer, and is to be reported by the following bands:</w:t>
            </w:r>
          </w:p>
          <w:p w14:paraId="33B4D02F" w14:textId="77777777" w:rsidR="002076FD" w:rsidRDefault="002076FD" w:rsidP="002076FD">
            <w:pPr>
              <w:pStyle w:val="TableBody"/>
            </w:pPr>
          </w:p>
          <w:p w14:paraId="3AA37237" w14:textId="3B4A7EA6" w:rsidR="002076FD" w:rsidRDefault="002076FD" w:rsidP="00AD62BA">
            <w:pPr>
              <w:pStyle w:val="TableBody"/>
              <w:numPr>
                <w:ilvl w:val="4"/>
                <w:numId w:val="39"/>
              </w:numPr>
              <w:ind w:left="594"/>
            </w:pPr>
            <w:r>
              <w:t>greater than $22 and less than or equal to $50</w:t>
            </w:r>
          </w:p>
          <w:p w14:paraId="2B618B56" w14:textId="6E7C5245" w:rsidR="002076FD" w:rsidRDefault="002076FD" w:rsidP="00AD62BA">
            <w:pPr>
              <w:pStyle w:val="TableBody"/>
              <w:numPr>
                <w:ilvl w:val="4"/>
                <w:numId w:val="39"/>
              </w:numPr>
              <w:ind w:left="594"/>
            </w:pPr>
            <w:r>
              <w:t>greater than $50 and less than or equal to $100</w:t>
            </w:r>
          </w:p>
          <w:p w14:paraId="582B3689" w14:textId="326D167B" w:rsidR="002076FD" w:rsidRDefault="002076FD" w:rsidP="00AD62BA">
            <w:pPr>
              <w:pStyle w:val="TableBody"/>
              <w:numPr>
                <w:ilvl w:val="4"/>
                <w:numId w:val="39"/>
              </w:numPr>
              <w:ind w:left="594"/>
            </w:pPr>
            <w:r>
              <w:t>greater than $100 and less than or equal to $150</w:t>
            </w:r>
          </w:p>
          <w:p w14:paraId="0CD80CE0" w14:textId="1E043870" w:rsidR="002076FD" w:rsidRDefault="002076FD" w:rsidP="00AD62BA">
            <w:pPr>
              <w:pStyle w:val="TableBody"/>
              <w:numPr>
                <w:ilvl w:val="4"/>
                <w:numId w:val="39"/>
              </w:numPr>
              <w:ind w:left="594"/>
            </w:pPr>
            <w:r>
              <w:t>greater than $150 and less than or equal to $200</w:t>
            </w:r>
          </w:p>
          <w:p w14:paraId="57729E74" w14:textId="22F5ECAB" w:rsidR="002076FD" w:rsidRDefault="002076FD" w:rsidP="00AD62BA">
            <w:pPr>
              <w:pStyle w:val="TableBody"/>
              <w:numPr>
                <w:ilvl w:val="4"/>
                <w:numId w:val="39"/>
              </w:numPr>
              <w:ind w:left="594"/>
            </w:pPr>
            <w:r>
              <w:t>greater than $200 and less than or equal to $250</w:t>
            </w:r>
          </w:p>
          <w:p w14:paraId="6335A101" w14:textId="4F8516A4" w:rsidR="002076FD" w:rsidRDefault="002076FD" w:rsidP="00AD62BA">
            <w:pPr>
              <w:pStyle w:val="TableBody"/>
              <w:numPr>
                <w:ilvl w:val="4"/>
                <w:numId w:val="39"/>
              </w:numPr>
              <w:ind w:left="594"/>
            </w:pPr>
            <w:r>
              <w:t>greater than $250 and less than or equal to $300</w:t>
            </w:r>
          </w:p>
          <w:p w14:paraId="1B6E8D8A" w14:textId="3FC26619" w:rsidR="002076FD" w:rsidRDefault="002076FD" w:rsidP="00AD62BA">
            <w:pPr>
              <w:pStyle w:val="TableBody"/>
              <w:numPr>
                <w:ilvl w:val="4"/>
                <w:numId w:val="39"/>
              </w:numPr>
              <w:ind w:left="594"/>
            </w:pPr>
            <w:r>
              <w:t>greater than $300 and less than or equal to $400</w:t>
            </w:r>
          </w:p>
          <w:p w14:paraId="7B38A95E" w14:textId="43F65DC9" w:rsidR="002076FD" w:rsidRDefault="002076FD" w:rsidP="00AD62BA">
            <w:pPr>
              <w:pStyle w:val="TableBody"/>
              <w:numPr>
                <w:ilvl w:val="4"/>
                <w:numId w:val="39"/>
              </w:numPr>
              <w:ind w:left="594"/>
            </w:pPr>
            <w:r>
              <w:t>greater than $400</w:t>
            </w:r>
            <w:r w:rsidR="00AB2B3F">
              <w:t>.</w:t>
            </w:r>
          </w:p>
          <w:p w14:paraId="47C66ADE" w14:textId="77777777" w:rsidR="002076FD" w:rsidRDefault="002076FD" w:rsidP="002076FD">
            <w:pPr>
              <w:pStyle w:val="TableBody"/>
            </w:pPr>
          </w:p>
          <w:p w14:paraId="1DE7E1E4" w14:textId="77777777" w:rsidR="00570FA4" w:rsidRDefault="002076FD" w:rsidP="002076FD">
            <w:pPr>
              <w:pStyle w:val="TableBody"/>
            </w:pPr>
            <w:r>
              <w:t>Note: The total number of MIRNs should equal B200.</w:t>
            </w:r>
          </w:p>
          <w:p w14:paraId="470320F9" w14:textId="76FB3331" w:rsidR="00570FA4" w:rsidRPr="00B72E42" w:rsidRDefault="00570FA4" w:rsidP="002076FD">
            <w:pPr>
              <w:pStyle w:val="TableBody"/>
            </w:pPr>
          </w:p>
        </w:tc>
      </w:tr>
      <w:tr w:rsidR="00570FA4" w:rsidRPr="000C445B" w14:paraId="24736032"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F819F2C" w14:textId="7CACEC05" w:rsidR="00570FA4" w:rsidRDefault="00570FA4" w:rsidP="00B42602">
            <w:pPr>
              <w:pStyle w:val="TableBody"/>
            </w:pPr>
            <w:r>
              <w:t>B202</w:t>
            </w:r>
          </w:p>
        </w:tc>
        <w:tc>
          <w:tcPr>
            <w:tcW w:w="3119" w:type="dxa"/>
          </w:tcPr>
          <w:p w14:paraId="3AC42AC9" w14:textId="55EBD104" w:rsidR="00570FA4" w:rsidRPr="00B72E42" w:rsidRDefault="00D360F6" w:rsidP="00B42602">
            <w:pPr>
              <w:pStyle w:val="TableBody"/>
            </w:pPr>
            <w:r w:rsidRPr="00D360F6">
              <w:t xml:space="preserve">Residential Gas MIRNs that received information on their bill that they are not on the retailer’s best offer - annual </w:t>
            </w:r>
            <w:r w:rsidRPr="00D360F6">
              <w:lastRenderedPageBreak/>
              <w:t>savings as a percent of the annual total cost of current plan</w:t>
            </w:r>
          </w:p>
        </w:tc>
        <w:tc>
          <w:tcPr>
            <w:tcW w:w="10404" w:type="dxa"/>
          </w:tcPr>
          <w:p w14:paraId="62BC23C7" w14:textId="71F36F6C" w:rsidR="00A90485" w:rsidRDefault="00A90485" w:rsidP="00A90485">
            <w:pPr>
              <w:pStyle w:val="TableBody"/>
            </w:pPr>
            <w:r>
              <w:lastRenderedPageBreak/>
              <w:t>The count of residential gas MIRNs that received a message on their bill during the reporting month</w:t>
            </w:r>
            <w:r w:rsidDel="00B36B63">
              <w:t>,</w:t>
            </w:r>
            <w:r>
              <w:t xml:space="preserve"> saying that they are not on the retailer’s best offer</w:t>
            </w:r>
            <w:r w:rsidDel="00B36B63">
              <w:t>,</w:t>
            </w:r>
            <w:r>
              <w:t xml:space="preserve"> and the potential annual savings (as per clause 109(1) of the Energy Retail Code of Practice). </w:t>
            </w:r>
          </w:p>
          <w:p w14:paraId="66B567C7" w14:textId="77777777" w:rsidR="00A90485" w:rsidRDefault="00A90485" w:rsidP="00A90485">
            <w:pPr>
              <w:pStyle w:val="TableBody"/>
            </w:pPr>
          </w:p>
          <w:p w14:paraId="585B1901" w14:textId="77777777" w:rsidR="00A90485" w:rsidRDefault="00A90485" w:rsidP="00A90485">
            <w:pPr>
              <w:pStyle w:val="TableBody"/>
            </w:pPr>
            <w:r>
              <w:lastRenderedPageBreak/>
              <w:t xml:space="preserve">This percentage is calculated as: </w:t>
            </w:r>
          </w:p>
          <w:p w14:paraId="39DB21CA" w14:textId="77777777" w:rsidR="00A90485" w:rsidRDefault="00A90485" w:rsidP="00A90485">
            <w:pPr>
              <w:pStyle w:val="TableBody"/>
            </w:pPr>
          </w:p>
          <w:p w14:paraId="26AC27D6" w14:textId="77777777" w:rsidR="00A90485" w:rsidRPr="00F074B2" w:rsidRDefault="00A90485" w:rsidP="69D9FCBB">
            <w:pPr>
              <w:pStyle w:val="TableBody"/>
              <w:rPr>
                <w:u w:val="single"/>
                <w:lang w:val="en-AU"/>
              </w:rPr>
            </w:pPr>
            <w:r w:rsidRPr="69D9FCBB">
              <w:rPr>
                <w:u w:val="single"/>
                <w:lang w:val="en-AU"/>
              </w:rPr>
              <w:t xml:space="preserve">(annual total cost of the current plan </w:t>
            </w:r>
            <w:r w:rsidRPr="69D9FCBB">
              <w:rPr>
                <w:i/>
                <w:iCs/>
                <w:u w:val="single"/>
                <w:lang w:val="en-AU"/>
              </w:rPr>
              <w:t>minus</w:t>
            </w:r>
            <w:r w:rsidRPr="69D9FCBB">
              <w:rPr>
                <w:u w:val="single"/>
                <w:lang w:val="en-AU"/>
              </w:rPr>
              <w:t xml:space="preserve"> annual total cost of the deemed best offer) </w:t>
            </w:r>
          </w:p>
          <w:p w14:paraId="35811456" w14:textId="77777777" w:rsidR="00A90485" w:rsidRDefault="00A90485" w:rsidP="00A90485">
            <w:pPr>
              <w:pStyle w:val="TableBody"/>
            </w:pPr>
            <w:r>
              <w:t xml:space="preserve">                                             the annual cost of the current plan</w:t>
            </w:r>
          </w:p>
          <w:p w14:paraId="33F5E7AE" w14:textId="77777777" w:rsidR="00A90485" w:rsidRDefault="00A90485" w:rsidP="00A90485">
            <w:pPr>
              <w:pStyle w:val="TableBody"/>
            </w:pPr>
          </w:p>
          <w:p w14:paraId="7BC5E024" w14:textId="77777777" w:rsidR="00A90485" w:rsidRDefault="00A90485" w:rsidP="00A90485">
            <w:pPr>
              <w:pStyle w:val="TableBody"/>
            </w:pPr>
            <w:r>
              <w:t>This is to be reported by the following bands:</w:t>
            </w:r>
          </w:p>
          <w:p w14:paraId="7134AE6D" w14:textId="77777777" w:rsidR="00A90485" w:rsidRDefault="00A90485" w:rsidP="00A90485">
            <w:pPr>
              <w:pStyle w:val="TableBody"/>
            </w:pPr>
          </w:p>
          <w:p w14:paraId="0D14746D" w14:textId="71D530BD" w:rsidR="00A90485" w:rsidRDefault="00A90485" w:rsidP="00AD62BA">
            <w:pPr>
              <w:pStyle w:val="TableBody"/>
              <w:numPr>
                <w:ilvl w:val="4"/>
                <w:numId w:val="38"/>
              </w:numPr>
              <w:ind w:left="594"/>
            </w:pPr>
            <w:r>
              <w:t>greater than 0% and less than or equal to 5%</w:t>
            </w:r>
          </w:p>
          <w:p w14:paraId="64C33191" w14:textId="2EBC3B46" w:rsidR="00A90485" w:rsidRDefault="00A90485" w:rsidP="00AD62BA">
            <w:pPr>
              <w:pStyle w:val="TableBody"/>
              <w:numPr>
                <w:ilvl w:val="4"/>
                <w:numId w:val="38"/>
              </w:numPr>
              <w:ind w:left="594"/>
            </w:pPr>
            <w:r>
              <w:t>greater than 5% and less than or equal to 10%</w:t>
            </w:r>
          </w:p>
          <w:p w14:paraId="2F517BD1" w14:textId="4C031A19" w:rsidR="00A90485" w:rsidRDefault="00A90485" w:rsidP="00AD62BA">
            <w:pPr>
              <w:pStyle w:val="TableBody"/>
              <w:numPr>
                <w:ilvl w:val="4"/>
                <w:numId w:val="38"/>
              </w:numPr>
              <w:ind w:left="594"/>
            </w:pPr>
            <w:r>
              <w:t>greater than 10% and less than or equal to 15%</w:t>
            </w:r>
          </w:p>
          <w:p w14:paraId="6407C93B" w14:textId="5425DB62" w:rsidR="00A90485" w:rsidRDefault="00A90485" w:rsidP="00AD62BA">
            <w:pPr>
              <w:pStyle w:val="TableBody"/>
              <w:numPr>
                <w:ilvl w:val="4"/>
                <w:numId w:val="38"/>
              </w:numPr>
              <w:ind w:left="594"/>
            </w:pPr>
            <w:r>
              <w:t>greater than 15% and less than or equal to 20%</w:t>
            </w:r>
          </w:p>
          <w:p w14:paraId="19BFC124" w14:textId="589152A3" w:rsidR="00A90485" w:rsidRDefault="00A90485" w:rsidP="00AD62BA">
            <w:pPr>
              <w:pStyle w:val="TableBody"/>
              <w:numPr>
                <w:ilvl w:val="4"/>
                <w:numId w:val="38"/>
              </w:numPr>
              <w:ind w:left="594"/>
            </w:pPr>
            <w:r>
              <w:t>greater than 20%</w:t>
            </w:r>
          </w:p>
          <w:p w14:paraId="6C613A59" w14:textId="77777777" w:rsidR="00A90485" w:rsidRDefault="00A90485" w:rsidP="00A90485">
            <w:pPr>
              <w:pStyle w:val="TableBody"/>
            </w:pPr>
          </w:p>
          <w:p w14:paraId="4D80760F" w14:textId="77777777" w:rsidR="00570FA4" w:rsidRDefault="00A90485" w:rsidP="00A90485">
            <w:pPr>
              <w:pStyle w:val="TableBody"/>
            </w:pPr>
            <w:r>
              <w:t>Note: The total number of MIRNs should equal B200.</w:t>
            </w:r>
          </w:p>
          <w:p w14:paraId="12AA25A8" w14:textId="63F1C787" w:rsidR="00570FA4" w:rsidRPr="00B72E42" w:rsidRDefault="00570FA4" w:rsidP="00A90485">
            <w:pPr>
              <w:pStyle w:val="TableBody"/>
            </w:pPr>
          </w:p>
        </w:tc>
      </w:tr>
      <w:tr w:rsidR="00CE15E8" w:rsidRPr="000C445B" w14:paraId="67C245C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7BA224D" w14:textId="542E2C71" w:rsidR="00CE15E8" w:rsidRDefault="00570FA4" w:rsidP="00B42602">
            <w:pPr>
              <w:pStyle w:val="TableBody"/>
            </w:pPr>
            <w:r w:rsidRPr="00CE15E8">
              <w:lastRenderedPageBreak/>
              <w:t>B20</w:t>
            </w:r>
            <w:r>
              <w:t>5</w:t>
            </w:r>
          </w:p>
        </w:tc>
        <w:tc>
          <w:tcPr>
            <w:tcW w:w="3119" w:type="dxa"/>
          </w:tcPr>
          <w:p w14:paraId="6AC2C2E8" w14:textId="136612F6" w:rsidR="00CE15E8" w:rsidRPr="00B72E42" w:rsidRDefault="008A16AF" w:rsidP="00B42602">
            <w:pPr>
              <w:pStyle w:val="TableBody"/>
            </w:pPr>
            <w:r w:rsidRPr="008A16AF">
              <w:t>Small Business Gas MIRNs that received information on their bill that they are not on the retailer’s best offer</w:t>
            </w:r>
          </w:p>
        </w:tc>
        <w:tc>
          <w:tcPr>
            <w:tcW w:w="10404" w:type="dxa"/>
          </w:tcPr>
          <w:p w14:paraId="4CBC1D71" w14:textId="4EDEC4C4" w:rsidR="00CE15E8" w:rsidRPr="00B72E42" w:rsidRDefault="004B2049" w:rsidP="00B42602">
            <w:pPr>
              <w:pStyle w:val="TableBody"/>
            </w:pPr>
            <w:r w:rsidRPr="004B2049">
              <w:t xml:space="preserve">The count of small business gas MIRNs </w:t>
            </w:r>
            <w:r w:rsidR="00570FA4" w:rsidRPr="00570FA4">
              <w:t xml:space="preserve">(consuming less than </w:t>
            </w:r>
            <w:r w:rsidR="00570FA4">
              <w:t>1,000GJ</w:t>
            </w:r>
            <w:r w:rsidR="00570FA4" w:rsidRPr="00570FA4">
              <w:t xml:space="preserve"> per year) </w:t>
            </w:r>
            <w:r w:rsidRPr="004B2049">
              <w:t xml:space="preserve">during the reporting month </w:t>
            </w:r>
            <w:r w:rsidR="003A7D51">
              <w:t>that</w:t>
            </w:r>
            <w:r w:rsidR="003A7D51" w:rsidRPr="004B2049">
              <w:t xml:space="preserve"> </w:t>
            </w:r>
            <w:r w:rsidRPr="004B2049">
              <w:t>received a message on their bill saying that they are not on the retailer’s best offer</w:t>
            </w:r>
            <w:r>
              <w:t>.</w:t>
            </w:r>
          </w:p>
        </w:tc>
      </w:tr>
      <w:tr w:rsidR="00A90485" w:rsidRPr="000C445B" w14:paraId="32DD69B2"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7449C6C" w14:textId="024E7EA3" w:rsidR="00A90485" w:rsidRPr="00CE15E8" w:rsidDel="00570FA4" w:rsidRDefault="00A90485" w:rsidP="00B42602">
            <w:pPr>
              <w:pStyle w:val="TableBody"/>
            </w:pPr>
            <w:r>
              <w:t>B206</w:t>
            </w:r>
          </w:p>
        </w:tc>
        <w:tc>
          <w:tcPr>
            <w:tcW w:w="3119" w:type="dxa"/>
          </w:tcPr>
          <w:p w14:paraId="5E31B107" w14:textId="7085A03D" w:rsidR="00A90485" w:rsidRPr="008A16AF" w:rsidRDefault="00C71856" w:rsidP="00B42602">
            <w:pPr>
              <w:pStyle w:val="TableBody"/>
            </w:pPr>
            <w:r w:rsidRPr="00C71856">
              <w:t>Small Business Gas MIRNs that received information on their bill that they are not on the retailer’s best offer - annual savings</w:t>
            </w:r>
          </w:p>
        </w:tc>
        <w:tc>
          <w:tcPr>
            <w:tcW w:w="10404" w:type="dxa"/>
          </w:tcPr>
          <w:p w14:paraId="3DDB1C64" w14:textId="7EBF507C" w:rsidR="001D3655" w:rsidRDefault="001D3655" w:rsidP="001D3655">
            <w:pPr>
              <w:pStyle w:val="TableBody"/>
            </w:pPr>
            <w:r>
              <w:t>The count of small business gas MIRNs (consuming less than 1,000GJ per year) that received a message on their bill during the reporting month</w:t>
            </w:r>
            <w:r w:rsidDel="00D21B2A">
              <w:t>,</w:t>
            </w:r>
            <w:r>
              <w:t xml:space="preserve"> saying that they are not on the retailer’s best offer</w:t>
            </w:r>
            <w:r w:rsidDel="00D21B2A">
              <w:t>,</w:t>
            </w:r>
            <w:r>
              <w:t xml:space="preserve"> and the potential annual savings (as per clause 109(1) of the Energy Retail Code of Practice). </w:t>
            </w:r>
          </w:p>
          <w:p w14:paraId="19DD01CC" w14:textId="77777777" w:rsidR="001D3655" w:rsidRDefault="001D3655" w:rsidP="001D3655">
            <w:pPr>
              <w:pStyle w:val="TableBody"/>
            </w:pPr>
          </w:p>
          <w:p w14:paraId="4E9A9DF0" w14:textId="77777777" w:rsidR="001D3655" w:rsidRDefault="001D3655" w:rsidP="001D3655">
            <w:pPr>
              <w:pStyle w:val="TableBody"/>
            </w:pPr>
            <w:r w:rsidRPr="69D9FCBB">
              <w:rPr>
                <w:lang w:val="en-AU"/>
              </w:rPr>
              <w:t>The annual savings is calculated as annual total cost of the current plan minus annual total cost of the deemed best offer, and is to be reported by the following bands:</w:t>
            </w:r>
          </w:p>
          <w:p w14:paraId="1CA9EE2F" w14:textId="77777777" w:rsidR="001D3655" w:rsidRDefault="001D3655" w:rsidP="001D3655">
            <w:pPr>
              <w:pStyle w:val="TableBody"/>
            </w:pPr>
          </w:p>
          <w:p w14:paraId="3E234D6D" w14:textId="23843070" w:rsidR="001D3655" w:rsidRDefault="001D3655" w:rsidP="00AD62BA">
            <w:pPr>
              <w:pStyle w:val="TableBody"/>
              <w:numPr>
                <w:ilvl w:val="4"/>
                <w:numId w:val="37"/>
              </w:numPr>
              <w:ind w:left="594"/>
            </w:pPr>
            <w:r>
              <w:t>greater than $22 and less than or equal to $100</w:t>
            </w:r>
          </w:p>
          <w:p w14:paraId="6B5E2BF5" w14:textId="342A3233" w:rsidR="001D3655" w:rsidRDefault="001D3655" w:rsidP="00AD62BA">
            <w:pPr>
              <w:pStyle w:val="TableBody"/>
              <w:numPr>
                <w:ilvl w:val="4"/>
                <w:numId w:val="37"/>
              </w:numPr>
              <w:ind w:left="594"/>
            </w:pPr>
            <w:r>
              <w:t>greater than $100 and less than or equal to $</w:t>
            </w:r>
            <w:r w:rsidR="000E4851">
              <w:t>300</w:t>
            </w:r>
          </w:p>
          <w:p w14:paraId="16C93C49" w14:textId="1FE8A441" w:rsidR="001D3655" w:rsidRDefault="001D3655" w:rsidP="00AD62BA">
            <w:pPr>
              <w:pStyle w:val="TableBody"/>
              <w:numPr>
                <w:ilvl w:val="4"/>
                <w:numId w:val="37"/>
              </w:numPr>
              <w:ind w:left="594"/>
            </w:pPr>
            <w:r>
              <w:t>greater than $</w:t>
            </w:r>
            <w:r w:rsidR="000E4851">
              <w:t>3</w:t>
            </w:r>
            <w:r>
              <w:t>00 and less than or equal to $</w:t>
            </w:r>
            <w:r w:rsidR="000E4851">
              <w:t>500</w:t>
            </w:r>
          </w:p>
          <w:p w14:paraId="411A6DBF" w14:textId="5BDC72EA" w:rsidR="001D3655" w:rsidRDefault="001D3655" w:rsidP="00AD62BA">
            <w:pPr>
              <w:pStyle w:val="TableBody"/>
              <w:numPr>
                <w:ilvl w:val="4"/>
                <w:numId w:val="37"/>
              </w:numPr>
              <w:ind w:left="594"/>
            </w:pPr>
            <w:r>
              <w:t>greater than $</w:t>
            </w:r>
            <w:r w:rsidR="000E4851">
              <w:t xml:space="preserve">500 </w:t>
            </w:r>
            <w:r>
              <w:t>and less than or equal to $</w:t>
            </w:r>
            <w:r w:rsidR="000E4851">
              <w:t>700</w:t>
            </w:r>
          </w:p>
          <w:p w14:paraId="2DF11F31" w14:textId="1B6ADB33" w:rsidR="001D3655" w:rsidRDefault="001D3655" w:rsidP="00AD62BA">
            <w:pPr>
              <w:pStyle w:val="TableBody"/>
              <w:numPr>
                <w:ilvl w:val="4"/>
                <w:numId w:val="37"/>
              </w:numPr>
              <w:ind w:left="594"/>
            </w:pPr>
            <w:r>
              <w:t>greater than $</w:t>
            </w:r>
            <w:r w:rsidR="000E4851">
              <w:t xml:space="preserve">700 </w:t>
            </w:r>
            <w:r>
              <w:t>and less than or equal to $</w:t>
            </w:r>
            <w:r w:rsidR="000E4851">
              <w:t>900</w:t>
            </w:r>
          </w:p>
          <w:p w14:paraId="1646565F" w14:textId="67EB6D70" w:rsidR="001D3655" w:rsidRDefault="001D3655" w:rsidP="00AD62BA">
            <w:pPr>
              <w:pStyle w:val="TableBody"/>
              <w:numPr>
                <w:ilvl w:val="4"/>
                <w:numId w:val="37"/>
              </w:numPr>
              <w:ind w:left="594"/>
            </w:pPr>
            <w:r>
              <w:t>greater than $</w:t>
            </w:r>
            <w:r w:rsidR="000E4851">
              <w:t xml:space="preserve">900 </w:t>
            </w:r>
            <w:r>
              <w:t>and less than or equal to $</w:t>
            </w:r>
            <w:r w:rsidR="000E4851">
              <w:t>1,100</w:t>
            </w:r>
          </w:p>
          <w:p w14:paraId="236C3D80" w14:textId="30F15582" w:rsidR="001D3655" w:rsidRDefault="001D3655" w:rsidP="00AD62BA">
            <w:pPr>
              <w:pStyle w:val="TableBody"/>
              <w:numPr>
                <w:ilvl w:val="4"/>
                <w:numId w:val="37"/>
              </w:numPr>
              <w:ind w:left="594"/>
            </w:pPr>
            <w:r>
              <w:lastRenderedPageBreak/>
              <w:t>greater than $</w:t>
            </w:r>
            <w:r w:rsidR="000E4851">
              <w:t xml:space="preserve">1,100 </w:t>
            </w:r>
            <w:r>
              <w:t>and less than or equal to $</w:t>
            </w:r>
            <w:r w:rsidR="000E4851">
              <w:t>2,000</w:t>
            </w:r>
          </w:p>
          <w:p w14:paraId="0A8019D1" w14:textId="19A046EB" w:rsidR="001D3655" w:rsidRDefault="001D3655" w:rsidP="00AD62BA">
            <w:pPr>
              <w:pStyle w:val="TableBody"/>
              <w:numPr>
                <w:ilvl w:val="4"/>
                <w:numId w:val="37"/>
              </w:numPr>
              <w:ind w:left="594"/>
            </w:pPr>
            <w:r>
              <w:t>greater than $</w:t>
            </w:r>
            <w:r w:rsidR="000E4851">
              <w:t>2,000</w:t>
            </w:r>
            <w:r w:rsidR="00AB2B3F">
              <w:t>.</w:t>
            </w:r>
          </w:p>
          <w:p w14:paraId="6F6B10E2" w14:textId="77777777" w:rsidR="001D3655" w:rsidRDefault="001D3655" w:rsidP="001D3655">
            <w:pPr>
              <w:pStyle w:val="TableBody"/>
            </w:pPr>
          </w:p>
          <w:p w14:paraId="31206F29" w14:textId="77777777" w:rsidR="00A90485" w:rsidRDefault="001D3655" w:rsidP="001D3655">
            <w:pPr>
              <w:pStyle w:val="TableBody"/>
            </w:pPr>
            <w:r>
              <w:t>Note: The total number of MIRNs should equal B205.</w:t>
            </w:r>
          </w:p>
          <w:p w14:paraId="3361328F" w14:textId="237DEE01" w:rsidR="00A90485" w:rsidRPr="004B2049" w:rsidRDefault="00A90485" w:rsidP="001D3655">
            <w:pPr>
              <w:pStyle w:val="TableBody"/>
            </w:pPr>
          </w:p>
        </w:tc>
      </w:tr>
      <w:tr w:rsidR="00A90485" w:rsidRPr="000C445B" w14:paraId="1483C2B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1DFF49D" w14:textId="4D338D80" w:rsidR="00A90485" w:rsidRPr="00CE15E8" w:rsidDel="00570FA4" w:rsidRDefault="00A90485" w:rsidP="00B42602">
            <w:pPr>
              <w:pStyle w:val="TableBody"/>
            </w:pPr>
            <w:r>
              <w:lastRenderedPageBreak/>
              <w:t>B207</w:t>
            </w:r>
          </w:p>
        </w:tc>
        <w:tc>
          <w:tcPr>
            <w:tcW w:w="3119" w:type="dxa"/>
          </w:tcPr>
          <w:p w14:paraId="37B82DDC" w14:textId="72AA00C7" w:rsidR="00A90485" w:rsidRPr="008A16AF" w:rsidRDefault="005265F4" w:rsidP="00B42602">
            <w:pPr>
              <w:pStyle w:val="TableBody"/>
            </w:pPr>
            <w:r w:rsidRPr="005265F4">
              <w:t>Small Business Gas MIRNs that received information on their bill that they are not on the retailer’s best offer - annual savings as a percent of the annual total cost of current plan</w:t>
            </w:r>
          </w:p>
        </w:tc>
        <w:tc>
          <w:tcPr>
            <w:tcW w:w="10404" w:type="dxa"/>
          </w:tcPr>
          <w:p w14:paraId="50A1591B" w14:textId="7DD892C3" w:rsidR="00572A9C" w:rsidRDefault="00572A9C" w:rsidP="00572A9C">
            <w:pPr>
              <w:pStyle w:val="TableBody"/>
            </w:pPr>
            <w:r>
              <w:t>The count of small business gas MIRNs (consuming less than 1,000GJ per year) that received a message on their bill during the reporting month</w:t>
            </w:r>
            <w:r w:rsidDel="002D6CC6">
              <w:t>,</w:t>
            </w:r>
            <w:r>
              <w:t xml:space="preserve"> saying that they are not on the retailer’s best offer</w:t>
            </w:r>
            <w:r w:rsidDel="002D6CC6">
              <w:t>,</w:t>
            </w:r>
            <w:r>
              <w:t xml:space="preserve"> and the potential annual savings (as per clause 109(1) of the Energy Retail Code of Practice). </w:t>
            </w:r>
          </w:p>
          <w:p w14:paraId="58E43986" w14:textId="77777777" w:rsidR="00572A9C" w:rsidRDefault="00572A9C" w:rsidP="00572A9C">
            <w:pPr>
              <w:pStyle w:val="TableBody"/>
            </w:pPr>
          </w:p>
          <w:p w14:paraId="467FA5EB" w14:textId="77777777" w:rsidR="00572A9C" w:rsidRDefault="00572A9C" w:rsidP="00572A9C">
            <w:pPr>
              <w:pStyle w:val="TableBody"/>
            </w:pPr>
            <w:r>
              <w:t xml:space="preserve">This percentage is calculated as: </w:t>
            </w:r>
          </w:p>
          <w:p w14:paraId="2A0CF2DA" w14:textId="77777777" w:rsidR="00572A9C" w:rsidRDefault="00572A9C" w:rsidP="00572A9C">
            <w:pPr>
              <w:pStyle w:val="TableBody"/>
            </w:pPr>
          </w:p>
          <w:p w14:paraId="4DCD5DCD" w14:textId="77777777" w:rsidR="00572A9C" w:rsidRPr="009030B9" w:rsidRDefault="00572A9C" w:rsidP="69D9FCBB">
            <w:pPr>
              <w:pStyle w:val="TableBody"/>
              <w:rPr>
                <w:u w:val="single"/>
                <w:lang w:val="en-AU"/>
              </w:rPr>
            </w:pPr>
            <w:r w:rsidRPr="69D9FCBB">
              <w:rPr>
                <w:u w:val="single"/>
                <w:lang w:val="en-AU"/>
              </w:rPr>
              <w:t xml:space="preserve">(annual total cost of the current plan </w:t>
            </w:r>
            <w:r w:rsidRPr="69D9FCBB">
              <w:rPr>
                <w:i/>
                <w:iCs/>
                <w:u w:val="single"/>
                <w:lang w:val="en-AU"/>
              </w:rPr>
              <w:t>minus</w:t>
            </w:r>
            <w:r w:rsidRPr="69D9FCBB">
              <w:rPr>
                <w:u w:val="single"/>
                <w:lang w:val="en-AU"/>
              </w:rPr>
              <w:t xml:space="preserve"> annual total cost of the deemed best offer) </w:t>
            </w:r>
          </w:p>
          <w:p w14:paraId="5A945BAF" w14:textId="77777777" w:rsidR="00572A9C" w:rsidRDefault="00572A9C" w:rsidP="00572A9C">
            <w:pPr>
              <w:pStyle w:val="TableBody"/>
            </w:pPr>
            <w:r>
              <w:t xml:space="preserve">                                             the annual cost of the current plan</w:t>
            </w:r>
          </w:p>
          <w:p w14:paraId="088E3D17" w14:textId="77777777" w:rsidR="00572A9C" w:rsidRDefault="00572A9C" w:rsidP="00572A9C">
            <w:pPr>
              <w:pStyle w:val="TableBody"/>
            </w:pPr>
          </w:p>
          <w:p w14:paraId="53CA6024" w14:textId="77777777" w:rsidR="00572A9C" w:rsidRDefault="00572A9C" w:rsidP="00572A9C">
            <w:pPr>
              <w:pStyle w:val="TableBody"/>
            </w:pPr>
            <w:r>
              <w:t>This is to be reported by the following bands:</w:t>
            </w:r>
          </w:p>
          <w:p w14:paraId="15D7152E" w14:textId="77777777" w:rsidR="00572A9C" w:rsidRDefault="00572A9C" w:rsidP="00572A9C">
            <w:pPr>
              <w:pStyle w:val="TableBody"/>
            </w:pPr>
          </w:p>
          <w:p w14:paraId="77543FDA" w14:textId="6BA70985" w:rsidR="00572A9C" w:rsidRDefault="00572A9C" w:rsidP="00AD62BA">
            <w:pPr>
              <w:pStyle w:val="TableBody"/>
              <w:numPr>
                <w:ilvl w:val="4"/>
                <w:numId w:val="36"/>
              </w:numPr>
              <w:ind w:left="594"/>
            </w:pPr>
            <w:r>
              <w:t>greater than 0% and less than or equal to 5%</w:t>
            </w:r>
          </w:p>
          <w:p w14:paraId="76228C99" w14:textId="4B939DA4" w:rsidR="00572A9C" w:rsidRDefault="00572A9C" w:rsidP="00AD62BA">
            <w:pPr>
              <w:pStyle w:val="TableBody"/>
              <w:numPr>
                <w:ilvl w:val="4"/>
                <w:numId w:val="36"/>
              </w:numPr>
              <w:ind w:left="594"/>
            </w:pPr>
            <w:r>
              <w:t>greater than 5% and less than or equal to 10%</w:t>
            </w:r>
          </w:p>
          <w:p w14:paraId="2678B3E8" w14:textId="79137FA1" w:rsidR="00572A9C" w:rsidRDefault="00572A9C" w:rsidP="00AD62BA">
            <w:pPr>
              <w:pStyle w:val="TableBody"/>
              <w:numPr>
                <w:ilvl w:val="4"/>
                <w:numId w:val="36"/>
              </w:numPr>
              <w:ind w:left="594"/>
            </w:pPr>
            <w:r>
              <w:t>greater than 10% and less than or equal to 15%</w:t>
            </w:r>
          </w:p>
          <w:p w14:paraId="7F9A9B87" w14:textId="0225F8E0" w:rsidR="00572A9C" w:rsidRDefault="00572A9C" w:rsidP="00AD62BA">
            <w:pPr>
              <w:pStyle w:val="TableBody"/>
              <w:numPr>
                <w:ilvl w:val="4"/>
                <w:numId w:val="36"/>
              </w:numPr>
              <w:ind w:left="594"/>
            </w:pPr>
            <w:r>
              <w:t>greater than 15% and less than or equal to 20%</w:t>
            </w:r>
          </w:p>
          <w:p w14:paraId="694D787C" w14:textId="62259DB5" w:rsidR="00572A9C" w:rsidRDefault="00572A9C" w:rsidP="00AD62BA">
            <w:pPr>
              <w:pStyle w:val="TableBody"/>
              <w:numPr>
                <w:ilvl w:val="4"/>
                <w:numId w:val="36"/>
              </w:numPr>
              <w:ind w:left="594"/>
            </w:pPr>
            <w:r>
              <w:t>greater than 20%</w:t>
            </w:r>
          </w:p>
          <w:p w14:paraId="5C14235B" w14:textId="77777777" w:rsidR="00572A9C" w:rsidRDefault="00572A9C" w:rsidP="00572A9C">
            <w:pPr>
              <w:pStyle w:val="TableBody"/>
            </w:pPr>
          </w:p>
          <w:p w14:paraId="265674A7" w14:textId="77777777" w:rsidR="00A90485" w:rsidRDefault="00572A9C" w:rsidP="00572A9C">
            <w:pPr>
              <w:pStyle w:val="TableBody"/>
            </w:pPr>
            <w:r>
              <w:t>Note: The total number of MIRNs should equal B205.</w:t>
            </w:r>
          </w:p>
          <w:p w14:paraId="2FC43075" w14:textId="5D3DC90A" w:rsidR="00A90485" w:rsidRPr="004B2049" w:rsidRDefault="00A90485" w:rsidP="00572A9C">
            <w:pPr>
              <w:pStyle w:val="TableBody"/>
            </w:pPr>
          </w:p>
        </w:tc>
      </w:tr>
      <w:tr w:rsidR="001D313F" w:rsidRPr="000C445B" w14:paraId="65C255A0"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45E458C" w14:textId="77777777" w:rsidR="001D313F" w:rsidRPr="00B85753" w:rsidRDefault="001D313F" w:rsidP="00B42602">
            <w:pPr>
              <w:pStyle w:val="TableBody"/>
            </w:pPr>
            <w:r>
              <w:t>B210</w:t>
            </w:r>
          </w:p>
        </w:tc>
        <w:tc>
          <w:tcPr>
            <w:tcW w:w="3119" w:type="dxa"/>
          </w:tcPr>
          <w:p w14:paraId="4F9ED25E" w14:textId="77777777" w:rsidR="001D313F" w:rsidRPr="00B72E42" w:rsidRDefault="001D313F" w:rsidP="00B42602">
            <w:pPr>
              <w:pStyle w:val="TableBody"/>
            </w:pPr>
            <w:r w:rsidRPr="00B72E42">
              <w:t xml:space="preserve">Residential Gas </w:t>
            </w:r>
            <w:r>
              <w:t>MIRNs</w:t>
            </w:r>
            <w:r w:rsidRPr="00B72E42">
              <w:t xml:space="preserve"> that received information on their bill that they are on the retailer’s best offer</w:t>
            </w:r>
          </w:p>
        </w:tc>
        <w:tc>
          <w:tcPr>
            <w:tcW w:w="10404" w:type="dxa"/>
          </w:tcPr>
          <w:p w14:paraId="1AF93711" w14:textId="04235390" w:rsidR="001D313F" w:rsidRPr="00B72E42" w:rsidRDefault="001D313F" w:rsidP="00B42602">
            <w:pPr>
              <w:pStyle w:val="TableBody"/>
            </w:pPr>
            <w:r w:rsidRPr="00B72E42">
              <w:t xml:space="preserve">The count of residential gas </w:t>
            </w:r>
            <w:r>
              <w:t>MIRNs</w:t>
            </w:r>
            <w:r w:rsidRPr="00B72E42">
              <w:t xml:space="preserve"> during the reporting month </w:t>
            </w:r>
            <w:r w:rsidR="00F916F0">
              <w:t>that</w:t>
            </w:r>
            <w:r w:rsidR="00F916F0" w:rsidRPr="00B72E42">
              <w:t xml:space="preserve"> </w:t>
            </w:r>
            <w:r w:rsidRPr="00B72E42">
              <w:t>received a message on their bill saying that they are on the retailer’s best offer</w:t>
            </w:r>
            <w:r w:rsidR="000B27E8">
              <w:t>.</w:t>
            </w:r>
          </w:p>
        </w:tc>
      </w:tr>
      <w:tr w:rsidR="004B2049" w:rsidRPr="000C445B" w14:paraId="76878184"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EE9A571" w14:textId="0451A7BA" w:rsidR="004B2049" w:rsidRDefault="00400DCB" w:rsidP="00B42602">
            <w:pPr>
              <w:pStyle w:val="TableBody"/>
            </w:pPr>
            <w:r>
              <w:t>B211</w:t>
            </w:r>
          </w:p>
        </w:tc>
        <w:tc>
          <w:tcPr>
            <w:tcW w:w="3119" w:type="dxa"/>
          </w:tcPr>
          <w:p w14:paraId="147CC715" w14:textId="356C34A7" w:rsidR="004B2049" w:rsidRPr="00B72E42" w:rsidRDefault="00400DCB" w:rsidP="00B42602">
            <w:pPr>
              <w:pStyle w:val="TableBody"/>
            </w:pPr>
            <w:r w:rsidRPr="00400DCB">
              <w:t xml:space="preserve">Small Business Gas MIRNs that received information on </w:t>
            </w:r>
            <w:r w:rsidRPr="00400DCB">
              <w:lastRenderedPageBreak/>
              <w:t>their bill that they are on the retailer’s best offer</w:t>
            </w:r>
          </w:p>
        </w:tc>
        <w:tc>
          <w:tcPr>
            <w:tcW w:w="10404" w:type="dxa"/>
          </w:tcPr>
          <w:p w14:paraId="11EE1AD1" w14:textId="5E0CD31E" w:rsidR="004B2049" w:rsidRPr="004264FB" w:rsidRDefault="00090F3C" w:rsidP="00B42602">
            <w:pPr>
              <w:pStyle w:val="TableBody"/>
            </w:pPr>
            <w:r w:rsidRPr="00090F3C">
              <w:lastRenderedPageBreak/>
              <w:t xml:space="preserve">The count of small business gas MIRNs </w:t>
            </w:r>
            <w:r w:rsidR="00E700C5" w:rsidRPr="00E700C5">
              <w:t xml:space="preserve">(consuming less than 1,000 GJ per year) </w:t>
            </w:r>
            <w:r w:rsidRPr="00090F3C">
              <w:t xml:space="preserve">during the reporting month </w:t>
            </w:r>
            <w:r w:rsidR="00F916F0">
              <w:t>that</w:t>
            </w:r>
            <w:r w:rsidR="00F916F0" w:rsidRPr="00090F3C">
              <w:t xml:space="preserve"> </w:t>
            </w:r>
            <w:r w:rsidRPr="00090F3C">
              <w:t>received a message on their bill saying that they are on the retailer’s best offer</w:t>
            </w:r>
            <w:r>
              <w:t>.</w:t>
            </w:r>
          </w:p>
        </w:tc>
      </w:tr>
      <w:tr w:rsidR="001D313F" w:rsidRPr="000C445B" w14:paraId="7C111EB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B5BBBC8" w14:textId="77777777" w:rsidR="001D313F" w:rsidRPr="009C3874" w:rsidRDefault="001D313F" w:rsidP="00B42602">
            <w:pPr>
              <w:pStyle w:val="TableBody"/>
              <w:rPr>
                <w:highlight w:val="yellow"/>
              </w:rPr>
            </w:pPr>
            <w:r>
              <w:t>B220</w:t>
            </w:r>
          </w:p>
        </w:tc>
        <w:tc>
          <w:tcPr>
            <w:tcW w:w="3119" w:type="dxa"/>
          </w:tcPr>
          <w:p w14:paraId="393FCDA2" w14:textId="77777777" w:rsidR="001D313F" w:rsidRPr="000C445B" w:rsidRDefault="001D313F" w:rsidP="00B42602">
            <w:pPr>
              <w:pStyle w:val="TableBody"/>
            </w:pPr>
            <w:r w:rsidRPr="69D9FCBB">
              <w:rPr>
                <w:lang w:val="en-AU"/>
              </w:rPr>
              <w:t>Customer read estimates submitted to retailer (self-read of meter)</w:t>
            </w:r>
          </w:p>
        </w:tc>
        <w:tc>
          <w:tcPr>
            <w:tcW w:w="10404" w:type="dxa"/>
          </w:tcPr>
          <w:p w14:paraId="5FC0A1EE" w14:textId="77777777" w:rsidR="001D313F" w:rsidRDefault="001D313F" w:rsidP="00B42602">
            <w:pPr>
              <w:pStyle w:val="TableBody"/>
            </w:pPr>
            <w:r w:rsidRPr="69D9FCBB">
              <w:rPr>
                <w:lang w:val="en-AU"/>
              </w:rPr>
              <w:t>Reported separately for electricity and gas, the number of NMIs or MIRNs that submitted to their retailer a self-reported meter read before the due date for payment of the bill, during the reporting month.</w:t>
            </w:r>
          </w:p>
        </w:tc>
      </w:tr>
      <w:tr w:rsidR="005D1D00" w:rsidRPr="000C445B" w14:paraId="5D79915A"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3459CF5B" w14:textId="67DB8A03" w:rsidR="005D1D00" w:rsidRDefault="005D1D00" w:rsidP="00B42602">
            <w:pPr>
              <w:pStyle w:val="TableBody"/>
            </w:pPr>
            <w:r>
              <w:t>B230</w:t>
            </w:r>
          </w:p>
        </w:tc>
        <w:tc>
          <w:tcPr>
            <w:tcW w:w="3119" w:type="dxa"/>
          </w:tcPr>
          <w:p w14:paraId="74749EE3" w14:textId="3FC3E561" w:rsidR="005D1D00" w:rsidRPr="00B72E42" w:rsidRDefault="005D1D00" w:rsidP="00B42602">
            <w:pPr>
              <w:pStyle w:val="TableBody"/>
            </w:pPr>
            <w:r w:rsidRPr="005D1D00">
              <w:t>Residential accounts that missed bills during the month</w:t>
            </w:r>
          </w:p>
        </w:tc>
        <w:tc>
          <w:tcPr>
            <w:tcW w:w="10404" w:type="dxa"/>
          </w:tcPr>
          <w:p w14:paraId="39005996" w14:textId="233C7DC7" w:rsidR="005D1D00" w:rsidRPr="004264FB" w:rsidRDefault="005D1D00" w:rsidP="00B42602">
            <w:pPr>
              <w:pStyle w:val="TableBody"/>
            </w:pPr>
            <w:r w:rsidRPr="005D1D00">
              <w:t xml:space="preserve">Reported separately for electricity and gas, the count of residential accounts that did not pay part or </w:t>
            </w:r>
            <w:r w:rsidR="00E02773">
              <w:t>total</w:t>
            </w:r>
            <w:r w:rsidR="00032B06" w:rsidRPr="005D1D00" w:rsidDel="00410787">
              <w:t xml:space="preserve"> </w:t>
            </w:r>
            <w:r w:rsidRPr="005D1D00">
              <w:t>bill amount as at the due date of the bill, during the reporting month.</w:t>
            </w:r>
          </w:p>
        </w:tc>
      </w:tr>
      <w:tr w:rsidR="005D1D00" w:rsidRPr="000C445B" w14:paraId="6FA5827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38EBF667" w14:textId="13DE9B73" w:rsidR="005D1D00" w:rsidRDefault="005D1D00" w:rsidP="00B42602">
            <w:pPr>
              <w:pStyle w:val="TableBody"/>
            </w:pPr>
            <w:r>
              <w:t>B231</w:t>
            </w:r>
          </w:p>
        </w:tc>
        <w:tc>
          <w:tcPr>
            <w:tcW w:w="3119" w:type="dxa"/>
          </w:tcPr>
          <w:p w14:paraId="4F5890C7" w14:textId="33D68DBE" w:rsidR="005D1D00" w:rsidRPr="00B72E42" w:rsidRDefault="005D1D00" w:rsidP="00B42602">
            <w:pPr>
              <w:pStyle w:val="TableBody"/>
            </w:pPr>
            <w:r w:rsidRPr="005D1D00">
              <w:t>Small business accounts that missed bills during the month</w:t>
            </w:r>
          </w:p>
        </w:tc>
        <w:tc>
          <w:tcPr>
            <w:tcW w:w="10404" w:type="dxa"/>
          </w:tcPr>
          <w:p w14:paraId="434DB13E" w14:textId="62B1F07E" w:rsidR="005D1D00" w:rsidRDefault="005D1D00" w:rsidP="00B42602">
            <w:pPr>
              <w:pStyle w:val="TableBody"/>
            </w:pPr>
            <w:r w:rsidRPr="005D1D00">
              <w:t xml:space="preserve">Reported separately for electricity and gas, the count of small business accounts that did not pay part or </w:t>
            </w:r>
            <w:r w:rsidR="00E02773">
              <w:t>total</w:t>
            </w:r>
            <w:r w:rsidR="007B6367" w:rsidRPr="005D1D00">
              <w:t xml:space="preserve"> </w:t>
            </w:r>
            <w:r w:rsidRPr="005D1D00">
              <w:t>bill amount as at the due date of the bill, during the reporting month.</w:t>
            </w:r>
          </w:p>
          <w:p w14:paraId="34160674" w14:textId="77777777" w:rsidR="00C178EC" w:rsidRDefault="00C178EC" w:rsidP="00B42602">
            <w:pPr>
              <w:pStyle w:val="TableBody"/>
            </w:pPr>
          </w:p>
          <w:p w14:paraId="13B70773" w14:textId="0CEB8BB7" w:rsidR="00FD12B7" w:rsidRPr="004264FB" w:rsidRDefault="00FD12B7" w:rsidP="00B42602">
            <w:pPr>
              <w:pStyle w:val="TableBody"/>
            </w:pPr>
            <w:r w:rsidRPr="00FD12B7">
              <w:t>Note: Small business accounts are those consuming less than 40 MWh of electricity or 1</w:t>
            </w:r>
            <w:r w:rsidR="00F86968">
              <w:t>,</w:t>
            </w:r>
            <w:r w:rsidRPr="00FD12B7">
              <w:t>000 GJ of gas a year.</w:t>
            </w:r>
          </w:p>
        </w:tc>
      </w:tr>
    </w:tbl>
    <w:p w14:paraId="3457F4AF" w14:textId="6248D62B" w:rsidR="000C1AE8" w:rsidRDefault="000C1AE8" w:rsidP="00DA4B0C">
      <w:pPr>
        <w:pStyle w:val="Heading2numbered"/>
        <w:numPr>
          <w:ilvl w:val="0"/>
          <w:numId w:val="0"/>
        </w:numPr>
      </w:pPr>
      <w:bookmarkStart w:id="584" w:name="_Toc45881128"/>
      <w:r>
        <w:br w:type="page"/>
      </w:r>
    </w:p>
    <w:p w14:paraId="4A2769A9" w14:textId="6333B4B4" w:rsidR="001D313F" w:rsidRPr="00EF0F19" w:rsidRDefault="001D313F" w:rsidP="00C14F45">
      <w:pPr>
        <w:pStyle w:val="Heading2numbered"/>
        <w:ind w:left="851"/>
      </w:pPr>
      <w:bookmarkStart w:id="585" w:name="_Toc219100738"/>
      <w:r w:rsidRPr="00EF0F19">
        <w:lastRenderedPageBreak/>
        <w:t>Assistance indicators</w:t>
      </w:r>
      <w:bookmarkEnd w:id="584"/>
      <w:bookmarkEnd w:id="585"/>
    </w:p>
    <w:tbl>
      <w:tblPr>
        <w:tblStyle w:val="TableGrid"/>
        <w:tblW w:w="14402" w:type="dxa"/>
        <w:tblLayout w:type="fixed"/>
        <w:tblLook w:val="04A0" w:firstRow="1" w:lastRow="0" w:firstColumn="1" w:lastColumn="0" w:noHBand="0" w:noVBand="1"/>
      </w:tblPr>
      <w:tblGrid>
        <w:gridCol w:w="1163"/>
        <w:gridCol w:w="3119"/>
        <w:gridCol w:w="10120"/>
      </w:tblGrid>
      <w:tr w:rsidR="001D313F" w:rsidRPr="000C445B" w14:paraId="45B2C569" w14:textId="77777777" w:rsidTr="69D9FCBB">
        <w:trPr>
          <w:cnfStyle w:val="100000000000" w:firstRow="1" w:lastRow="0" w:firstColumn="0" w:lastColumn="0" w:oddVBand="0" w:evenVBand="0" w:oddHBand="0" w:evenHBand="0" w:firstRowFirstColumn="0" w:firstRowLastColumn="0" w:lastRowFirstColumn="0" w:lastRowLastColumn="0"/>
        </w:trPr>
        <w:tc>
          <w:tcPr>
            <w:tcW w:w="1163" w:type="dxa"/>
          </w:tcPr>
          <w:p w14:paraId="650D6377" w14:textId="77777777" w:rsidR="001D313F" w:rsidRPr="00E23214" w:rsidRDefault="001D313F" w:rsidP="00B42602">
            <w:pPr>
              <w:pStyle w:val="TableHeading"/>
            </w:pPr>
            <w:r w:rsidRPr="00E23214">
              <w:t>Ref.</w:t>
            </w:r>
          </w:p>
        </w:tc>
        <w:tc>
          <w:tcPr>
            <w:tcW w:w="3119" w:type="dxa"/>
          </w:tcPr>
          <w:p w14:paraId="4DADBBB9" w14:textId="77777777" w:rsidR="001D313F" w:rsidRPr="00E23214" w:rsidRDefault="001D313F" w:rsidP="00B42602">
            <w:pPr>
              <w:pStyle w:val="TableHeading"/>
            </w:pPr>
            <w:r w:rsidRPr="00E23214">
              <w:t>Indicators</w:t>
            </w:r>
          </w:p>
        </w:tc>
        <w:tc>
          <w:tcPr>
            <w:tcW w:w="10120" w:type="dxa"/>
          </w:tcPr>
          <w:p w14:paraId="1D078CD7" w14:textId="77777777" w:rsidR="001D313F" w:rsidRPr="00E23214" w:rsidRDefault="001D313F" w:rsidP="00B42602">
            <w:pPr>
              <w:pStyle w:val="TableHeading"/>
            </w:pPr>
            <w:r w:rsidRPr="69D9FCBB">
              <w:rPr>
                <w:lang w:val="en-AU"/>
              </w:rPr>
              <w:t>Retailers are required to report the following data</w:t>
            </w:r>
          </w:p>
        </w:tc>
      </w:tr>
      <w:tr w:rsidR="001D313F" w:rsidRPr="000C445B" w:rsidDel="005066D9" w14:paraId="5075A6FD"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64C148C" w14:textId="77777777" w:rsidR="001D313F" w:rsidRPr="009C3874" w:rsidRDefault="001D313F" w:rsidP="00B42602">
            <w:pPr>
              <w:pStyle w:val="TableBody"/>
              <w:rPr>
                <w:highlight w:val="yellow"/>
              </w:rPr>
            </w:pPr>
            <w:r>
              <w:t>AS012</w:t>
            </w:r>
          </w:p>
        </w:tc>
        <w:tc>
          <w:tcPr>
            <w:tcW w:w="3119" w:type="dxa"/>
          </w:tcPr>
          <w:p w14:paraId="5FBD4308" w14:textId="77777777" w:rsidR="001D313F" w:rsidRPr="00D82ACB" w:rsidRDefault="001D313F" w:rsidP="69D9FCBB">
            <w:pPr>
              <w:pStyle w:val="TableBody"/>
              <w:rPr>
                <w:highlight w:val="yellow"/>
                <w:lang w:val="en-AU"/>
              </w:rPr>
            </w:pPr>
            <w:r w:rsidRPr="69D9FCBB">
              <w:rPr>
                <w:lang w:val="en-AU"/>
              </w:rPr>
              <w:t>Residential accounts receiving standard assistance</w:t>
            </w:r>
          </w:p>
        </w:tc>
        <w:tc>
          <w:tcPr>
            <w:tcW w:w="10120" w:type="dxa"/>
          </w:tcPr>
          <w:p w14:paraId="7AC173A0" w14:textId="0DDEBF47" w:rsidR="001D313F" w:rsidRDefault="001D313F" w:rsidP="00B42602">
            <w:pPr>
              <w:pStyle w:val="TableBody"/>
            </w:pPr>
            <w:r w:rsidRPr="69D9FCBB">
              <w:rPr>
                <w:lang w:val="en-AU"/>
              </w:rPr>
              <w:t>The count of residential accounts on standard assistance, regardless of the level of total arrears as at the last day of the reporting month. If a customer is in credit, this is also to be captured. Reported separately for electricity and gas.</w:t>
            </w:r>
          </w:p>
          <w:p w14:paraId="6A7DCCA4" w14:textId="77777777" w:rsidR="001D313F" w:rsidRDefault="001D313F" w:rsidP="00B42602">
            <w:r>
              <w:t xml:space="preserve">These customers should be receiving at least 3 of the following: </w:t>
            </w:r>
          </w:p>
          <w:p w14:paraId="772091CE" w14:textId="7F997A45" w:rsidR="001D313F" w:rsidRDefault="001D313F" w:rsidP="00AD62BA">
            <w:pPr>
              <w:pStyle w:val="ListLetters0"/>
              <w:numPr>
                <w:ilvl w:val="0"/>
                <w:numId w:val="31"/>
              </w:numPr>
              <w:spacing w:line="240" w:lineRule="auto"/>
            </w:pPr>
            <w:r>
              <w:t>making payments of an equal amount over a specified period</w:t>
            </w:r>
          </w:p>
          <w:p w14:paraId="3786910F" w14:textId="3DF4B662" w:rsidR="001D313F" w:rsidRDefault="001D313F" w:rsidP="00107EEB">
            <w:pPr>
              <w:pStyle w:val="ListLetters0"/>
              <w:spacing w:line="240" w:lineRule="auto"/>
            </w:pPr>
            <w:r>
              <w:t>options for making payments at different intervals</w:t>
            </w:r>
          </w:p>
          <w:p w14:paraId="4077C4CA" w14:textId="0EB6EB78" w:rsidR="001D313F" w:rsidRDefault="001D313F" w:rsidP="00107EEB">
            <w:pPr>
              <w:pStyle w:val="ListLetters0"/>
              <w:spacing w:line="240" w:lineRule="auto"/>
            </w:pPr>
            <w:r w:rsidRPr="69D9FCBB">
              <w:rPr>
                <w:lang w:val="en-AU"/>
              </w:rPr>
              <w:t xml:space="preserve">extending by a specified period the pay-by date for a bill for at least one billing cycle in any </w:t>
            </w:r>
            <w:r w:rsidR="007E6B08" w:rsidRPr="69D9FCBB">
              <w:rPr>
                <w:lang w:val="en-AU"/>
              </w:rPr>
              <w:t>12-month</w:t>
            </w:r>
            <w:r w:rsidRPr="69D9FCBB">
              <w:rPr>
                <w:lang w:val="en-AU"/>
              </w:rPr>
              <w:t xml:space="preserve"> period</w:t>
            </w:r>
          </w:p>
          <w:p w14:paraId="4DC55924" w14:textId="64C30248" w:rsidR="001D313F" w:rsidRDefault="001D313F" w:rsidP="00107EEB">
            <w:pPr>
              <w:pStyle w:val="ListLetters0"/>
              <w:spacing w:line="240" w:lineRule="auto"/>
            </w:pPr>
            <w:r w:rsidRPr="001109CC">
              <w:t>paying for energy use in advance.</w:t>
            </w:r>
            <w:r w:rsidRPr="001109CC">
              <w:cr/>
            </w:r>
          </w:p>
          <w:p w14:paraId="26F9992A" w14:textId="77777777" w:rsidR="001D313F" w:rsidRPr="009C3874" w:rsidRDefault="001D313F" w:rsidP="69D9FCBB">
            <w:pPr>
              <w:pStyle w:val="TableBody"/>
              <w:rPr>
                <w:highlight w:val="yellow"/>
                <w:lang w:val="en-AU"/>
              </w:rPr>
            </w:pPr>
            <w:r w:rsidRPr="69D9FCBB">
              <w:rPr>
                <w:lang w:val="en-AU"/>
              </w:rPr>
              <w:t>Note: this indicator excludes customers that are on electricity or gas products that are generally available plans as structured prepaid/advance payment plans. The intention of this indicator is to capture customers that are on standard assistance to avoid getting into arrears, not to capture specific plan types or business models.</w:t>
            </w:r>
          </w:p>
        </w:tc>
      </w:tr>
      <w:tr w:rsidR="001D313F" w:rsidRPr="000C445B" w:rsidDel="005066D9" w14:paraId="10E8E912"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C9423BB" w14:textId="77777777" w:rsidR="001D313F" w:rsidRDefault="001D313F" w:rsidP="00B42602">
            <w:pPr>
              <w:pStyle w:val="TableBody"/>
            </w:pPr>
            <w:r>
              <w:t>AS022</w:t>
            </w:r>
          </w:p>
        </w:tc>
        <w:tc>
          <w:tcPr>
            <w:tcW w:w="3119" w:type="dxa"/>
          </w:tcPr>
          <w:p w14:paraId="6A2BA562" w14:textId="77777777" w:rsidR="001D313F" w:rsidRPr="003A6676" w:rsidRDefault="001D313F" w:rsidP="69D9FCBB">
            <w:pPr>
              <w:pStyle w:val="TableBody"/>
              <w:rPr>
                <w:lang w:val="en-AU"/>
              </w:rPr>
            </w:pPr>
            <w:r w:rsidRPr="69D9FCBB">
              <w:rPr>
                <w:lang w:val="en-AU"/>
              </w:rPr>
              <w:t>Residential accounts receiving tailored assistance</w:t>
            </w:r>
          </w:p>
        </w:tc>
        <w:tc>
          <w:tcPr>
            <w:tcW w:w="10120" w:type="dxa"/>
          </w:tcPr>
          <w:p w14:paraId="27748263" w14:textId="355CBC89" w:rsidR="001D313F" w:rsidRDefault="001D313F" w:rsidP="00B42602">
            <w:pPr>
              <w:pStyle w:val="TableBody"/>
            </w:pPr>
            <w:r w:rsidRPr="69D9FCBB">
              <w:rPr>
                <w:lang w:val="en-AU"/>
              </w:rPr>
              <w:t>The count of residential accounts receiving tailored assistance (equivalent to or greater than the minimum assistance under tailor</w:t>
            </w:r>
            <w:r w:rsidR="00D9113F" w:rsidRPr="69D9FCBB">
              <w:rPr>
                <w:lang w:val="en-AU"/>
              </w:rPr>
              <w:t>ed</w:t>
            </w:r>
            <w:r w:rsidRPr="69D9FCBB">
              <w:rPr>
                <w:lang w:val="en-AU"/>
              </w:rPr>
              <w:t xml:space="preserve"> assistance), regardless of the level of total arrears, as at the last day of the reporting month. If a customer is in credit, this is also to be captured</w:t>
            </w:r>
            <w:r w:rsidR="00D9113F" w:rsidRPr="69D9FCBB">
              <w:rPr>
                <w:lang w:val="en-AU"/>
              </w:rPr>
              <w:t>.</w:t>
            </w:r>
            <w:r w:rsidRPr="69D9FCBB">
              <w:rPr>
                <w:lang w:val="en-AU"/>
              </w:rPr>
              <w:t xml:space="preserve"> Reported separately for electricity and gas</w:t>
            </w:r>
            <w:r w:rsidR="00D9113F" w:rsidRPr="69D9FCBB">
              <w:rPr>
                <w:lang w:val="en-AU"/>
              </w:rPr>
              <w:t>.</w:t>
            </w:r>
            <w:r w:rsidRPr="69D9FCBB">
              <w:rPr>
                <w:lang w:val="en-AU"/>
              </w:rPr>
              <w:t xml:space="preserve"> This indicator should be broken down in to two subsets: </w:t>
            </w:r>
          </w:p>
          <w:p w14:paraId="3BBAC504" w14:textId="77777777" w:rsidR="001D313F" w:rsidRPr="00F4268D" w:rsidRDefault="001D313F" w:rsidP="00B42602">
            <w:pPr>
              <w:pStyle w:val="TableBody"/>
            </w:pPr>
          </w:p>
          <w:p w14:paraId="0724F503" w14:textId="218887A9" w:rsidR="001D313F" w:rsidRPr="003A6676" w:rsidRDefault="001D313F" w:rsidP="00AD62BA">
            <w:pPr>
              <w:pStyle w:val="ListLetters0"/>
              <w:numPr>
                <w:ilvl w:val="0"/>
                <w:numId w:val="20"/>
              </w:numPr>
              <w:spacing w:line="240" w:lineRule="auto"/>
            </w:pPr>
            <w:r w:rsidRPr="003A6676">
              <w:t>customers who can pay at least their on-going usage, as defined in the definitions</w:t>
            </w:r>
          </w:p>
          <w:p w14:paraId="2FD81D4D" w14:textId="401F4AF8" w:rsidR="001D313F" w:rsidRPr="003A6676" w:rsidRDefault="001D313F" w:rsidP="00107EEB">
            <w:pPr>
              <w:pStyle w:val="ListLetters0"/>
              <w:spacing w:line="240" w:lineRule="auto"/>
            </w:pPr>
            <w:r w:rsidRPr="003A6676">
              <w:t>customers who cannot pay their on-going usage, as defined in the definitions.</w:t>
            </w:r>
          </w:p>
        </w:tc>
      </w:tr>
      <w:tr w:rsidR="001D313F" w:rsidRPr="00736354" w14:paraId="5B185DD6"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5241FFB3" w14:textId="77777777" w:rsidR="001D313F" w:rsidRDefault="001D313F" w:rsidP="00B42602">
            <w:pPr>
              <w:pStyle w:val="TableBody"/>
            </w:pPr>
            <w:r>
              <w:t>AS031</w:t>
            </w:r>
          </w:p>
        </w:tc>
        <w:tc>
          <w:tcPr>
            <w:tcW w:w="3119" w:type="dxa"/>
          </w:tcPr>
          <w:p w14:paraId="48FB5DA7" w14:textId="5C883CBA" w:rsidR="001D313F" w:rsidRPr="00F4268D" w:rsidRDefault="001D313F" w:rsidP="00B42602">
            <w:pPr>
              <w:pStyle w:val="TableBody"/>
            </w:pPr>
            <w:r w:rsidRPr="69D9FCBB">
              <w:rPr>
                <w:lang w:val="en-AU"/>
              </w:rPr>
              <w:t>Residential accounts receiving tailored assistance and receiving electricity concessions</w:t>
            </w:r>
          </w:p>
        </w:tc>
        <w:tc>
          <w:tcPr>
            <w:tcW w:w="10120" w:type="dxa"/>
          </w:tcPr>
          <w:p w14:paraId="6E44B186" w14:textId="3F386181" w:rsidR="001D313F" w:rsidRPr="003A6676" w:rsidRDefault="001D313F" w:rsidP="00B42602">
            <w:pPr>
              <w:pStyle w:val="TableBody"/>
            </w:pPr>
            <w:r w:rsidRPr="69D9FCBB">
              <w:rPr>
                <w:lang w:val="en-AU"/>
              </w:rPr>
              <w:t>The count of residential accounts receiving tailored assistance during the reporting month that are also an electricity concession. An electricity concession customer is a residential customer that is recorded by the retailer as eligible for and receiving an electricity concession, where the concession is administered by the retailer.</w:t>
            </w:r>
          </w:p>
          <w:p w14:paraId="5C5B440F" w14:textId="77777777" w:rsidR="001D313F" w:rsidRPr="003A6676" w:rsidRDefault="001D313F" w:rsidP="00B42602">
            <w:pPr>
              <w:pStyle w:val="TableBody"/>
            </w:pPr>
          </w:p>
          <w:p w14:paraId="344EE052" w14:textId="46DF4FE3" w:rsidR="001D313F" w:rsidRDefault="001D313F" w:rsidP="00B42602">
            <w:pPr>
              <w:pStyle w:val="TableBody"/>
            </w:pPr>
            <w:r w:rsidRPr="003A6676">
              <w:t>This indicator should be broken down into two subsets:</w:t>
            </w:r>
          </w:p>
          <w:p w14:paraId="510080B5" w14:textId="77777777" w:rsidR="001D313F" w:rsidRPr="00F4268D" w:rsidRDefault="001D313F" w:rsidP="00B42602">
            <w:pPr>
              <w:pStyle w:val="TableBody"/>
            </w:pPr>
          </w:p>
          <w:p w14:paraId="1B566E35" w14:textId="5B1C7679" w:rsidR="001D313F" w:rsidRPr="003A6676" w:rsidRDefault="001D313F" w:rsidP="69D9FCBB">
            <w:pPr>
              <w:pStyle w:val="ListLetters0"/>
              <w:spacing w:line="240" w:lineRule="auto"/>
            </w:pPr>
            <w:r w:rsidRPr="69D9FCBB">
              <w:rPr>
                <w:lang w:val="en-AU"/>
              </w:rPr>
              <w:t xml:space="preserve">An electricity concession account receiving tailored assistance as at the last day of the reporting month </w:t>
            </w:r>
            <w:r w:rsidR="00B43EC0" w:rsidRPr="69D9FCBB">
              <w:rPr>
                <w:lang w:val="en-AU"/>
              </w:rPr>
              <w:t xml:space="preserve">that </w:t>
            </w:r>
            <w:r w:rsidRPr="69D9FCBB">
              <w:rPr>
                <w:lang w:val="en-AU"/>
              </w:rPr>
              <w:t>can pay at least their on-going usage, as defined in the definitions.</w:t>
            </w:r>
          </w:p>
          <w:p w14:paraId="5DCEA18C" w14:textId="6BC2908F" w:rsidR="001D313F" w:rsidRPr="003A6676" w:rsidRDefault="001D313F" w:rsidP="00107EEB">
            <w:pPr>
              <w:pStyle w:val="ListLetters0"/>
              <w:spacing w:line="240" w:lineRule="auto"/>
            </w:pPr>
            <w:r w:rsidRPr="69D9FCBB">
              <w:rPr>
                <w:lang w:val="en-AU"/>
              </w:rPr>
              <w:t xml:space="preserve">An electricity concession account receiving tailored assistance as at the last day of the reporting month </w:t>
            </w:r>
            <w:r w:rsidR="00B43EC0" w:rsidRPr="69D9FCBB">
              <w:rPr>
                <w:lang w:val="en-AU"/>
              </w:rPr>
              <w:t xml:space="preserve">that </w:t>
            </w:r>
            <w:r w:rsidRPr="69D9FCBB">
              <w:rPr>
                <w:lang w:val="en-AU"/>
              </w:rPr>
              <w:t>cannot pay their on-going usage, as defined in the definitions.</w:t>
            </w:r>
          </w:p>
        </w:tc>
      </w:tr>
      <w:tr w:rsidR="001D313F" w:rsidRPr="00736354" w14:paraId="7529BD76"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50D4BCBF" w14:textId="77777777" w:rsidR="001D313F" w:rsidRPr="004A5174" w:rsidRDefault="001D313F" w:rsidP="00B42602">
            <w:pPr>
              <w:pStyle w:val="TableBody"/>
            </w:pPr>
            <w:r w:rsidRPr="00E56515">
              <w:lastRenderedPageBreak/>
              <w:t>AS032</w:t>
            </w:r>
          </w:p>
        </w:tc>
        <w:tc>
          <w:tcPr>
            <w:tcW w:w="3119" w:type="dxa"/>
          </w:tcPr>
          <w:p w14:paraId="0C59DBB5" w14:textId="77777777" w:rsidR="001D313F" w:rsidRPr="00FC40A7" w:rsidRDefault="001D313F" w:rsidP="00B42602">
            <w:pPr>
              <w:pStyle w:val="TableBody"/>
            </w:pPr>
            <w:r w:rsidRPr="69D9FCBB">
              <w:rPr>
                <w:lang w:val="en-AU"/>
              </w:rPr>
              <w:t>Residential accounts receiving tailored assistance and receiving gas concessions</w:t>
            </w:r>
          </w:p>
        </w:tc>
        <w:tc>
          <w:tcPr>
            <w:tcW w:w="10120" w:type="dxa"/>
          </w:tcPr>
          <w:p w14:paraId="6E4E6CF1" w14:textId="77777777" w:rsidR="001D313F" w:rsidRPr="003A6676" w:rsidRDefault="001D313F" w:rsidP="00B42602">
            <w:pPr>
              <w:pStyle w:val="TableBody"/>
            </w:pPr>
            <w:r w:rsidRPr="69D9FCBB">
              <w:rPr>
                <w:lang w:val="en-AU"/>
              </w:rPr>
              <w:t>The count of residential accounts receiving tailored assistance during the reporting month that also have a gas concession. A gas concession customer is a residential customer that is recorded by the retailer as eligible for and receiving a gas concession, where the concession is administered by the retailer.</w:t>
            </w:r>
          </w:p>
          <w:p w14:paraId="51B6509C" w14:textId="77777777" w:rsidR="001D313F" w:rsidRPr="003A6676" w:rsidRDefault="001D313F" w:rsidP="00B42602">
            <w:pPr>
              <w:pStyle w:val="TableBody"/>
            </w:pPr>
          </w:p>
          <w:p w14:paraId="5A3F62A3" w14:textId="3C150D7D" w:rsidR="001D313F" w:rsidRDefault="001D313F" w:rsidP="00B42602">
            <w:pPr>
              <w:pStyle w:val="TableBody"/>
            </w:pPr>
            <w:r w:rsidRPr="69D9FCBB">
              <w:rPr>
                <w:lang w:val="en-AU"/>
              </w:rPr>
              <w:t xml:space="preserve">This indicator should be broken down </w:t>
            </w:r>
            <w:r w:rsidR="007E6B08" w:rsidRPr="69D9FCBB">
              <w:rPr>
                <w:lang w:val="en-AU"/>
              </w:rPr>
              <w:t>into</w:t>
            </w:r>
            <w:r w:rsidRPr="69D9FCBB">
              <w:rPr>
                <w:lang w:val="en-AU"/>
              </w:rPr>
              <w:t xml:space="preserve"> two subsets:</w:t>
            </w:r>
          </w:p>
          <w:p w14:paraId="4CB7EB9E" w14:textId="77777777" w:rsidR="001D313F" w:rsidRPr="00F4268D" w:rsidRDefault="001D313F" w:rsidP="00B42602">
            <w:pPr>
              <w:pStyle w:val="TableBody"/>
            </w:pPr>
          </w:p>
          <w:p w14:paraId="46D6F586" w14:textId="373D61FE" w:rsidR="001D313F" w:rsidRPr="003A6676" w:rsidRDefault="001D313F" w:rsidP="69D9FCBB">
            <w:pPr>
              <w:pStyle w:val="ListLetters0"/>
              <w:spacing w:line="240" w:lineRule="auto"/>
            </w:pPr>
            <w:r w:rsidRPr="69D9FCBB">
              <w:rPr>
                <w:lang w:val="en-AU"/>
              </w:rPr>
              <w:t xml:space="preserve">A gas concession account receiving tailored assistance as at the last day of the reporting month </w:t>
            </w:r>
            <w:r w:rsidR="005F75B7" w:rsidRPr="69D9FCBB">
              <w:rPr>
                <w:lang w:val="en-AU"/>
              </w:rPr>
              <w:t xml:space="preserve">that </w:t>
            </w:r>
            <w:r w:rsidRPr="69D9FCBB">
              <w:rPr>
                <w:lang w:val="en-AU"/>
              </w:rPr>
              <w:t>can pay at least their on-going usage, as defined in the definitions.</w:t>
            </w:r>
          </w:p>
          <w:p w14:paraId="3F95E973" w14:textId="014EC9B0" w:rsidR="001D313F" w:rsidRPr="00F4268D" w:rsidRDefault="001D313F" w:rsidP="69D9FCBB">
            <w:pPr>
              <w:pStyle w:val="ListLetters0"/>
              <w:spacing w:line="240" w:lineRule="auto"/>
            </w:pPr>
            <w:r w:rsidRPr="69D9FCBB">
              <w:rPr>
                <w:lang w:val="en-AU"/>
              </w:rPr>
              <w:t xml:space="preserve">A gas concession account receiving tailored assistance as at the last day of the reporting month </w:t>
            </w:r>
            <w:r w:rsidR="005F75B7" w:rsidRPr="69D9FCBB">
              <w:rPr>
                <w:lang w:val="en-AU"/>
              </w:rPr>
              <w:t>that</w:t>
            </w:r>
            <w:r w:rsidRPr="69D9FCBB">
              <w:rPr>
                <w:lang w:val="en-AU"/>
              </w:rPr>
              <w:t xml:space="preserve"> cannot pay their on-going usage, as defined in the definitions.</w:t>
            </w:r>
          </w:p>
        </w:tc>
      </w:tr>
      <w:tr w:rsidR="001D313F" w:rsidRPr="00736354" w14:paraId="001B33B7"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5D564C28" w14:textId="77777777" w:rsidR="001D313F" w:rsidRDefault="001D313F" w:rsidP="00B42602">
            <w:pPr>
              <w:pStyle w:val="TableBody"/>
            </w:pPr>
            <w:r>
              <w:t>AS041</w:t>
            </w:r>
          </w:p>
        </w:tc>
        <w:tc>
          <w:tcPr>
            <w:tcW w:w="3119" w:type="dxa"/>
          </w:tcPr>
          <w:p w14:paraId="52B470C6" w14:textId="215AA3A0" w:rsidR="001D313F" w:rsidRPr="00D760CE" w:rsidRDefault="001D313F" w:rsidP="69D9FCBB">
            <w:pPr>
              <w:pStyle w:val="TableBody"/>
              <w:rPr>
                <w:lang w:val="en-AU"/>
              </w:rPr>
            </w:pPr>
            <w:r w:rsidRPr="69D9FCBB">
              <w:rPr>
                <w:lang w:val="en-AU"/>
              </w:rPr>
              <w:t xml:space="preserve">Residential accounts </w:t>
            </w:r>
            <w:r w:rsidR="00351351" w:rsidRPr="69D9FCBB">
              <w:rPr>
                <w:lang w:val="en-AU"/>
              </w:rPr>
              <w:t xml:space="preserve">that </w:t>
            </w:r>
            <w:r w:rsidRPr="69D9FCBB">
              <w:rPr>
                <w:lang w:val="en-AU"/>
              </w:rPr>
              <w:t>are commencing tailored assistance, having previously received standard assistance</w:t>
            </w:r>
          </w:p>
        </w:tc>
        <w:tc>
          <w:tcPr>
            <w:tcW w:w="10120" w:type="dxa"/>
          </w:tcPr>
          <w:p w14:paraId="6F573863" w14:textId="4A604421" w:rsidR="001D313F" w:rsidRPr="00D760CE" w:rsidRDefault="001D313F" w:rsidP="00B42602">
            <w:pPr>
              <w:pStyle w:val="TableBody"/>
            </w:pPr>
            <w:r w:rsidRPr="69D9FCBB">
              <w:rPr>
                <w:lang w:val="en-AU"/>
              </w:rPr>
              <w:t xml:space="preserve">Reported separately for electricity and gas. The count of accounts that are commencing tailored assistance during the reporting month, </w:t>
            </w:r>
            <w:r w:rsidR="00351351" w:rsidRPr="69D9FCBB">
              <w:rPr>
                <w:lang w:val="en-AU"/>
              </w:rPr>
              <w:t xml:space="preserve">that </w:t>
            </w:r>
            <w:r w:rsidRPr="69D9FCBB">
              <w:rPr>
                <w:lang w:val="en-AU"/>
              </w:rPr>
              <w:t>had previously received standard assistance in the last 6 months.</w:t>
            </w:r>
          </w:p>
        </w:tc>
      </w:tr>
      <w:tr w:rsidR="001D313F" w:rsidRPr="00736354" w14:paraId="78EAC57A"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E9BAFCD" w14:textId="77777777" w:rsidR="001D313F" w:rsidRDefault="001D313F" w:rsidP="00B42602">
            <w:pPr>
              <w:pStyle w:val="TableBody"/>
            </w:pPr>
            <w:r>
              <w:t>AS042</w:t>
            </w:r>
          </w:p>
        </w:tc>
        <w:tc>
          <w:tcPr>
            <w:tcW w:w="3119" w:type="dxa"/>
          </w:tcPr>
          <w:p w14:paraId="25B4076B" w14:textId="2508B53E" w:rsidR="001D313F" w:rsidRPr="00D760CE" w:rsidRDefault="001D313F" w:rsidP="69D9FCBB">
            <w:pPr>
              <w:pStyle w:val="TableBody"/>
              <w:rPr>
                <w:lang w:val="en-AU"/>
              </w:rPr>
            </w:pPr>
            <w:r w:rsidRPr="69D9FCBB">
              <w:rPr>
                <w:lang w:val="en-AU"/>
              </w:rPr>
              <w:t xml:space="preserve">Residential accounts </w:t>
            </w:r>
            <w:r w:rsidR="00DF7979" w:rsidRPr="69D9FCBB">
              <w:rPr>
                <w:lang w:val="en-AU"/>
              </w:rPr>
              <w:t xml:space="preserve">that </w:t>
            </w:r>
            <w:r w:rsidRPr="69D9FCBB">
              <w:rPr>
                <w:lang w:val="en-AU"/>
              </w:rPr>
              <w:t>are receiving tailored assistance, having previously received standard assistance</w:t>
            </w:r>
          </w:p>
        </w:tc>
        <w:tc>
          <w:tcPr>
            <w:tcW w:w="10120" w:type="dxa"/>
          </w:tcPr>
          <w:p w14:paraId="068D61BA" w14:textId="6B9716C5" w:rsidR="001D313F" w:rsidRPr="00D760CE" w:rsidRDefault="001D313F" w:rsidP="00B42602">
            <w:pPr>
              <w:pStyle w:val="TableBody"/>
            </w:pPr>
            <w:r w:rsidRPr="69D9FCBB">
              <w:rPr>
                <w:lang w:val="en-AU"/>
              </w:rPr>
              <w:t xml:space="preserve">Reported separately for electricity and gas. The count of accounts that are receiving tailored assistance </w:t>
            </w:r>
            <w:r w:rsidR="00BB05BD" w:rsidRPr="69D9FCBB">
              <w:rPr>
                <w:lang w:val="en-AU"/>
              </w:rPr>
              <w:t xml:space="preserve">as at the end of </w:t>
            </w:r>
            <w:r w:rsidRPr="69D9FCBB">
              <w:rPr>
                <w:lang w:val="en-AU"/>
              </w:rPr>
              <w:t xml:space="preserve">the month, </w:t>
            </w:r>
            <w:r w:rsidR="00DF7979" w:rsidRPr="69D9FCBB">
              <w:rPr>
                <w:lang w:val="en-AU"/>
              </w:rPr>
              <w:t xml:space="preserve">that </w:t>
            </w:r>
            <w:r w:rsidRPr="69D9FCBB">
              <w:rPr>
                <w:lang w:val="en-AU"/>
              </w:rPr>
              <w:t>had previously received standard assistance within the last 6 months.</w:t>
            </w:r>
          </w:p>
        </w:tc>
      </w:tr>
      <w:tr w:rsidR="001D313F" w:rsidRPr="00736354" w14:paraId="74A2E3D6"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1A6E044" w14:textId="77777777" w:rsidR="001D313F" w:rsidRDefault="001D313F" w:rsidP="00B42602">
            <w:pPr>
              <w:pStyle w:val="TableBody"/>
            </w:pPr>
            <w:r>
              <w:t>AS050</w:t>
            </w:r>
          </w:p>
        </w:tc>
        <w:tc>
          <w:tcPr>
            <w:tcW w:w="3119" w:type="dxa"/>
          </w:tcPr>
          <w:p w14:paraId="59F66FC9" w14:textId="7158BB49" w:rsidR="001D313F" w:rsidRPr="00D760CE" w:rsidRDefault="001D313F" w:rsidP="00B42602">
            <w:pPr>
              <w:pStyle w:val="TableBody"/>
            </w:pPr>
            <w:r w:rsidRPr="69D9FCBB">
              <w:rPr>
                <w:lang w:val="en-AU"/>
              </w:rPr>
              <w:t xml:space="preserve">Residential accounts </w:t>
            </w:r>
            <w:r w:rsidR="00DF7979" w:rsidRPr="69D9FCBB">
              <w:rPr>
                <w:lang w:val="en-AU"/>
              </w:rPr>
              <w:t xml:space="preserve">that </w:t>
            </w:r>
            <w:r w:rsidRPr="69D9FCBB">
              <w:rPr>
                <w:lang w:val="en-AU"/>
              </w:rPr>
              <w:t>were offered practical assistance measures</w:t>
            </w:r>
          </w:p>
        </w:tc>
        <w:tc>
          <w:tcPr>
            <w:tcW w:w="10120" w:type="dxa"/>
          </w:tcPr>
          <w:p w14:paraId="40ECC75B" w14:textId="2C8EDD8F" w:rsidR="001D313F" w:rsidRPr="00D760CE" w:rsidRDefault="001D313F" w:rsidP="00B42602">
            <w:pPr>
              <w:pStyle w:val="TableBody"/>
            </w:pPr>
            <w:r w:rsidRPr="69D9FCBB">
              <w:rPr>
                <w:lang w:val="en-AU"/>
              </w:rPr>
              <w:t xml:space="preserve">Reported separately for electricity and gas. The count of residential accounts that were offered practical assistance to reduce their energy cost during the reporting month. As per clause </w:t>
            </w:r>
            <w:r w:rsidR="00EA60FD" w:rsidRPr="69D9FCBB">
              <w:rPr>
                <w:lang w:val="en-AU"/>
              </w:rPr>
              <w:t>128</w:t>
            </w:r>
            <w:r w:rsidRPr="69D9FCBB">
              <w:rPr>
                <w:lang w:val="en-AU"/>
              </w:rPr>
              <w:t>(1)(</w:t>
            </w:r>
            <w:r w:rsidR="00EA60FD" w:rsidRPr="69D9FCBB">
              <w:rPr>
                <w:lang w:val="en-AU"/>
              </w:rPr>
              <w:t>f</w:t>
            </w:r>
            <w:r w:rsidRPr="69D9FCBB">
              <w:rPr>
                <w:lang w:val="en-AU"/>
              </w:rPr>
              <w:t>) of the Energy Retail Code</w:t>
            </w:r>
            <w:r w:rsidR="00C97C07" w:rsidRPr="69D9FCBB">
              <w:rPr>
                <w:lang w:val="en-AU"/>
              </w:rPr>
              <w:t xml:space="preserve"> of Practice</w:t>
            </w:r>
            <w:r w:rsidRPr="69D9FCBB">
              <w:rPr>
                <w:lang w:val="en-AU"/>
              </w:rPr>
              <w:t>. Practical assistance to help a customer lower their energy costs including, but not limited</w:t>
            </w:r>
            <w:r w:rsidR="00EA60FD" w:rsidRPr="69D9FCBB">
              <w:rPr>
                <w:lang w:val="en-AU"/>
              </w:rPr>
              <w:t xml:space="preserve"> to</w:t>
            </w:r>
            <w:r w:rsidRPr="69D9FCBB">
              <w:rPr>
                <w:lang w:val="en-AU"/>
              </w:rPr>
              <w:t>:</w:t>
            </w:r>
          </w:p>
          <w:p w14:paraId="56A8D682" w14:textId="768B0DCA" w:rsidR="001D313F" w:rsidRPr="00D760CE" w:rsidRDefault="001D313F" w:rsidP="00562D34">
            <w:pPr>
              <w:pStyle w:val="TableBullet"/>
              <w:spacing w:line="240" w:lineRule="auto"/>
            </w:pPr>
            <w:r w:rsidRPr="00D760CE">
              <w:t>the tariff that is most likely to minimise the customer’s energy costs, based on the retailer’s knowledge of the customer’s pattern of energy use and payment history</w:t>
            </w:r>
          </w:p>
          <w:p w14:paraId="263A1B03" w14:textId="7D9CB37D" w:rsidR="001D313F" w:rsidRPr="00D760CE" w:rsidRDefault="001D313F" w:rsidP="00562D34">
            <w:pPr>
              <w:pStyle w:val="TableBullet"/>
              <w:spacing w:line="240" w:lineRule="auto"/>
            </w:pPr>
            <w:r w:rsidRPr="00D760CE">
              <w:lastRenderedPageBreak/>
              <w:t>practical assistance to help the customer reduce their use of energy, based on the customer’s pattern of energy use and on the circumstances of where the customer lives, provided there is scope for action to be taken for that purpose</w:t>
            </w:r>
          </w:p>
          <w:p w14:paraId="1E2AF724" w14:textId="77777777" w:rsidR="001D313F" w:rsidRPr="00D760CE" w:rsidRDefault="001D313F" w:rsidP="00562D34">
            <w:pPr>
              <w:pStyle w:val="TableBullet"/>
              <w:spacing w:line="240" w:lineRule="auto"/>
            </w:pPr>
            <w:r w:rsidRPr="00D760CE">
              <w:t>information about how the customer is progressing towards lowering their energy costs given at sufficient intervals for the customer to be able to adequately assess that progress.</w:t>
            </w:r>
          </w:p>
          <w:p w14:paraId="7157EAA1" w14:textId="77777777" w:rsidR="001D313F" w:rsidRPr="00F4268D" w:rsidRDefault="001D313F" w:rsidP="00B42602">
            <w:pPr>
              <w:pStyle w:val="TableBody"/>
            </w:pPr>
          </w:p>
          <w:p w14:paraId="54D1186D" w14:textId="7FD67237" w:rsidR="001D313F" w:rsidRPr="00D760CE" w:rsidRDefault="001D313F" w:rsidP="00B42602">
            <w:pPr>
              <w:pStyle w:val="TableBody"/>
            </w:pPr>
            <w:r w:rsidRPr="69D9FCBB">
              <w:rPr>
                <w:lang w:val="en-AU"/>
              </w:rPr>
              <w:t>Note: In the additional notes field at the end of the template for electricity and gas retailers can provide further information on the type and extent of practical assistance measures offered to their customers.</w:t>
            </w:r>
          </w:p>
        </w:tc>
      </w:tr>
      <w:tr w:rsidR="001D313F" w:rsidRPr="00736354" w14:paraId="28D5C335"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80B8B92" w14:textId="77777777" w:rsidR="001D313F" w:rsidRPr="00065550" w:rsidRDefault="001D313F" w:rsidP="00B42602">
            <w:pPr>
              <w:pStyle w:val="TableBody"/>
            </w:pPr>
            <w:r w:rsidRPr="00065550">
              <w:lastRenderedPageBreak/>
              <w:t>AS061</w:t>
            </w:r>
          </w:p>
        </w:tc>
        <w:tc>
          <w:tcPr>
            <w:tcW w:w="3119" w:type="dxa"/>
          </w:tcPr>
          <w:p w14:paraId="5DF61935" w14:textId="77777777" w:rsidR="001D313F" w:rsidRPr="00065550" w:rsidRDefault="001D313F" w:rsidP="00B42602">
            <w:pPr>
              <w:pStyle w:val="TableBody"/>
            </w:pPr>
            <w:r w:rsidRPr="69D9FCBB">
              <w:rPr>
                <w:lang w:val="en-AU"/>
              </w:rPr>
              <w:t>Residential accounts no longer receiving tailored assistance due to their total arrears being $0 or in credit</w:t>
            </w:r>
          </w:p>
        </w:tc>
        <w:tc>
          <w:tcPr>
            <w:tcW w:w="10120" w:type="dxa"/>
          </w:tcPr>
          <w:p w14:paraId="51A9B954" w14:textId="2F3BDA8C" w:rsidR="005D1D00" w:rsidRDefault="001D313F" w:rsidP="00B42602">
            <w:pPr>
              <w:pStyle w:val="TableBody"/>
            </w:pPr>
            <w:r w:rsidRPr="69D9FCBB">
              <w:rPr>
                <w:lang w:val="en-AU"/>
              </w:rPr>
              <w:t>The count of accounts that are no longer receiving tailored assistance and have total arrears of $0 or are in credit at the end of their plan during the reporting month. Reported separately for electricity and gas.</w:t>
            </w:r>
          </w:p>
          <w:p w14:paraId="2F4D8905" w14:textId="77777777" w:rsidR="005D1D00" w:rsidRDefault="005D1D00" w:rsidP="00B42602">
            <w:pPr>
              <w:pStyle w:val="TableBody"/>
            </w:pPr>
          </w:p>
          <w:p w14:paraId="4531F6CC" w14:textId="7737B5FC" w:rsidR="001D313F" w:rsidRPr="00065550" w:rsidRDefault="00532094" w:rsidP="00B42602">
            <w:pPr>
              <w:pStyle w:val="TableBody"/>
            </w:pPr>
            <w:r w:rsidRPr="00532094">
              <w:t>Note: Indicators AS061, AS062, AS070, AS080 are mutual</w:t>
            </w:r>
            <w:r w:rsidR="00EA60FD">
              <w:t>ly</w:t>
            </w:r>
            <w:r w:rsidRPr="00532094">
              <w:t xml:space="preserve"> exclusive and there should be no overlap or double counting.</w:t>
            </w:r>
          </w:p>
        </w:tc>
      </w:tr>
      <w:tr w:rsidR="001D313F" w:rsidRPr="00736354" w14:paraId="26BCA314"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BAE8C97" w14:textId="77777777" w:rsidR="001D313F" w:rsidRPr="00065550" w:rsidRDefault="001D313F" w:rsidP="00B42602">
            <w:pPr>
              <w:pStyle w:val="TableBody"/>
            </w:pPr>
            <w:r w:rsidRPr="00065550">
              <w:t>AS062</w:t>
            </w:r>
          </w:p>
        </w:tc>
        <w:tc>
          <w:tcPr>
            <w:tcW w:w="3119" w:type="dxa"/>
          </w:tcPr>
          <w:p w14:paraId="62544981" w14:textId="58E4A1AE" w:rsidR="001D313F" w:rsidRPr="00065550" w:rsidRDefault="001D313F" w:rsidP="00B42602">
            <w:pPr>
              <w:pStyle w:val="TableBody"/>
            </w:pPr>
            <w:r w:rsidRPr="69D9FCBB">
              <w:rPr>
                <w:lang w:val="en-AU"/>
              </w:rPr>
              <w:t>Residential accounts no longer receiving tailored assistance and total arrears above $0</w:t>
            </w:r>
          </w:p>
        </w:tc>
        <w:tc>
          <w:tcPr>
            <w:tcW w:w="10120" w:type="dxa"/>
          </w:tcPr>
          <w:p w14:paraId="5028E3BB" w14:textId="3BCE0E31" w:rsidR="005D1D00" w:rsidRPr="00923B73" w:rsidRDefault="001D313F" w:rsidP="00B42602">
            <w:pPr>
              <w:pStyle w:val="TableBody"/>
            </w:pPr>
            <w:r w:rsidRPr="69D9FCBB">
              <w:rPr>
                <w:rFonts w:ascii="Helv" w:hAnsi="Helv" w:cs="Helv"/>
                <w:color w:val="000000" w:themeColor="text1"/>
                <w:lang w:val="en-AU"/>
              </w:rPr>
              <w:t>The count of accounts that are no longer receiving tailored assistance and have total arrears that are above $0 at the end of their plan during the reporting month.</w:t>
            </w:r>
            <w:r w:rsidRPr="69D9FCBB">
              <w:rPr>
                <w:lang w:val="en-AU"/>
              </w:rPr>
              <w:t xml:space="preserve"> Reported separately for electricity and gas.</w:t>
            </w:r>
          </w:p>
          <w:p w14:paraId="19E69004" w14:textId="14139301" w:rsidR="001D313F" w:rsidRDefault="001D313F" w:rsidP="00B42602">
            <w:pPr>
              <w:pStyle w:val="TableBody"/>
            </w:pPr>
          </w:p>
          <w:p w14:paraId="2DCCD964" w14:textId="19053691" w:rsidR="001D313F" w:rsidRPr="00065550" w:rsidRDefault="005D1D00" w:rsidP="00B42602">
            <w:pPr>
              <w:pStyle w:val="TableBody"/>
            </w:pPr>
            <w:r w:rsidRPr="69D9FCBB">
              <w:rPr>
                <w:lang w:val="en-AU"/>
              </w:rPr>
              <w:t>Note: If an account is no longer receiving tailored assistance due to non-compliance, they should be reported against AS080 and not AS062. Indicators AS061, AS062, AS070, AS080 are mutual</w:t>
            </w:r>
            <w:r w:rsidR="005E3522" w:rsidRPr="69D9FCBB">
              <w:rPr>
                <w:lang w:val="en-AU"/>
              </w:rPr>
              <w:t>ly</w:t>
            </w:r>
            <w:r w:rsidRPr="69D9FCBB">
              <w:rPr>
                <w:lang w:val="en-AU"/>
              </w:rPr>
              <w:t xml:space="preserve"> exclusive and there should be no overlap or double counting.</w:t>
            </w:r>
          </w:p>
        </w:tc>
      </w:tr>
      <w:tr w:rsidR="001D313F" w:rsidRPr="00736354" w14:paraId="603F7DF3"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DC8F043" w14:textId="77777777" w:rsidR="001D313F" w:rsidRDefault="001D313F" w:rsidP="00B42602">
            <w:pPr>
              <w:pStyle w:val="TableBody"/>
            </w:pPr>
            <w:r>
              <w:t>AS070</w:t>
            </w:r>
          </w:p>
        </w:tc>
        <w:tc>
          <w:tcPr>
            <w:tcW w:w="3119" w:type="dxa"/>
          </w:tcPr>
          <w:p w14:paraId="10B60472" w14:textId="77777777" w:rsidR="001D313F" w:rsidRPr="00074992" w:rsidRDefault="001D313F" w:rsidP="00B42602">
            <w:pPr>
              <w:pStyle w:val="TableBody"/>
            </w:pPr>
            <w:r w:rsidRPr="69D9FCBB">
              <w:rPr>
                <w:lang w:val="en-AU"/>
              </w:rPr>
              <w:t>Residential accounts no longer receiving tailored assistance due to switching, transferring or leaving the retailer</w:t>
            </w:r>
          </w:p>
        </w:tc>
        <w:tc>
          <w:tcPr>
            <w:tcW w:w="10120" w:type="dxa"/>
          </w:tcPr>
          <w:p w14:paraId="07DA0F94" w14:textId="7B304E0B" w:rsidR="005D1D00" w:rsidRDefault="001D313F" w:rsidP="00B42602">
            <w:pPr>
              <w:pStyle w:val="TableBody"/>
            </w:pPr>
            <w:r w:rsidRPr="69D9FCBB">
              <w:rPr>
                <w:lang w:val="en-AU"/>
              </w:rPr>
              <w:t>The count of accounts that are no longer receiving tailored assistance because they switched / transferred to another retailer or otherwise left the retailer during the reporting month. Reported separately for electricity and gas.</w:t>
            </w:r>
          </w:p>
          <w:p w14:paraId="7C6DC052" w14:textId="77777777" w:rsidR="005D1D00" w:rsidRDefault="005D1D00" w:rsidP="00B42602">
            <w:pPr>
              <w:pStyle w:val="TableBody"/>
            </w:pPr>
          </w:p>
          <w:p w14:paraId="31D5558B" w14:textId="5394542A" w:rsidR="001D313F" w:rsidRPr="0055469D" w:rsidRDefault="00807F57" w:rsidP="00B42602">
            <w:pPr>
              <w:pStyle w:val="TableBody"/>
            </w:pPr>
            <w:r w:rsidRPr="00532094">
              <w:t>Note: Indicators AS061, AS062, AS070, AS080 are mutual</w:t>
            </w:r>
            <w:r w:rsidR="00EA60FD">
              <w:t>ly</w:t>
            </w:r>
            <w:r w:rsidRPr="00532094">
              <w:t xml:space="preserve"> exclusive and there should be no overlap or double counting.</w:t>
            </w:r>
          </w:p>
        </w:tc>
      </w:tr>
      <w:tr w:rsidR="001D313F" w:rsidRPr="00736354" w14:paraId="38A423BB"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ECFC5EA" w14:textId="77777777" w:rsidR="001D313F" w:rsidRDefault="001D313F" w:rsidP="00B42602">
            <w:pPr>
              <w:pStyle w:val="TableBody"/>
            </w:pPr>
            <w:r>
              <w:t>AS080</w:t>
            </w:r>
          </w:p>
        </w:tc>
        <w:tc>
          <w:tcPr>
            <w:tcW w:w="3119" w:type="dxa"/>
          </w:tcPr>
          <w:p w14:paraId="03E89EC4" w14:textId="77777777" w:rsidR="001D313F" w:rsidRPr="000A4BF1" w:rsidRDefault="001D313F" w:rsidP="00B42602">
            <w:pPr>
              <w:pStyle w:val="TableBody"/>
            </w:pPr>
            <w:r w:rsidRPr="69D9FCBB">
              <w:rPr>
                <w:lang w:val="en-AU"/>
              </w:rPr>
              <w:t xml:space="preserve">Residential accounts no longer receiving tailored </w:t>
            </w:r>
            <w:r w:rsidRPr="69D9FCBB">
              <w:rPr>
                <w:lang w:val="en-AU"/>
              </w:rPr>
              <w:lastRenderedPageBreak/>
              <w:t>assistance for not complying with requirements</w:t>
            </w:r>
          </w:p>
        </w:tc>
        <w:tc>
          <w:tcPr>
            <w:tcW w:w="10120" w:type="dxa"/>
          </w:tcPr>
          <w:p w14:paraId="0E1F8951" w14:textId="56AE9A3C" w:rsidR="001D313F" w:rsidRDefault="001D313F" w:rsidP="00B42602">
            <w:pPr>
              <w:pStyle w:val="TableBody"/>
            </w:pPr>
            <w:r w:rsidRPr="69D9FCBB">
              <w:rPr>
                <w:lang w:val="en-AU"/>
              </w:rPr>
              <w:lastRenderedPageBreak/>
              <w:t>The count of accounts that are no longer receiving tailored assistance because of not complying with requirements during the reporting month. Reported separately for electricity and gas.</w:t>
            </w:r>
          </w:p>
          <w:p w14:paraId="6AE3A02C" w14:textId="77777777" w:rsidR="001D313F" w:rsidRDefault="001D313F" w:rsidP="00B42602">
            <w:pPr>
              <w:pStyle w:val="TableBody"/>
            </w:pPr>
          </w:p>
          <w:p w14:paraId="39849738" w14:textId="5F63EA43" w:rsidR="001D313F" w:rsidRDefault="001D313F" w:rsidP="00B42602">
            <w:pPr>
              <w:pStyle w:val="TableBody"/>
            </w:pPr>
            <w:r w:rsidRPr="69D9FCBB">
              <w:rPr>
                <w:lang w:val="en-AU"/>
              </w:rPr>
              <w:lastRenderedPageBreak/>
              <w:t xml:space="preserve">As per clause </w:t>
            </w:r>
            <w:r w:rsidR="00BC2C6A" w:rsidRPr="69D9FCBB">
              <w:rPr>
                <w:lang w:val="en-AU"/>
              </w:rPr>
              <w:t>132</w:t>
            </w:r>
            <w:r w:rsidRPr="69D9FCBB">
              <w:rPr>
                <w:lang w:val="en-AU"/>
              </w:rPr>
              <w:t xml:space="preserve">(1)(a) and </w:t>
            </w:r>
            <w:r w:rsidR="00BC2C6A" w:rsidRPr="69D9FCBB">
              <w:rPr>
                <w:lang w:val="en-AU"/>
              </w:rPr>
              <w:t>132</w:t>
            </w:r>
            <w:r w:rsidRPr="69D9FCBB">
              <w:rPr>
                <w:lang w:val="en-AU"/>
              </w:rPr>
              <w:t>(1)(</w:t>
            </w:r>
            <w:r w:rsidR="00A667E1" w:rsidRPr="69D9FCBB">
              <w:rPr>
                <w:lang w:val="en-AU"/>
              </w:rPr>
              <w:t>b</w:t>
            </w:r>
            <w:r w:rsidRPr="69D9FCBB">
              <w:rPr>
                <w:lang w:val="en-AU"/>
              </w:rPr>
              <w:t xml:space="preserve">) of the Energy </w:t>
            </w:r>
            <w:r w:rsidR="00C97C07" w:rsidRPr="69D9FCBB">
              <w:rPr>
                <w:lang w:val="en-AU"/>
              </w:rPr>
              <w:t>Retail Code of Practice</w:t>
            </w:r>
            <w:r w:rsidRPr="69D9FCBB">
              <w:rPr>
                <w:lang w:val="en-AU"/>
              </w:rPr>
              <w:t>, which states that retailers must continue to provide assistance to a customer unless:</w:t>
            </w:r>
          </w:p>
          <w:p w14:paraId="63B52FB3" w14:textId="77777777" w:rsidR="004806A3" w:rsidRDefault="001D313F" w:rsidP="69D9FCBB">
            <w:pPr>
              <w:pStyle w:val="ListLetters0"/>
              <w:spacing w:line="240" w:lineRule="auto"/>
            </w:pPr>
            <w:r w:rsidRPr="69D9FCBB">
              <w:rPr>
                <w:lang w:val="en-AU"/>
              </w:rPr>
              <w:t>the customer has refused or failed to take reasonable action towards paying for their on-going energy use and repaying their total arrears</w:t>
            </w:r>
            <w:r w:rsidR="004806A3" w:rsidRPr="69D9FCBB">
              <w:rPr>
                <w:lang w:val="en-AU"/>
              </w:rPr>
              <w:t xml:space="preserve"> </w:t>
            </w:r>
            <w:r w:rsidRPr="69D9FCBB">
              <w:rPr>
                <w:lang w:val="en-AU"/>
              </w:rPr>
              <w:t xml:space="preserve">or </w:t>
            </w:r>
          </w:p>
          <w:p w14:paraId="7AEEEF7D" w14:textId="5D30AB07" w:rsidR="004806A3" w:rsidRDefault="001D313F" w:rsidP="69D9FCBB">
            <w:pPr>
              <w:pStyle w:val="ListLetters0"/>
              <w:spacing w:line="240" w:lineRule="auto"/>
            </w:pPr>
            <w:r w:rsidRPr="69D9FCBB">
              <w:rPr>
                <w:lang w:val="en-AU"/>
              </w:rPr>
              <w:t xml:space="preserve">the customer has refused or failed to take on reasonable action towards making payments towards the cost of their on-going energy use, </w:t>
            </w:r>
          </w:p>
          <w:p w14:paraId="06F96E87" w14:textId="24C1DD14" w:rsidR="001D313F" w:rsidRDefault="001D313F" w:rsidP="004806A3">
            <w:pPr>
              <w:pStyle w:val="ListLetters0"/>
              <w:numPr>
                <w:ilvl w:val="0"/>
                <w:numId w:val="0"/>
              </w:numPr>
              <w:spacing w:line="240" w:lineRule="auto"/>
              <w:ind w:left="284"/>
            </w:pPr>
            <w:r>
              <w:t>following discussion between the retailer and the customer around varying the amount payable, or the frequency of those payments, or both, to give the customer more time to lower their energy costs</w:t>
            </w:r>
            <w:r w:rsidR="001473E2">
              <w:t>.</w:t>
            </w:r>
          </w:p>
          <w:p w14:paraId="7A712FF1" w14:textId="77777777" w:rsidR="005D1D00" w:rsidRDefault="005D1D00" w:rsidP="00F046CD">
            <w:pPr>
              <w:pStyle w:val="ListLetters0"/>
              <w:numPr>
                <w:ilvl w:val="0"/>
                <w:numId w:val="0"/>
              </w:numPr>
              <w:spacing w:line="240" w:lineRule="auto"/>
              <w:ind w:left="284"/>
            </w:pPr>
          </w:p>
          <w:p w14:paraId="7856E535" w14:textId="2A415628" w:rsidR="001D313F" w:rsidRDefault="00F046CD" w:rsidP="003E205C">
            <w:pPr>
              <w:pStyle w:val="ListLetters0"/>
              <w:numPr>
                <w:ilvl w:val="0"/>
                <w:numId w:val="0"/>
              </w:numPr>
              <w:spacing w:line="240" w:lineRule="auto"/>
            </w:pPr>
            <w:r w:rsidRPr="00532094">
              <w:t xml:space="preserve">Note: Indicators AS061, AS062, AS070, AS080 are </w:t>
            </w:r>
            <w:r w:rsidR="007E6B08" w:rsidRPr="00532094">
              <w:t>mutually</w:t>
            </w:r>
            <w:r w:rsidRPr="00532094">
              <w:t xml:space="preserve"> exclusive and there should be no overlap or double counting.</w:t>
            </w:r>
          </w:p>
        </w:tc>
      </w:tr>
      <w:tr w:rsidR="001D313F" w:rsidRPr="00736354" w14:paraId="0C1833E4"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0BFB91FB" w14:textId="77777777" w:rsidR="001D313F" w:rsidRDefault="001D313F" w:rsidP="00B42602">
            <w:pPr>
              <w:pStyle w:val="TableBody"/>
            </w:pPr>
            <w:r>
              <w:lastRenderedPageBreak/>
              <w:t>AS091</w:t>
            </w:r>
          </w:p>
        </w:tc>
        <w:tc>
          <w:tcPr>
            <w:tcW w:w="3119" w:type="dxa"/>
          </w:tcPr>
          <w:p w14:paraId="4D1C03E1" w14:textId="77777777" w:rsidR="001D313F" w:rsidRPr="000A4BF1" w:rsidRDefault="001D313F" w:rsidP="00B42602">
            <w:pPr>
              <w:pStyle w:val="TableBody"/>
            </w:pPr>
            <w:r w:rsidRPr="69D9FCBB">
              <w:rPr>
                <w:lang w:val="en-AU"/>
              </w:rPr>
              <w:t xml:space="preserve">Average duration (days) of residential accounts currently receiving tailored assistance (since </w:t>
            </w:r>
            <w:r w:rsidRPr="69D9FCBB">
              <w:rPr>
                <w:rFonts w:ascii="Helv" w:hAnsi="Helv" w:cs="Helv"/>
                <w:color w:val="000000" w:themeColor="text1"/>
                <w:lang w:val="en-AU"/>
              </w:rPr>
              <w:t>1 January 2019</w:t>
            </w:r>
            <w:r w:rsidRPr="69D9FCBB">
              <w:rPr>
                <w:lang w:val="en-AU"/>
              </w:rPr>
              <w:t>)</w:t>
            </w:r>
          </w:p>
        </w:tc>
        <w:tc>
          <w:tcPr>
            <w:tcW w:w="10120" w:type="dxa"/>
          </w:tcPr>
          <w:p w14:paraId="46CDA355" w14:textId="2EB56811" w:rsidR="001D313F" w:rsidRPr="000A4BF1" w:rsidRDefault="001D313F" w:rsidP="00B42602">
            <w:pPr>
              <w:pStyle w:val="TableBody"/>
            </w:pPr>
            <w:r w:rsidRPr="69D9FCBB">
              <w:rPr>
                <w:rFonts w:ascii="Helv" w:hAnsi="Helv" w:cs="Helv"/>
                <w:color w:val="000000" w:themeColor="text1"/>
                <w:lang w:val="en-AU"/>
              </w:rPr>
              <w:t>Reported separately for electricity and gas, the average number of total days from 1 January 2019 an account</w:t>
            </w:r>
            <w:r w:rsidR="001E3CE9" w:rsidRPr="69D9FCBB">
              <w:rPr>
                <w:rFonts w:ascii="Helv" w:hAnsi="Helv" w:cs="Helv"/>
                <w:color w:val="000000" w:themeColor="text1"/>
                <w:lang w:val="en-AU"/>
              </w:rPr>
              <w:t xml:space="preserve"> </w:t>
            </w:r>
            <w:r w:rsidRPr="69D9FCBB">
              <w:rPr>
                <w:rFonts w:ascii="Helv" w:hAnsi="Helv" w:cs="Helv"/>
                <w:color w:val="000000" w:themeColor="text1"/>
                <w:lang w:val="en-AU"/>
              </w:rPr>
              <w:t>has been receiving tailored assistance</w:t>
            </w:r>
            <w:r w:rsidR="004412EA" w:rsidRPr="69D9FCBB">
              <w:rPr>
                <w:rFonts w:ascii="Helv" w:hAnsi="Helv" w:cs="Helv"/>
                <w:color w:val="000000" w:themeColor="text1"/>
                <w:lang w:val="en-AU"/>
              </w:rPr>
              <w:t>, starting from the plan creation date</w:t>
            </w:r>
            <w:r w:rsidRPr="69D9FCBB">
              <w:rPr>
                <w:rFonts w:ascii="Helv" w:hAnsi="Helv" w:cs="Helv"/>
                <w:color w:val="000000" w:themeColor="text1"/>
                <w:lang w:val="en-AU"/>
              </w:rPr>
              <w:t xml:space="preserve"> and is still currently receiving assistance as at the last day of the reporting month. Provide data separately for</w:t>
            </w:r>
            <w:r w:rsidRPr="69D9FCBB">
              <w:rPr>
                <w:lang w:val="en-AU"/>
              </w:rPr>
              <w:t>:</w:t>
            </w:r>
          </w:p>
          <w:p w14:paraId="59FFD07D" w14:textId="77777777" w:rsidR="001D313F" w:rsidRPr="000A4BF1" w:rsidRDefault="001D313F" w:rsidP="00B42602">
            <w:pPr>
              <w:pStyle w:val="TableBody"/>
            </w:pPr>
          </w:p>
          <w:p w14:paraId="45EE38BB" w14:textId="38291F2D" w:rsidR="001D313F" w:rsidRPr="000A4BF1" w:rsidRDefault="001D313F" w:rsidP="00AD62BA">
            <w:pPr>
              <w:pStyle w:val="ListLetters0"/>
              <w:numPr>
                <w:ilvl w:val="0"/>
                <w:numId w:val="17"/>
              </w:numPr>
              <w:spacing w:line="240" w:lineRule="auto"/>
            </w:pPr>
            <w:r w:rsidRPr="0019518A">
              <w:t>customers who can pay at least their on-going usage</w:t>
            </w:r>
            <w:r w:rsidRPr="00F4268D">
              <w:t>, as defined in the definitions.</w:t>
            </w:r>
          </w:p>
          <w:p w14:paraId="5F03384C" w14:textId="594C8FA6" w:rsidR="001D313F" w:rsidRPr="002E596E" w:rsidRDefault="001D313F" w:rsidP="00AD62BA">
            <w:pPr>
              <w:pStyle w:val="ListLetters0"/>
              <w:numPr>
                <w:ilvl w:val="0"/>
                <w:numId w:val="17"/>
              </w:numPr>
              <w:spacing w:line="240" w:lineRule="auto"/>
            </w:pPr>
            <w:r w:rsidRPr="0019518A">
              <w:t>customers who cannot pay their on-going usage</w:t>
            </w:r>
            <w:r w:rsidRPr="00F4268D">
              <w:t>, as defined in the definitions.</w:t>
            </w:r>
          </w:p>
          <w:p w14:paraId="199397B3" w14:textId="77777777" w:rsidR="001D313F" w:rsidRPr="000A4BF1" w:rsidRDefault="001D313F" w:rsidP="00B42602">
            <w:pPr>
              <w:pStyle w:val="TableBody"/>
            </w:pPr>
          </w:p>
          <w:p w14:paraId="4E2F6A92" w14:textId="77777777" w:rsidR="001D313F" w:rsidRPr="000A4BF1" w:rsidRDefault="001D313F" w:rsidP="00B42602">
            <w:pPr>
              <w:pStyle w:val="TableBody"/>
            </w:pPr>
            <w:r w:rsidRPr="69D9FCBB">
              <w:rPr>
                <w:lang w:val="en-AU"/>
              </w:rPr>
              <w:t>Note: This indicator should only measure accounts that are still receiving tailored assistance as at the last day of the reporting month. The duration should not count days an account was not receiving assistance due to completion or suspension of assistance.</w:t>
            </w:r>
          </w:p>
        </w:tc>
      </w:tr>
      <w:tr w:rsidR="003A01DE" w:rsidRPr="00736354" w14:paraId="77E3ABEF"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03A20305" w14:textId="32D84C79" w:rsidR="003A01DE" w:rsidRDefault="003A01DE" w:rsidP="003A01DE">
            <w:pPr>
              <w:pStyle w:val="TableBody"/>
            </w:pPr>
            <w:r w:rsidRPr="00334A7E">
              <w:t>AS100</w:t>
            </w:r>
          </w:p>
        </w:tc>
        <w:tc>
          <w:tcPr>
            <w:tcW w:w="3119" w:type="dxa"/>
          </w:tcPr>
          <w:p w14:paraId="795A7BD4" w14:textId="28B669CC" w:rsidR="003A01DE" w:rsidRPr="00F4268D" w:rsidRDefault="003A01DE" w:rsidP="69D9FCBB">
            <w:pPr>
              <w:pStyle w:val="TableBody"/>
              <w:rPr>
                <w:lang w:val="en-AU"/>
              </w:rPr>
            </w:pPr>
            <w:r w:rsidRPr="69D9FCBB">
              <w:rPr>
                <w:lang w:val="en-AU"/>
              </w:rPr>
              <w:t>Small business accounts receiving payment assistance</w:t>
            </w:r>
          </w:p>
        </w:tc>
        <w:tc>
          <w:tcPr>
            <w:tcW w:w="10120" w:type="dxa"/>
          </w:tcPr>
          <w:p w14:paraId="56081C35" w14:textId="1DCBBB24" w:rsidR="003A01DE" w:rsidRPr="003A01DE" w:rsidRDefault="003A01DE" w:rsidP="69D9FCBB">
            <w:pPr>
              <w:pStyle w:val="TableBody"/>
              <w:rPr>
                <w:rFonts w:ascii="Helv" w:hAnsi="Helv" w:cs="Helv"/>
                <w:color w:val="000000"/>
                <w:lang w:val="en-AU"/>
              </w:rPr>
            </w:pPr>
            <w:r w:rsidRPr="69D9FCBB">
              <w:rPr>
                <w:rFonts w:ascii="Helv" w:hAnsi="Helv" w:cs="Helv"/>
                <w:color w:val="000000" w:themeColor="text1"/>
                <w:lang w:val="en-AU"/>
              </w:rPr>
              <w:t xml:space="preserve">Reported separately for electricity and gas, the count of small business accounts receiving </w:t>
            </w:r>
            <w:r w:rsidR="00C13BC1" w:rsidRPr="69D9FCBB">
              <w:rPr>
                <w:rFonts w:ascii="Helv" w:hAnsi="Helv" w:cs="Helv"/>
                <w:color w:val="000000" w:themeColor="text1"/>
                <w:lang w:val="en-AU"/>
              </w:rPr>
              <w:t>such</w:t>
            </w:r>
            <w:r w:rsidRPr="69D9FCBB">
              <w:rPr>
                <w:rFonts w:ascii="Helv" w:hAnsi="Helv" w:cs="Helv"/>
                <w:color w:val="000000" w:themeColor="text1"/>
                <w:lang w:val="en-AU"/>
              </w:rPr>
              <w:t xml:space="preserve"> </w:t>
            </w:r>
            <w:r w:rsidR="00DC0957" w:rsidRPr="69D9FCBB">
              <w:rPr>
                <w:rFonts w:ascii="Helv" w:hAnsi="Helv" w:cs="Helv"/>
                <w:color w:val="000000" w:themeColor="text1"/>
                <w:lang w:val="en-AU"/>
              </w:rPr>
              <w:t>as payment flexibility to avoid getting into arrears or payment assistance to pay their ongoing</w:t>
            </w:r>
            <w:r w:rsidR="0010104B" w:rsidRPr="69D9FCBB">
              <w:rPr>
                <w:rFonts w:ascii="Helv" w:hAnsi="Helv" w:cs="Helv"/>
                <w:color w:val="000000" w:themeColor="text1"/>
                <w:lang w:val="en-AU"/>
              </w:rPr>
              <w:t xml:space="preserve"> usage</w:t>
            </w:r>
            <w:r w:rsidR="00DC0957" w:rsidRPr="69D9FCBB">
              <w:rPr>
                <w:rFonts w:ascii="Helv" w:hAnsi="Helv" w:cs="Helv"/>
                <w:color w:val="000000" w:themeColor="text1"/>
                <w:lang w:val="en-AU"/>
              </w:rPr>
              <w:t>, pay their arrears or lower their energy cost</w:t>
            </w:r>
            <w:r w:rsidR="001E049D" w:rsidRPr="69D9FCBB">
              <w:rPr>
                <w:rFonts w:ascii="Helv" w:hAnsi="Helv" w:cs="Helv"/>
                <w:color w:val="000000" w:themeColor="text1"/>
                <w:lang w:val="en-AU"/>
              </w:rPr>
              <w:t>,</w:t>
            </w:r>
            <w:r w:rsidRPr="69D9FCBB">
              <w:rPr>
                <w:rFonts w:ascii="Helv" w:hAnsi="Helv" w:cs="Helv"/>
                <w:color w:val="000000" w:themeColor="text1"/>
                <w:lang w:val="en-AU"/>
              </w:rPr>
              <w:t xml:space="preserve"> as at the last day of the reporting month.</w:t>
            </w:r>
          </w:p>
          <w:p w14:paraId="102F0A0E" w14:textId="77777777" w:rsidR="003A01DE" w:rsidRPr="003A01DE" w:rsidRDefault="003A01DE" w:rsidP="003A01DE">
            <w:pPr>
              <w:pStyle w:val="TableBody"/>
              <w:rPr>
                <w:rFonts w:ascii="Helv" w:hAnsi="Helv" w:cs="Helv"/>
                <w:color w:val="000000"/>
              </w:rPr>
            </w:pPr>
          </w:p>
          <w:p w14:paraId="1F4D69E1" w14:textId="680E1387" w:rsidR="003A01DE" w:rsidRPr="009A3CE7" w:rsidRDefault="00726B55" w:rsidP="69D9FCBB">
            <w:pPr>
              <w:pStyle w:val="TableBody"/>
              <w:rPr>
                <w:rFonts w:ascii="Helv" w:hAnsi="Helv" w:cs="Helv"/>
                <w:color w:val="000000"/>
                <w:lang w:val="en-AU"/>
              </w:rPr>
            </w:pPr>
            <w:r w:rsidRPr="69D9FCBB">
              <w:rPr>
                <w:rFonts w:ascii="Helv" w:hAnsi="Helv" w:cs="Helv"/>
                <w:color w:val="000000" w:themeColor="text1"/>
                <w:lang w:val="en-AU"/>
              </w:rPr>
              <w:t>Note: Small business accounts are those consuming less than 40 MWh of electricity or 1</w:t>
            </w:r>
            <w:r w:rsidR="00635B9D" w:rsidRPr="69D9FCBB">
              <w:rPr>
                <w:rFonts w:ascii="Helv" w:hAnsi="Helv" w:cs="Helv"/>
                <w:color w:val="000000" w:themeColor="text1"/>
                <w:lang w:val="en-AU"/>
              </w:rPr>
              <w:t>,</w:t>
            </w:r>
            <w:r w:rsidRPr="69D9FCBB">
              <w:rPr>
                <w:rFonts w:ascii="Helv" w:hAnsi="Helv" w:cs="Helv"/>
                <w:color w:val="000000" w:themeColor="text1"/>
                <w:lang w:val="en-AU"/>
              </w:rPr>
              <w:t>000 GJ of gas a year. This indicator should be limited only to customers receiving their current round of payment assistance. Our definition assumes that customer arrears are based on the unpaid invoices of a customer.</w:t>
            </w:r>
          </w:p>
        </w:tc>
      </w:tr>
      <w:tr w:rsidR="003A01DE" w:rsidRPr="00736354" w14:paraId="42909617"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7AE4637D" w14:textId="2EFA9EEA" w:rsidR="003A01DE" w:rsidRDefault="003A01DE" w:rsidP="003A01DE">
            <w:pPr>
              <w:pStyle w:val="TableBody"/>
            </w:pPr>
            <w:r w:rsidRPr="00334A7E">
              <w:lastRenderedPageBreak/>
              <w:t>AS110</w:t>
            </w:r>
          </w:p>
        </w:tc>
        <w:tc>
          <w:tcPr>
            <w:tcW w:w="3119" w:type="dxa"/>
          </w:tcPr>
          <w:p w14:paraId="26C9A700" w14:textId="79056DA7" w:rsidR="003A01DE" w:rsidRPr="00F4268D" w:rsidRDefault="003A01DE" w:rsidP="003A01DE">
            <w:pPr>
              <w:pStyle w:val="TableBody"/>
            </w:pPr>
            <w:r w:rsidRPr="00BB59EA">
              <w:t>Residential accounts that deferred payments</w:t>
            </w:r>
          </w:p>
        </w:tc>
        <w:tc>
          <w:tcPr>
            <w:tcW w:w="10120" w:type="dxa"/>
          </w:tcPr>
          <w:p w14:paraId="211876C1" w14:textId="6666C2D0" w:rsidR="003A01DE" w:rsidRPr="009A3CE7" w:rsidRDefault="003A01DE" w:rsidP="003A01DE">
            <w:pPr>
              <w:pStyle w:val="TableBody"/>
              <w:rPr>
                <w:rFonts w:ascii="Helv" w:hAnsi="Helv" w:cs="Helv"/>
                <w:color w:val="000000"/>
              </w:rPr>
            </w:pPr>
            <w:r w:rsidRPr="00D536FD">
              <w:t>Reported separately for electricity and gas, the count of residential accounts deferring payments as at the last day of the reporting month.</w:t>
            </w:r>
          </w:p>
        </w:tc>
      </w:tr>
      <w:tr w:rsidR="003A01DE" w:rsidRPr="00736354" w14:paraId="02B2244D"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396E4F04" w14:textId="5FAF527E" w:rsidR="003A01DE" w:rsidRDefault="003A01DE" w:rsidP="003A01DE">
            <w:pPr>
              <w:pStyle w:val="TableBody"/>
            </w:pPr>
            <w:r w:rsidRPr="00334A7E">
              <w:t>AS111</w:t>
            </w:r>
          </w:p>
        </w:tc>
        <w:tc>
          <w:tcPr>
            <w:tcW w:w="3119" w:type="dxa"/>
          </w:tcPr>
          <w:p w14:paraId="57DA2ED5" w14:textId="604CA8DC" w:rsidR="003A01DE" w:rsidRPr="00F4268D" w:rsidRDefault="003A01DE" w:rsidP="003A01DE">
            <w:pPr>
              <w:pStyle w:val="TableBody"/>
            </w:pPr>
            <w:r w:rsidRPr="00BB59EA">
              <w:t>Small business accounts that deferred payments</w:t>
            </w:r>
          </w:p>
        </w:tc>
        <w:tc>
          <w:tcPr>
            <w:tcW w:w="10120" w:type="dxa"/>
          </w:tcPr>
          <w:p w14:paraId="00B01B11" w14:textId="77777777" w:rsidR="003A01DE" w:rsidRDefault="003A01DE" w:rsidP="003A01DE">
            <w:pPr>
              <w:pStyle w:val="TableBody"/>
            </w:pPr>
            <w:r w:rsidRPr="00D536FD">
              <w:t xml:space="preserve">Reported separately for electricity and gas, the count of small business </w:t>
            </w:r>
            <w:r w:rsidR="00DC266A" w:rsidRPr="00D536FD">
              <w:t>accounts deferring</w:t>
            </w:r>
            <w:r w:rsidRPr="00D536FD">
              <w:t xml:space="preserve"> payments as at the last day of the reporting month.</w:t>
            </w:r>
          </w:p>
          <w:p w14:paraId="64582432" w14:textId="77777777" w:rsidR="00F7711D" w:rsidRDefault="00F7711D" w:rsidP="003A01DE">
            <w:pPr>
              <w:pStyle w:val="TableBody"/>
            </w:pPr>
          </w:p>
          <w:p w14:paraId="68438E2C" w14:textId="6A691F01" w:rsidR="00F7711D" w:rsidRPr="009A3CE7" w:rsidRDefault="00F7711D" w:rsidP="003A01DE">
            <w:pPr>
              <w:pStyle w:val="TableBody"/>
              <w:rPr>
                <w:rFonts w:ascii="Helv" w:hAnsi="Helv" w:cs="Helv"/>
                <w:color w:val="000000"/>
              </w:rPr>
            </w:pPr>
            <w:r w:rsidRPr="00F7711D">
              <w:rPr>
                <w:rFonts w:ascii="Helv" w:hAnsi="Helv" w:cs="Helv"/>
                <w:color w:val="000000"/>
              </w:rPr>
              <w:t>Note: Small business accounts are those consuming less than 40 MWh of electricity or 1</w:t>
            </w:r>
            <w:r w:rsidR="00395C51">
              <w:rPr>
                <w:rFonts w:ascii="Helv" w:hAnsi="Helv" w:cs="Helv"/>
                <w:color w:val="000000"/>
              </w:rPr>
              <w:t>,</w:t>
            </w:r>
            <w:r w:rsidRPr="00F7711D">
              <w:rPr>
                <w:rFonts w:ascii="Helv" w:hAnsi="Helv" w:cs="Helv"/>
                <w:color w:val="000000"/>
              </w:rPr>
              <w:t>000 GJ of gas a year.</w:t>
            </w:r>
          </w:p>
        </w:tc>
      </w:tr>
      <w:tr w:rsidR="003A01DE" w:rsidRPr="00736354" w14:paraId="141E206C"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7D5C0878" w14:textId="63FCA3A8" w:rsidR="003A01DE" w:rsidRDefault="003A01DE" w:rsidP="003A01DE">
            <w:pPr>
              <w:pStyle w:val="TableBody"/>
            </w:pPr>
            <w:r w:rsidRPr="00334A7E">
              <w:t>AS120</w:t>
            </w:r>
          </w:p>
        </w:tc>
        <w:tc>
          <w:tcPr>
            <w:tcW w:w="3119" w:type="dxa"/>
          </w:tcPr>
          <w:p w14:paraId="4EBDE631" w14:textId="77F6F03C" w:rsidR="003A01DE" w:rsidRPr="00F4268D" w:rsidRDefault="003A01DE" w:rsidP="003A01DE">
            <w:pPr>
              <w:pStyle w:val="TableBody"/>
            </w:pPr>
            <w:r w:rsidRPr="00BB59EA">
              <w:t>Other residential accounts with arrears</w:t>
            </w:r>
          </w:p>
        </w:tc>
        <w:tc>
          <w:tcPr>
            <w:tcW w:w="10120" w:type="dxa"/>
          </w:tcPr>
          <w:p w14:paraId="179DF76D" w14:textId="54784E7B" w:rsidR="00BE3C08" w:rsidRDefault="00BE3C08" w:rsidP="00D07867">
            <w:pPr>
              <w:pStyle w:val="TableBody"/>
            </w:pPr>
            <w:r w:rsidRPr="69D9FCBB">
              <w:rPr>
                <w:lang w:val="en-AU"/>
              </w:rPr>
              <w:t>Reported separately for electricity and gas, the count of other residential accounts with arrears - that are not included in the residential accounts receiving tailored assistance or in the residential accounts deferring payments, as at the last day of the reporting month.</w:t>
            </w:r>
          </w:p>
          <w:p w14:paraId="138D34EC" w14:textId="77777777" w:rsidR="00D07867" w:rsidRPr="00E22396" w:rsidRDefault="00D07867" w:rsidP="00AB2B3F">
            <w:pPr>
              <w:pStyle w:val="TableBody"/>
            </w:pPr>
          </w:p>
          <w:p w14:paraId="2229D828" w14:textId="4FBAFE6D" w:rsidR="00BE3C08" w:rsidRPr="00543D4E" w:rsidRDefault="00BE3C08" w:rsidP="00D07867">
            <w:pPr>
              <w:pStyle w:val="TableBody"/>
            </w:pPr>
            <w:r w:rsidRPr="00543D4E">
              <w:t xml:space="preserve">This indicator should </w:t>
            </w:r>
            <w:r w:rsidRPr="00AB2B3F">
              <w:rPr>
                <w:rFonts w:ascii="Arial" w:hAnsi="Arial" w:cs="Arial"/>
              </w:rPr>
              <w:t xml:space="preserve">be </w:t>
            </w:r>
            <w:r w:rsidR="00CF7EAB" w:rsidRPr="00AB2B3F">
              <w:rPr>
                <w:rFonts w:ascii="Arial" w:hAnsi="Arial" w:cs="Arial"/>
              </w:rPr>
              <w:t xml:space="preserve">reported </w:t>
            </w:r>
            <w:r w:rsidRPr="00407FEB">
              <w:rPr>
                <w:rFonts w:ascii="Arial" w:hAnsi="Arial" w:cs="Arial"/>
              </w:rPr>
              <w:t>into</w:t>
            </w:r>
            <w:r w:rsidRPr="00543D4E">
              <w:t xml:space="preserve"> two subsets:</w:t>
            </w:r>
          </w:p>
          <w:p w14:paraId="110A53EB" w14:textId="48F1F43E" w:rsidR="00BE3C08" w:rsidRDefault="00BE3C08" w:rsidP="00AD62BA">
            <w:pPr>
              <w:pStyle w:val="TableBody"/>
              <w:numPr>
                <w:ilvl w:val="0"/>
                <w:numId w:val="33"/>
              </w:numPr>
              <w:rPr>
                <w:lang w:val="en-AU"/>
              </w:rPr>
            </w:pPr>
            <w:r w:rsidRPr="00BE3C08">
              <w:rPr>
                <w:lang w:val="en-AU"/>
              </w:rPr>
              <w:t xml:space="preserve">Residential accounts that owe less than $300 </w:t>
            </w:r>
            <w:r w:rsidR="005A17ED" w:rsidRPr="00E22396">
              <w:rPr>
                <w:rFonts w:ascii="Arial" w:hAnsi="Arial" w:cs="Arial"/>
              </w:rPr>
              <w:t>as at the last day of the reporting month</w:t>
            </w:r>
          </w:p>
          <w:p w14:paraId="6634D6B7" w14:textId="0C60F37B" w:rsidR="003A01DE" w:rsidRPr="00AB2B3F" w:rsidRDefault="00BE3C08" w:rsidP="00AD62BA">
            <w:pPr>
              <w:pStyle w:val="TableBody"/>
              <w:numPr>
                <w:ilvl w:val="0"/>
                <w:numId w:val="33"/>
              </w:numPr>
              <w:rPr>
                <w:lang w:val="en-AU"/>
              </w:rPr>
            </w:pPr>
            <w:r w:rsidRPr="00BE3C08">
              <w:t xml:space="preserve">Residential accounts that owe greater than or equal to $300 </w:t>
            </w:r>
            <w:r w:rsidR="005A17ED" w:rsidRPr="00E22396">
              <w:rPr>
                <w:rFonts w:ascii="Arial" w:hAnsi="Arial" w:cs="Arial"/>
              </w:rPr>
              <w:t>as at the last day of the reporting month</w:t>
            </w:r>
            <w:r w:rsidRPr="00BE3C08">
              <w:t>.</w:t>
            </w:r>
          </w:p>
        </w:tc>
      </w:tr>
      <w:tr w:rsidR="003A01DE" w:rsidRPr="00736354" w14:paraId="2C821CCF"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19C5AA78" w14:textId="6E1F55D8" w:rsidR="003A01DE" w:rsidRDefault="003A01DE" w:rsidP="003A01DE">
            <w:pPr>
              <w:pStyle w:val="TableBody"/>
            </w:pPr>
            <w:r w:rsidRPr="00334A7E">
              <w:t>AS121</w:t>
            </w:r>
          </w:p>
        </w:tc>
        <w:tc>
          <w:tcPr>
            <w:tcW w:w="3119" w:type="dxa"/>
          </w:tcPr>
          <w:p w14:paraId="4F297B7C" w14:textId="576B38B6" w:rsidR="003A01DE" w:rsidRPr="00F4268D" w:rsidRDefault="003A01DE" w:rsidP="003A01DE">
            <w:pPr>
              <w:pStyle w:val="TableBody"/>
            </w:pPr>
            <w:r w:rsidRPr="00BB59EA">
              <w:t>Other small business accounts with arrears</w:t>
            </w:r>
          </w:p>
        </w:tc>
        <w:tc>
          <w:tcPr>
            <w:tcW w:w="10120" w:type="dxa"/>
          </w:tcPr>
          <w:p w14:paraId="0341B2A7" w14:textId="5D62A07D" w:rsidR="003A01DE" w:rsidRDefault="003A01DE" w:rsidP="003A01DE">
            <w:pPr>
              <w:pStyle w:val="TableBody"/>
            </w:pPr>
            <w:r w:rsidRPr="69D9FCBB">
              <w:rPr>
                <w:lang w:val="en-AU"/>
              </w:rPr>
              <w:t>Reported separately for electricity and gas, the count of other small business accounts with arrears - that are not included in the small business accounts receiving payment assistance or in the small business accounts deferring payments, as at the last day of the reporting month.</w:t>
            </w:r>
          </w:p>
          <w:p w14:paraId="6BB2B006" w14:textId="77777777" w:rsidR="00F7711D" w:rsidRDefault="00F7711D" w:rsidP="003A01DE">
            <w:pPr>
              <w:pStyle w:val="TableBody"/>
            </w:pPr>
          </w:p>
          <w:p w14:paraId="4D06D9D8" w14:textId="0CA8DAAC" w:rsidR="0096155C" w:rsidRPr="00543D4E" w:rsidRDefault="0096155C" w:rsidP="0096155C">
            <w:pPr>
              <w:pStyle w:val="TableBody"/>
            </w:pPr>
            <w:r w:rsidRPr="00543D4E">
              <w:t xml:space="preserve">This indicator should </w:t>
            </w:r>
            <w:r w:rsidRPr="00AB2B3F">
              <w:rPr>
                <w:rFonts w:ascii="Arial" w:hAnsi="Arial" w:cs="Arial"/>
              </w:rPr>
              <w:t xml:space="preserve">be </w:t>
            </w:r>
            <w:r w:rsidR="00CF7EAB" w:rsidRPr="00AB2B3F">
              <w:rPr>
                <w:rFonts w:ascii="Arial" w:hAnsi="Arial" w:cs="Arial"/>
              </w:rPr>
              <w:t xml:space="preserve">reported </w:t>
            </w:r>
            <w:r w:rsidRPr="00407FEB">
              <w:rPr>
                <w:rFonts w:ascii="Arial" w:hAnsi="Arial" w:cs="Arial"/>
              </w:rPr>
              <w:t>into t</w:t>
            </w:r>
            <w:r w:rsidRPr="00543D4E">
              <w:t>wo subsets:</w:t>
            </w:r>
          </w:p>
          <w:p w14:paraId="0DE93EE0" w14:textId="043136F4" w:rsidR="0096155C" w:rsidRDefault="0096155C" w:rsidP="00AD62BA">
            <w:pPr>
              <w:pStyle w:val="TableBody"/>
              <w:numPr>
                <w:ilvl w:val="0"/>
                <w:numId w:val="35"/>
              </w:numPr>
              <w:rPr>
                <w:lang w:val="en-AU"/>
              </w:rPr>
            </w:pPr>
            <w:r>
              <w:rPr>
                <w:lang w:val="en-AU"/>
              </w:rPr>
              <w:t>Small business</w:t>
            </w:r>
            <w:r w:rsidRPr="00BE3C08">
              <w:rPr>
                <w:lang w:val="en-AU"/>
              </w:rPr>
              <w:t xml:space="preserve"> accounts that owe less than $300 </w:t>
            </w:r>
            <w:r w:rsidR="005A17ED" w:rsidRPr="00E22396">
              <w:rPr>
                <w:rFonts w:ascii="Arial" w:hAnsi="Arial" w:cs="Arial"/>
              </w:rPr>
              <w:t>as at the last day of the reporting month</w:t>
            </w:r>
          </w:p>
          <w:p w14:paraId="14A34EB6" w14:textId="2D40F188" w:rsidR="0096155C" w:rsidRPr="00AB2B3F" w:rsidRDefault="0096155C" w:rsidP="00AD62BA">
            <w:pPr>
              <w:pStyle w:val="TableBody"/>
              <w:numPr>
                <w:ilvl w:val="0"/>
                <w:numId w:val="35"/>
              </w:numPr>
              <w:rPr>
                <w:lang w:val="en-AU"/>
              </w:rPr>
            </w:pPr>
            <w:r>
              <w:t>Small business</w:t>
            </w:r>
            <w:r w:rsidRPr="00BE3C08">
              <w:t xml:space="preserve"> accounts that owe greater than or equal to $300 </w:t>
            </w:r>
            <w:r w:rsidR="005A17ED" w:rsidRPr="00E22396">
              <w:rPr>
                <w:rFonts w:ascii="Arial" w:hAnsi="Arial" w:cs="Arial"/>
              </w:rPr>
              <w:t>as at the last day of the reporting month</w:t>
            </w:r>
            <w:r w:rsidR="00DD7B89">
              <w:rPr>
                <w:rFonts w:ascii="Arial" w:hAnsi="Arial" w:cs="Arial"/>
              </w:rPr>
              <w:t>.</w:t>
            </w:r>
          </w:p>
          <w:p w14:paraId="5ABD96DB" w14:textId="77777777" w:rsidR="0096155C" w:rsidRDefault="0096155C" w:rsidP="0096155C">
            <w:pPr>
              <w:pStyle w:val="TableBody"/>
            </w:pPr>
          </w:p>
          <w:p w14:paraId="05731F3D" w14:textId="5EB3E21A" w:rsidR="00F7711D" w:rsidRPr="009A3CE7" w:rsidRDefault="00F7711D" w:rsidP="003A01DE">
            <w:pPr>
              <w:pStyle w:val="TableBody"/>
              <w:rPr>
                <w:rFonts w:ascii="Helv" w:hAnsi="Helv" w:cs="Helv"/>
                <w:color w:val="000000"/>
              </w:rPr>
            </w:pPr>
            <w:r w:rsidRPr="00F7711D">
              <w:rPr>
                <w:rFonts w:ascii="Helv" w:hAnsi="Helv" w:cs="Helv"/>
                <w:color w:val="000000"/>
              </w:rPr>
              <w:t>Note: Small business accounts are those consuming less than 40 MWh of electricity or 1</w:t>
            </w:r>
            <w:r w:rsidR="001017FC">
              <w:rPr>
                <w:rFonts w:ascii="Helv" w:hAnsi="Helv" w:cs="Helv"/>
                <w:color w:val="000000"/>
              </w:rPr>
              <w:t>,</w:t>
            </w:r>
            <w:r w:rsidRPr="00F7711D">
              <w:rPr>
                <w:rFonts w:ascii="Helv" w:hAnsi="Helv" w:cs="Helv"/>
                <w:color w:val="000000"/>
              </w:rPr>
              <w:t>000 GJ of gas a year.</w:t>
            </w:r>
          </w:p>
        </w:tc>
      </w:tr>
    </w:tbl>
    <w:p w14:paraId="2FE39BAA" w14:textId="77777777" w:rsidR="001D313F" w:rsidRPr="009027CB" w:rsidRDefault="001D313F" w:rsidP="0045527E">
      <w:pPr>
        <w:pStyle w:val="Heading2numbered"/>
        <w:ind w:left="851"/>
      </w:pPr>
      <w:bookmarkStart w:id="586" w:name="_Toc45881129"/>
      <w:bookmarkStart w:id="587" w:name="_Toc219100739"/>
      <w:r>
        <w:t>Arrears indicators</w:t>
      </w:r>
      <w:bookmarkEnd w:id="586"/>
      <w:bookmarkEnd w:id="587"/>
    </w:p>
    <w:tbl>
      <w:tblPr>
        <w:tblStyle w:val="TableGrid"/>
        <w:tblW w:w="14260" w:type="dxa"/>
        <w:tblLayout w:type="fixed"/>
        <w:tblLook w:val="04A0" w:firstRow="1" w:lastRow="0" w:firstColumn="1" w:lastColumn="0" w:noHBand="0" w:noVBand="1"/>
      </w:tblPr>
      <w:tblGrid>
        <w:gridCol w:w="1163"/>
        <w:gridCol w:w="3119"/>
        <w:gridCol w:w="9978"/>
      </w:tblGrid>
      <w:tr w:rsidR="001D313F" w:rsidRPr="000C445B" w14:paraId="1CDD8C2B" w14:textId="77777777" w:rsidTr="69D9FCBB">
        <w:trPr>
          <w:cnfStyle w:val="100000000000" w:firstRow="1" w:lastRow="0" w:firstColumn="0" w:lastColumn="0" w:oddVBand="0" w:evenVBand="0" w:oddHBand="0" w:evenHBand="0" w:firstRowFirstColumn="0" w:firstRowLastColumn="0" w:lastRowFirstColumn="0" w:lastRowLastColumn="0"/>
        </w:trPr>
        <w:tc>
          <w:tcPr>
            <w:tcW w:w="1163" w:type="dxa"/>
          </w:tcPr>
          <w:p w14:paraId="49D7951C" w14:textId="77777777" w:rsidR="001D313F" w:rsidRPr="00E23214" w:rsidRDefault="001D313F" w:rsidP="00B42602">
            <w:pPr>
              <w:pStyle w:val="TableHeading"/>
            </w:pPr>
            <w:r w:rsidRPr="00E23214">
              <w:t>Ref.</w:t>
            </w:r>
          </w:p>
        </w:tc>
        <w:tc>
          <w:tcPr>
            <w:tcW w:w="3119" w:type="dxa"/>
          </w:tcPr>
          <w:p w14:paraId="6E803088" w14:textId="77777777" w:rsidR="001D313F" w:rsidRPr="00E23214" w:rsidRDefault="001D313F" w:rsidP="00B42602">
            <w:pPr>
              <w:pStyle w:val="TableHeading"/>
            </w:pPr>
            <w:r w:rsidRPr="00E23214">
              <w:t>Indicators</w:t>
            </w:r>
          </w:p>
        </w:tc>
        <w:tc>
          <w:tcPr>
            <w:tcW w:w="9978" w:type="dxa"/>
          </w:tcPr>
          <w:p w14:paraId="46D2B7AF" w14:textId="77777777" w:rsidR="001D313F" w:rsidRPr="00E23214" w:rsidRDefault="001D313F" w:rsidP="00B42602">
            <w:pPr>
              <w:pStyle w:val="TableHeading"/>
            </w:pPr>
            <w:r w:rsidRPr="69D9FCBB">
              <w:rPr>
                <w:lang w:val="en-AU"/>
              </w:rPr>
              <w:t>Retailers are required to report the following data</w:t>
            </w:r>
          </w:p>
        </w:tc>
      </w:tr>
      <w:tr w:rsidR="001D313F" w:rsidRPr="000C445B" w14:paraId="726CEB68"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A570E0E" w14:textId="77777777" w:rsidR="001D313F" w:rsidRPr="007073E1" w:rsidRDefault="001D313F" w:rsidP="00B42602">
            <w:pPr>
              <w:pStyle w:val="TableBody"/>
            </w:pPr>
            <w:r>
              <w:lastRenderedPageBreak/>
              <w:t>AR011</w:t>
            </w:r>
          </w:p>
        </w:tc>
        <w:tc>
          <w:tcPr>
            <w:tcW w:w="3119" w:type="dxa"/>
          </w:tcPr>
          <w:p w14:paraId="78C33761" w14:textId="77777777" w:rsidR="001D313F" w:rsidRPr="00D31A16" w:rsidRDefault="001D313F" w:rsidP="00B42602">
            <w:pPr>
              <w:pStyle w:val="TableBody"/>
            </w:pPr>
            <w:r w:rsidRPr="69D9FCBB">
              <w:rPr>
                <w:lang w:val="en-AU"/>
              </w:rPr>
              <w:t>Average total arrears of residential accounts receiving tailored assistance ($)</w:t>
            </w:r>
          </w:p>
        </w:tc>
        <w:tc>
          <w:tcPr>
            <w:tcW w:w="9978" w:type="dxa"/>
          </w:tcPr>
          <w:p w14:paraId="74306DA9" w14:textId="0F8712BE" w:rsidR="001D313F" w:rsidRPr="0019518A" w:rsidRDefault="001D313F" w:rsidP="00B42602">
            <w:pPr>
              <w:pStyle w:val="TableBody"/>
            </w:pPr>
            <w:r w:rsidRPr="69D9FCBB">
              <w:rPr>
                <w:lang w:val="en-AU"/>
              </w:rPr>
              <w:t>Reported separately for electricity and gas, the average total arrears of each account receiving tailored assistance as at the last day of reporting month. Provide data separately for:</w:t>
            </w:r>
          </w:p>
          <w:p w14:paraId="00EBDC1E" w14:textId="77777777" w:rsidR="001D313F" w:rsidRPr="0019518A" w:rsidRDefault="001D313F" w:rsidP="00B42602">
            <w:pPr>
              <w:pStyle w:val="TableBody"/>
            </w:pPr>
          </w:p>
          <w:p w14:paraId="736817C7" w14:textId="44BC56D6" w:rsidR="001D313F" w:rsidRPr="0019518A" w:rsidRDefault="001D313F" w:rsidP="00AD62BA">
            <w:pPr>
              <w:pStyle w:val="ListLetters0"/>
              <w:numPr>
                <w:ilvl w:val="0"/>
                <w:numId w:val="16"/>
              </w:numPr>
              <w:spacing w:line="240" w:lineRule="auto"/>
            </w:pPr>
            <w:r w:rsidRPr="0019518A">
              <w:t xml:space="preserve">accounts </w:t>
            </w:r>
            <w:r w:rsidR="00737959">
              <w:t>that</w:t>
            </w:r>
            <w:r w:rsidR="00737959" w:rsidRPr="0019518A">
              <w:t xml:space="preserve"> </w:t>
            </w:r>
            <w:r w:rsidRPr="0019518A">
              <w:t>can pay at least their on-going usage</w:t>
            </w:r>
            <w:r w:rsidRPr="00F4268D">
              <w:t xml:space="preserve">, as </w:t>
            </w:r>
            <w:r w:rsidRPr="00D31A16">
              <w:t>defined in the definitions.</w:t>
            </w:r>
          </w:p>
          <w:p w14:paraId="18E78B61" w14:textId="21FBB6AA" w:rsidR="001D313F" w:rsidRDefault="001D313F" w:rsidP="00BA518A">
            <w:pPr>
              <w:pStyle w:val="ListLetters0"/>
              <w:spacing w:line="240" w:lineRule="auto"/>
            </w:pPr>
            <w:r w:rsidRPr="0019518A">
              <w:t xml:space="preserve">accounts </w:t>
            </w:r>
            <w:r w:rsidR="00737959">
              <w:t>that</w:t>
            </w:r>
            <w:r w:rsidR="00737959" w:rsidRPr="0019518A">
              <w:t xml:space="preserve"> </w:t>
            </w:r>
            <w:r w:rsidRPr="0019518A">
              <w:t>cannot pay their on-going usage</w:t>
            </w:r>
            <w:r w:rsidRPr="00F4268D">
              <w:t>, as defined in the definitions.</w:t>
            </w:r>
          </w:p>
          <w:p w14:paraId="400B0727" w14:textId="77777777" w:rsidR="00BC6A91" w:rsidRDefault="00BC6A91" w:rsidP="008D7D8C">
            <w:pPr>
              <w:pStyle w:val="ListLetters0"/>
              <w:numPr>
                <w:ilvl w:val="0"/>
                <w:numId w:val="0"/>
              </w:numPr>
              <w:spacing w:line="240" w:lineRule="auto"/>
            </w:pPr>
          </w:p>
          <w:p w14:paraId="7B6525ED" w14:textId="17AF6D91" w:rsidR="001D313F" w:rsidRPr="00D31A16" w:rsidRDefault="00585D1A" w:rsidP="00BC6A91">
            <w:pPr>
              <w:pStyle w:val="ListLetters0"/>
              <w:numPr>
                <w:ilvl w:val="0"/>
                <w:numId w:val="0"/>
              </w:numPr>
              <w:spacing w:line="240" w:lineRule="auto"/>
            </w:pPr>
            <w:r w:rsidRPr="00585D1A">
              <w:t>Note: These are the same accounts as referred to in AS022.</w:t>
            </w:r>
          </w:p>
        </w:tc>
      </w:tr>
      <w:tr w:rsidR="001D313F" w:rsidRPr="000C445B" w14:paraId="6778E8E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578FEDCA" w14:textId="77777777" w:rsidR="001D313F" w:rsidRPr="003625B8" w:rsidRDefault="001D313F" w:rsidP="00B42602">
            <w:pPr>
              <w:pStyle w:val="TableBody"/>
            </w:pPr>
            <w:r>
              <w:t>AR021</w:t>
            </w:r>
          </w:p>
        </w:tc>
        <w:tc>
          <w:tcPr>
            <w:tcW w:w="3119" w:type="dxa"/>
          </w:tcPr>
          <w:p w14:paraId="47A245B5" w14:textId="77777777" w:rsidR="001D313F" w:rsidRPr="00F62B96" w:rsidRDefault="001D313F" w:rsidP="00B42602">
            <w:pPr>
              <w:pStyle w:val="TableBody"/>
            </w:pPr>
            <w:r w:rsidRPr="69D9FCBB">
              <w:rPr>
                <w:lang w:val="en-AU"/>
              </w:rPr>
              <w:t>Average total arrears of residential accounts commencing tailored assistance ($)</w:t>
            </w:r>
          </w:p>
        </w:tc>
        <w:tc>
          <w:tcPr>
            <w:tcW w:w="9978" w:type="dxa"/>
          </w:tcPr>
          <w:p w14:paraId="37591D1A" w14:textId="1D5A44EF" w:rsidR="001D313F" w:rsidRPr="00F4268D" w:rsidRDefault="001D313F" w:rsidP="00B42602">
            <w:pPr>
              <w:pStyle w:val="TableBody"/>
            </w:pPr>
            <w:r w:rsidRPr="69D9FCBB">
              <w:rPr>
                <w:lang w:val="en-AU"/>
              </w:rPr>
              <w:t>Reported separately for electricity and gas, the average total arrears of account</w:t>
            </w:r>
            <w:r w:rsidR="00AF4C20" w:rsidRPr="69D9FCBB">
              <w:rPr>
                <w:lang w:val="en-AU"/>
              </w:rPr>
              <w:t>s</w:t>
            </w:r>
            <w:r w:rsidRPr="69D9FCBB">
              <w:rPr>
                <w:lang w:val="en-AU"/>
              </w:rPr>
              <w:t xml:space="preserve"> upon commencement of tailored assistance during the reporting month. Provide data separately for:</w:t>
            </w:r>
          </w:p>
          <w:p w14:paraId="70BE3AF2" w14:textId="77777777" w:rsidR="001D313F" w:rsidRPr="0019518A" w:rsidRDefault="001D313F" w:rsidP="00B42602">
            <w:pPr>
              <w:pStyle w:val="TableBody"/>
            </w:pPr>
          </w:p>
          <w:p w14:paraId="4CE84136" w14:textId="1805389D" w:rsidR="001D313F" w:rsidRPr="00F62B96" w:rsidRDefault="001D313F" w:rsidP="00AD62BA">
            <w:pPr>
              <w:pStyle w:val="ListLetters0"/>
              <w:numPr>
                <w:ilvl w:val="0"/>
                <w:numId w:val="24"/>
              </w:numPr>
              <w:spacing w:line="240" w:lineRule="auto"/>
            </w:pPr>
            <w:r w:rsidRPr="0019518A">
              <w:t xml:space="preserve">accounts </w:t>
            </w:r>
            <w:r w:rsidR="002A77BC">
              <w:t>that</w:t>
            </w:r>
            <w:r w:rsidR="002A77BC" w:rsidRPr="0019518A">
              <w:t xml:space="preserve"> </w:t>
            </w:r>
            <w:r w:rsidRPr="0019518A">
              <w:t>can pay at least their on-going usage</w:t>
            </w:r>
            <w:r w:rsidRPr="00F4268D">
              <w:t>, as defined in the definitions.</w:t>
            </w:r>
          </w:p>
          <w:p w14:paraId="051A92A8" w14:textId="2AE51FAE" w:rsidR="001D313F" w:rsidRPr="00F62B96" w:rsidRDefault="001D313F" w:rsidP="00BA518A">
            <w:pPr>
              <w:pStyle w:val="ListLetters0"/>
              <w:spacing w:line="240" w:lineRule="auto"/>
            </w:pPr>
            <w:r w:rsidRPr="0019518A">
              <w:t xml:space="preserve">accounts </w:t>
            </w:r>
            <w:r w:rsidR="002A77BC">
              <w:t>that</w:t>
            </w:r>
            <w:r w:rsidR="002A77BC" w:rsidRPr="0019518A">
              <w:t xml:space="preserve"> </w:t>
            </w:r>
            <w:r w:rsidRPr="0019518A">
              <w:t>cannot pay their on-going usage</w:t>
            </w:r>
            <w:r w:rsidRPr="00F4268D">
              <w:t>, as defined in the definitions.</w:t>
            </w:r>
          </w:p>
        </w:tc>
      </w:tr>
      <w:tr w:rsidR="001D313F" w:rsidRPr="000C445B" w14:paraId="47C17F95"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48CF19E" w14:textId="77777777" w:rsidR="001D313F" w:rsidRDefault="001D313F" w:rsidP="00B42602">
            <w:pPr>
              <w:pStyle w:val="TableBody"/>
            </w:pPr>
            <w:r>
              <w:t>AR031</w:t>
            </w:r>
          </w:p>
        </w:tc>
        <w:tc>
          <w:tcPr>
            <w:tcW w:w="3119" w:type="dxa"/>
          </w:tcPr>
          <w:p w14:paraId="4E1DF73D" w14:textId="06F75BC5" w:rsidR="001D313F" w:rsidRDefault="001D313F" w:rsidP="00B42602">
            <w:pPr>
              <w:pStyle w:val="TableBody"/>
            </w:pPr>
            <w:r w:rsidRPr="69D9FCBB">
              <w:rPr>
                <w:lang w:val="en-AU"/>
              </w:rPr>
              <w:br w:type="page"/>
              <w:t xml:space="preserve">Residential accounts </w:t>
            </w:r>
            <w:r w:rsidR="002A77BC" w:rsidRPr="69D9FCBB">
              <w:rPr>
                <w:lang w:val="en-AU"/>
              </w:rPr>
              <w:t xml:space="preserve">that </w:t>
            </w:r>
            <w:r w:rsidRPr="69D9FCBB">
              <w:rPr>
                <w:lang w:val="en-AU"/>
              </w:rPr>
              <w:t>commenced tailored assistance and their totals arrears</w:t>
            </w:r>
          </w:p>
        </w:tc>
        <w:tc>
          <w:tcPr>
            <w:tcW w:w="9978" w:type="dxa"/>
          </w:tcPr>
          <w:p w14:paraId="6EA2CBE1" w14:textId="640914DA" w:rsidR="001D313F" w:rsidRDefault="001D313F" w:rsidP="00B42602">
            <w:pPr>
              <w:pStyle w:val="TableBody"/>
            </w:pPr>
            <w:r w:rsidRPr="69D9FCBB">
              <w:rPr>
                <w:lang w:val="en-AU"/>
              </w:rPr>
              <w:t xml:space="preserve">Residential accounts </w:t>
            </w:r>
            <w:r w:rsidR="002A77BC" w:rsidRPr="69D9FCBB">
              <w:rPr>
                <w:lang w:val="en-AU"/>
              </w:rPr>
              <w:t>that</w:t>
            </w:r>
            <w:r w:rsidRPr="69D9FCBB">
              <w:rPr>
                <w:lang w:val="en-AU"/>
              </w:rPr>
              <w:t xml:space="preserve"> commenced tailored assistance during the reporting month and their totals arrears. Reported separately for electricity and gas. The count of accounts commencing tailored assistance during the reporting month, with total arrears on commencement that were:</w:t>
            </w:r>
          </w:p>
          <w:p w14:paraId="76746614" w14:textId="77777777" w:rsidR="001D313F" w:rsidRDefault="001D313F" w:rsidP="00B42602">
            <w:pPr>
              <w:pStyle w:val="TableBody"/>
            </w:pPr>
          </w:p>
          <w:p w14:paraId="6A7D0A78" w14:textId="1DD941B7" w:rsidR="001D313F" w:rsidRDefault="00BA518A" w:rsidP="00AD62BA">
            <w:pPr>
              <w:pStyle w:val="ListLetters0"/>
              <w:numPr>
                <w:ilvl w:val="0"/>
                <w:numId w:val="15"/>
              </w:numPr>
              <w:spacing w:line="240" w:lineRule="auto"/>
            </w:pPr>
            <w:r>
              <w:t>l</w:t>
            </w:r>
            <w:r w:rsidR="001D313F">
              <w:t>ess than $</w:t>
            </w:r>
            <w:r w:rsidR="001D313F" w:rsidRPr="005D6B54">
              <w:t>55 (including credits)</w:t>
            </w:r>
          </w:p>
          <w:p w14:paraId="5A078B83" w14:textId="69E06EC1" w:rsidR="001D313F" w:rsidRDefault="00BA518A" w:rsidP="00BA518A">
            <w:pPr>
              <w:pStyle w:val="ListLetters0"/>
              <w:spacing w:line="240" w:lineRule="auto"/>
            </w:pPr>
            <w:r>
              <w:t>g</w:t>
            </w:r>
            <w:r w:rsidR="001D313F">
              <w:t xml:space="preserve">reater than </w:t>
            </w:r>
            <w:r w:rsidR="00DF4667">
              <w:t xml:space="preserve">or equal to </w:t>
            </w:r>
            <w:r w:rsidR="001D313F">
              <w:t xml:space="preserve">$55 but less than $1,000 </w:t>
            </w:r>
          </w:p>
          <w:p w14:paraId="6E800C56" w14:textId="16A87086" w:rsidR="001D313F" w:rsidRDefault="00BA518A" w:rsidP="00BA518A">
            <w:pPr>
              <w:pStyle w:val="ListLetters0"/>
              <w:spacing w:line="240" w:lineRule="auto"/>
            </w:pPr>
            <w:r>
              <w:t>g</w:t>
            </w:r>
            <w:r w:rsidR="001D313F">
              <w:t xml:space="preserve">reater than </w:t>
            </w:r>
            <w:r w:rsidR="00DF4667">
              <w:t xml:space="preserve">or equal to </w:t>
            </w:r>
            <w:r w:rsidR="001D313F">
              <w:t xml:space="preserve">$1,000 but less than $2,000 </w:t>
            </w:r>
          </w:p>
          <w:p w14:paraId="416620B9" w14:textId="09957CF5" w:rsidR="001D313F" w:rsidRDefault="00BA518A" w:rsidP="00BA518A">
            <w:pPr>
              <w:pStyle w:val="ListLetters0"/>
              <w:spacing w:line="240" w:lineRule="auto"/>
            </w:pPr>
            <w:r>
              <w:t>g</w:t>
            </w:r>
            <w:r w:rsidR="001D313F">
              <w:t xml:space="preserve">reater than </w:t>
            </w:r>
            <w:r w:rsidR="00DF4667">
              <w:t xml:space="preserve">or equal to </w:t>
            </w:r>
            <w:r w:rsidR="001D313F">
              <w:t>$2,000 but less than $3,000</w:t>
            </w:r>
          </w:p>
          <w:p w14:paraId="06023F30" w14:textId="36AB1606" w:rsidR="001D313F" w:rsidRDefault="003A01DE" w:rsidP="00BA518A">
            <w:pPr>
              <w:pStyle w:val="ListLetters0"/>
              <w:spacing w:line="240" w:lineRule="auto"/>
            </w:pPr>
            <w:r>
              <w:t xml:space="preserve">greater than </w:t>
            </w:r>
            <w:r w:rsidR="00252292">
              <w:t xml:space="preserve">or equal to </w:t>
            </w:r>
            <w:r w:rsidR="001D313F">
              <w:t>$3,000 but less than $5,000</w:t>
            </w:r>
          </w:p>
          <w:p w14:paraId="6EEEC2BE" w14:textId="77777777" w:rsidR="001D313F" w:rsidRDefault="00BA518A" w:rsidP="00BA518A">
            <w:pPr>
              <w:pStyle w:val="ListLetters0"/>
              <w:spacing w:line="240" w:lineRule="auto"/>
            </w:pPr>
            <w:r>
              <w:t>g</w:t>
            </w:r>
            <w:r w:rsidR="001D313F">
              <w:t xml:space="preserve">reater than </w:t>
            </w:r>
            <w:r w:rsidR="00B41A84">
              <w:t xml:space="preserve">or equal to </w:t>
            </w:r>
            <w:r w:rsidR="001D313F">
              <w:t>$5,000</w:t>
            </w:r>
            <w:r>
              <w:t>.</w:t>
            </w:r>
          </w:p>
          <w:p w14:paraId="37418D61" w14:textId="77777777" w:rsidR="007F6B8F" w:rsidRDefault="007F6B8F" w:rsidP="007F6B8F">
            <w:pPr>
              <w:pStyle w:val="ListLetters0"/>
              <w:numPr>
                <w:ilvl w:val="0"/>
                <w:numId w:val="0"/>
              </w:numPr>
              <w:spacing w:line="240" w:lineRule="auto"/>
            </w:pPr>
          </w:p>
          <w:p w14:paraId="1F3ED015" w14:textId="5C78B075" w:rsidR="001D313F" w:rsidRDefault="007F6B8F" w:rsidP="007F6B8F">
            <w:pPr>
              <w:pStyle w:val="ListLetters0"/>
              <w:numPr>
                <w:ilvl w:val="0"/>
                <w:numId w:val="0"/>
              </w:numPr>
              <w:spacing w:line="240" w:lineRule="auto"/>
            </w:pPr>
            <w:r w:rsidRPr="00585D1A">
              <w:t>Note: These are the same accounts as referred to in A</w:t>
            </w:r>
            <w:r w:rsidR="003A01DE">
              <w:t>R021</w:t>
            </w:r>
            <w:r w:rsidRPr="00585D1A">
              <w:t>.</w:t>
            </w:r>
          </w:p>
        </w:tc>
      </w:tr>
      <w:tr w:rsidR="001D313F" w:rsidRPr="000C445B" w14:paraId="407BDE78"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5485BAE" w14:textId="77777777" w:rsidR="001D313F" w:rsidRDefault="001D313F" w:rsidP="00B42602">
            <w:pPr>
              <w:pStyle w:val="TableBody"/>
            </w:pPr>
            <w:r>
              <w:t>AR041</w:t>
            </w:r>
          </w:p>
        </w:tc>
        <w:tc>
          <w:tcPr>
            <w:tcW w:w="3119" w:type="dxa"/>
          </w:tcPr>
          <w:p w14:paraId="23F21946" w14:textId="77777777" w:rsidR="001D313F" w:rsidRDefault="001D313F" w:rsidP="00B42602">
            <w:pPr>
              <w:pStyle w:val="TableBody"/>
            </w:pPr>
            <w:r w:rsidRPr="69D9FCBB">
              <w:rPr>
                <w:lang w:val="en-AU"/>
              </w:rPr>
              <w:t>Residential accounts receiving tailored assistance, with aged total arrears 12-24 months old</w:t>
            </w:r>
          </w:p>
        </w:tc>
        <w:tc>
          <w:tcPr>
            <w:tcW w:w="9978" w:type="dxa"/>
          </w:tcPr>
          <w:p w14:paraId="19C05DF6" w14:textId="71E0FC16" w:rsidR="001D313F" w:rsidRDefault="001D313F" w:rsidP="00B42602">
            <w:pPr>
              <w:pStyle w:val="TableBody"/>
            </w:pPr>
            <w:r w:rsidRPr="69D9FCBB">
              <w:rPr>
                <w:lang w:val="en-AU"/>
              </w:rPr>
              <w:t>Reported separately for electricity and gas. The count of accounts receiving tailored assistance that are in total arrears as at the last day of the reporting month of:</w:t>
            </w:r>
          </w:p>
          <w:p w14:paraId="03E15D72" w14:textId="77777777" w:rsidR="001D313F" w:rsidRDefault="001D313F" w:rsidP="00B42602">
            <w:pPr>
              <w:pStyle w:val="TableBody"/>
            </w:pPr>
          </w:p>
          <w:p w14:paraId="77CA7EEE" w14:textId="4B71E44F" w:rsidR="001D313F" w:rsidRDefault="00BA518A" w:rsidP="69D9FCBB">
            <w:pPr>
              <w:pStyle w:val="ListLetters0"/>
              <w:spacing w:line="240" w:lineRule="auto"/>
            </w:pPr>
            <w:r w:rsidRPr="69D9FCBB">
              <w:rPr>
                <w:lang w:val="en-AU"/>
              </w:rPr>
              <w:t>g</w:t>
            </w:r>
            <w:r w:rsidR="001D313F" w:rsidRPr="69D9FCBB">
              <w:rPr>
                <w:lang w:val="en-AU"/>
              </w:rPr>
              <w:t>reater than $1,000 but less than or equal to $2,000, where the total arrears is more than 12 months old but less than 24 months old</w:t>
            </w:r>
          </w:p>
          <w:p w14:paraId="2E746A39" w14:textId="6B5080DD" w:rsidR="001D313F" w:rsidRDefault="00BA518A" w:rsidP="00BA518A">
            <w:pPr>
              <w:pStyle w:val="ListLetters0"/>
              <w:spacing w:line="240" w:lineRule="auto"/>
            </w:pPr>
            <w:r w:rsidRPr="69D9FCBB">
              <w:rPr>
                <w:lang w:val="en-AU"/>
              </w:rPr>
              <w:t>g</w:t>
            </w:r>
            <w:r w:rsidR="001D313F" w:rsidRPr="69D9FCBB">
              <w:rPr>
                <w:lang w:val="en-AU"/>
              </w:rPr>
              <w:t>reater than $2,000 but less than or equal to $3,000, where the total arrears is more than 12 months old but less than 24 months old</w:t>
            </w:r>
          </w:p>
          <w:p w14:paraId="431BC6A0" w14:textId="75068205" w:rsidR="001D313F" w:rsidRDefault="00BA518A" w:rsidP="00BA518A">
            <w:pPr>
              <w:pStyle w:val="ListLetters0"/>
              <w:spacing w:line="240" w:lineRule="auto"/>
            </w:pPr>
            <w:r w:rsidRPr="69D9FCBB">
              <w:rPr>
                <w:lang w:val="en-AU"/>
              </w:rPr>
              <w:lastRenderedPageBreak/>
              <w:t>g</w:t>
            </w:r>
            <w:r w:rsidR="001D313F" w:rsidRPr="69D9FCBB">
              <w:rPr>
                <w:lang w:val="en-AU"/>
              </w:rPr>
              <w:t>reater than $3,000 but less than or equal to $5,000, where the total arrears is more than 12 months old but less than 24 months old</w:t>
            </w:r>
          </w:p>
          <w:p w14:paraId="1B9FD1A0" w14:textId="321198AE" w:rsidR="001D313F" w:rsidRDefault="00BA518A" w:rsidP="00BA518A">
            <w:pPr>
              <w:pStyle w:val="ListLetters0"/>
              <w:spacing w:line="240" w:lineRule="auto"/>
            </w:pPr>
            <w:r w:rsidRPr="69D9FCBB">
              <w:rPr>
                <w:lang w:val="en-AU"/>
              </w:rPr>
              <w:t>g</w:t>
            </w:r>
            <w:r w:rsidR="001D313F" w:rsidRPr="69D9FCBB">
              <w:rPr>
                <w:lang w:val="en-AU"/>
              </w:rPr>
              <w:t>reater than $5,000 where the total arrears is more than 12 months old but less than 24 months old</w:t>
            </w:r>
            <w:r w:rsidRPr="69D9FCBB">
              <w:rPr>
                <w:lang w:val="en-AU"/>
              </w:rPr>
              <w:t>.</w:t>
            </w:r>
          </w:p>
          <w:p w14:paraId="5D39B75F" w14:textId="77777777" w:rsidR="001D313F" w:rsidRDefault="001D313F" w:rsidP="00B42602">
            <w:pPr>
              <w:pStyle w:val="TableBody"/>
            </w:pPr>
          </w:p>
          <w:p w14:paraId="53B777CD" w14:textId="044CF06B" w:rsidR="001D313F" w:rsidRDefault="001D313F" w:rsidP="00B42602">
            <w:pPr>
              <w:pStyle w:val="TableBody"/>
            </w:pPr>
            <w:r w:rsidRPr="69D9FCBB">
              <w:rPr>
                <w:lang w:val="en-AU"/>
              </w:rPr>
              <w:t xml:space="preserve">Note: The age of the account’s total arrears is to be counted from when the account had total arrears of more than $0, until that account had no arrears, that includes both initial arrears and any accrued arrears, or is in credit. </w:t>
            </w:r>
            <w:r w:rsidR="00381742" w:rsidRPr="69D9FCBB">
              <w:rPr>
                <w:lang w:val="en-AU"/>
              </w:rPr>
              <w:t>The total debt on the account is counted from the oldest debt.</w:t>
            </w:r>
          </w:p>
        </w:tc>
      </w:tr>
      <w:tr w:rsidR="001D313F" w:rsidRPr="000C445B" w14:paraId="2CC6B176"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B128A1E" w14:textId="77777777" w:rsidR="001D313F" w:rsidRDefault="001D313F" w:rsidP="00B42602">
            <w:pPr>
              <w:pStyle w:val="TableBody"/>
            </w:pPr>
            <w:r>
              <w:lastRenderedPageBreak/>
              <w:t>AR042</w:t>
            </w:r>
          </w:p>
        </w:tc>
        <w:tc>
          <w:tcPr>
            <w:tcW w:w="3119" w:type="dxa"/>
          </w:tcPr>
          <w:p w14:paraId="414989A6" w14:textId="77777777" w:rsidR="001D313F" w:rsidRDefault="001D313F" w:rsidP="00B42602">
            <w:pPr>
              <w:pStyle w:val="TableBody"/>
            </w:pPr>
            <w:r w:rsidRPr="69D9FCBB">
              <w:rPr>
                <w:lang w:val="en-AU"/>
              </w:rPr>
              <w:t>Residential accounts receiving tailored assistance, with aged total arrears older than 24 months</w:t>
            </w:r>
          </w:p>
        </w:tc>
        <w:tc>
          <w:tcPr>
            <w:tcW w:w="9978" w:type="dxa"/>
          </w:tcPr>
          <w:p w14:paraId="3D327CBF" w14:textId="7BDD9196" w:rsidR="001D313F" w:rsidRDefault="001D313F" w:rsidP="00B42602">
            <w:pPr>
              <w:pStyle w:val="TableBody"/>
            </w:pPr>
            <w:r w:rsidRPr="69D9FCBB">
              <w:rPr>
                <w:lang w:val="en-AU"/>
              </w:rPr>
              <w:t>Reported separately for electricity and gas. The count of accounts receiving tailored assistance that are in total arrears as at the last day of the reporting month of:</w:t>
            </w:r>
          </w:p>
          <w:p w14:paraId="54E88440" w14:textId="77777777" w:rsidR="001D313F" w:rsidRDefault="001D313F" w:rsidP="00B42602">
            <w:pPr>
              <w:pStyle w:val="TableBody"/>
            </w:pPr>
          </w:p>
          <w:p w14:paraId="7726756C" w14:textId="681B1503" w:rsidR="001D313F" w:rsidRDefault="00BA518A" w:rsidP="69D9FCBB">
            <w:pPr>
              <w:pStyle w:val="ListLetters0"/>
              <w:spacing w:line="240" w:lineRule="auto"/>
            </w:pPr>
            <w:r w:rsidRPr="69D9FCBB">
              <w:rPr>
                <w:lang w:val="en-AU"/>
              </w:rPr>
              <w:t>g</w:t>
            </w:r>
            <w:r w:rsidR="001D313F" w:rsidRPr="69D9FCBB">
              <w:rPr>
                <w:lang w:val="en-AU"/>
              </w:rPr>
              <w:t xml:space="preserve">reater than $1,000 but less than or equal to $2,000, where the total arrears is more than 24 months old </w:t>
            </w:r>
          </w:p>
          <w:p w14:paraId="197398D6" w14:textId="72021111" w:rsidR="001D313F" w:rsidRDefault="00BA518A" w:rsidP="00BA518A">
            <w:pPr>
              <w:pStyle w:val="ListLetters0"/>
              <w:spacing w:line="240" w:lineRule="auto"/>
            </w:pPr>
            <w:r w:rsidRPr="69D9FCBB">
              <w:rPr>
                <w:lang w:val="en-AU"/>
              </w:rPr>
              <w:t>g</w:t>
            </w:r>
            <w:r w:rsidR="001D313F" w:rsidRPr="69D9FCBB">
              <w:rPr>
                <w:lang w:val="en-AU"/>
              </w:rPr>
              <w:t xml:space="preserve">reater than $2,000 but less than or equal to $3,000, where the total arrears is more than 24 months old </w:t>
            </w:r>
          </w:p>
          <w:p w14:paraId="02BB131A" w14:textId="5455B87A" w:rsidR="001D313F" w:rsidRDefault="00BA518A" w:rsidP="00BA518A">
            <w:pPr>
              <w:pStyle w:val="ListLetters0"/>
              <w:spacing w:line="240" w:lineRule="auto"/>
            </w:pPr>
            <w:r w:rsidRPr="69D9FCBB">
              <w:rPr>
                <w:lang w:val="en-AU"/>
              </w:rPr>
              <w:t>g</w:t>
            </w:r>
            <w:r w:rsidR="001D313F" w:rsidRPr="69D9FCBB">
              <w:rPr>
                <w:lang w:val="en-AU"/>
              </w:rPr>
              <w:t>reater than $3,000 but less than or equal to $5,000, where the total arrears is more than 24 months old.</w:t>
            </w:r>
          </w:p>
          <w:p w14:paraId="5DD87940" w14:textId="36957DB9" w:rsidR="001D313F" w:rsidRDefault="00BA518A" w:rsidP="00BA518A">
            <w:pPr>
              <w:pStyle w:val="ListLetters0"/>
              <w:spacing w:line="240" w:lineRule="auto"/>
            </w:pPr>
            <w:r w:rsidRPr="69D9FCBB">
              <w:rPr>
                <w:lang w:val="en-AU"/>
              </w:rPr>
              <w:t>g</w:t>
            </w:r>
            <w:r w:rsidR="001D313F" w:rsidRPr="69D9FCBB">
              <w:rPr>
                <w:lang w:val="en-AU"/>
              </w:rPr>
              <w:t>reater than $5,000, where the total arrears is more than 24 months old</w:t>
            </w:r>
            <w:r w:rsidRPr="69D9FCBB">
              <w:rPr>
                <w:lang w:val="en-AU"/>
              </w:rPr>
              <w:t>.</w:t>
            </w:r>
          </w:p>
          <w:p w14:paraId="54B07DEB" w14:textId="77777777" w:rsidR="001D313F" w:rsidRDefault="001D313F" w:rsidP="00B42602">
            <w:pPr>
              <w:pStyle w:val="TableBody"/>
            </w:pPr>
          </w:p>
          <w:p w14:paraId="11DB7FE8" w14:textId="46C8B355" w:rsidR="001D313F" w:rsidRDefault="001D313F" w:rsidP="00B42602">
            <w:pPr>
              <w:pStyle w:val="TableBody"/>
            </w:pPr>
            <w:r w:rsidRPr="69D9FCBB">
              <w:rPr>
                <w:lang w:val="en-AU"/>
              </w:rPr>
              <w:t xml:space="preserve">Note: The age of the account’s total arrears is to be counted from when the account had total arrears of more than $0, until that account had no arrears, </w:t>
            </w:r>
            <w:r w:rsidR="00676F05" w:rsidRPr="69D9FCBB">
              <w:rPr>
                <w:lang w:val="en-AU"/>
              </w:rPr>
              <w:t xml:space="preserve">that includes both initial arrears and any accrued arrears, </w:t>
            </w:r>
            <w:r w:rsidRPr="69D9FCBB">
              <w:rPr>
                <w:lang w:val="en-AU"/>
              </w:rPr>
              <w:t>or is in credit.</w:t>
            </w:r>
            <w:r w:rsidR="00676F05" w:rsidRPr="69D9FCBB">
              <w:rPr>
                <w:lang w:val="en-AU"/>
              </w:rPr>
              <w:t xml:space="preserve"> The total debt on the account is counted from the oldest debt.</w:t>
            </w:r>
          </w:p>
        </w:tc>
      </w:tr>
      <w:tr w:rsidR="001D313F" w:rsidRPr="000C445B" w14:paraId="134BF6D6"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5D92CEF6" w14:textId="77777777" w:rsidR="001D313F" w:rsidRDefault="001D313F" w:rsidP="00B42602">
            <w:pPr>
              <w:pStyle w:val="TableBody"/>
            </w:pPr>
            <w:r>
              <w:t>AR051</w:t>
            </w:r>
          </w:p>
        </w:tc>
        <w:tc>
          <w:tcPr>
            <w:tcW w:w="3119" w:type="dxa"/>
          </w:tcPr>
          <w:p w14:paraId="641A9E10" w14:textId="77777777" w:rsidR="001D313F" w:rsidRDefault="001D313F" w:rsidP="00B42602">
            <w:pPr>
              <w:pStyle w:val="TableBody"/>
            </w:pPr>
            <w:r w:rsidRPr="69D9FCBB">
              <w:rPr>
                <w:lang w:val="en-AU"/>
              </w:rPr>
              <w:t>Residential accounts not receiving tailored assistance, with aged total arrears 12-24 months old</w:t>
            </w:r>
          </w:p>
        </w:tc>
        <w:tc>
          <w:tcPr>
            <w:tcW w:w="9978" w:type="dxa"/>
          </w:tcPr>
          <w:p w14:paraId="6C2EBED3" w14:textId="6B381489" w:rsidR="001D313F" w:rsidRDefault="001D313F" w:rsidP="00B42602">
            <w:pPr>
              <w:pStyle w:val="TableBody"/>
            </w:pPr>
            <w:r w:rsidRPr="69D9FCBB">
              <w:rPr>
                <w:lang w:val="en-AU"/>
              </w:rPr>
              <w:t>Reported separately for electricity and gas. The count of accounts not receiving tailored assistance that are in total arrears as at the last day of the reporting month of:</w:t>
            </w:r>
          </w:p>
          <w:p w14:paraId="585B9DE3" w14:textId="77777777" w:rsidR="001D313F" w:rsidRDefault="001D313F" w:rsidP="00B42602">
            <w:pPr>
              <w:pStyle w:val="TableBody"/>
            </w:pPr>
          </w:p>
          <w:p w14:paraId="4DC4E368" w14:textId="77931189" w:rsidR="001D313F" w:rsidRDefault="00BA518A" w:rsidP="69D9FCBB">
            <w:pPr>
              <w:pStyle w:val="ListLetters0"/>
              <w:spacing w:line="240" w:lineRule="auto"/>
            </w:pPr>
            <w:r w:rsidRPr="69D9FCBB">
              <w:rPr>
                <w:lang w:val="en-AU"/>
              </w:rPr>
              <w:t>g</w:t>
            </w:r>
            <w:r w:rsidR="001D313F" w:rsidRPr="69D9FCBB">
              <w:rPr>
                <w:lang w:val="en-AU"/>
              </w:rPr>
              <w:t>reater than $1,000 but less than or equal to $2,000, where the total arrears is more than 12 months old but less than 24 months old</w:t>
            </w:r>
          </w:p>
          <w:p w14:paraId="1554F3BC" w14:textId="6014A037" w:rsidR="001D313F" w:rsidRDefault="00BA518A" w:rsidP="00BA518A">
            <w:pPr>
              <w:pStyle w:val="ListLetters0"/>
              <w:spacing w:line="240" w:lineRule="auto"/>
            </w:pPr>
            <w:r w:rsidRPr="69D9FCBB">
              <w:rPr>
                <w:lang w:val="en-AU"/>
              </w:rPr>
              <w:t>g</w:t>
            </w:r>
            <w:r w:rsidR="001D313F" w:rsidRPr="69D9FCBB">
              <w:rPr>
                <w:lang w:val="en-AU"/>
              </w:rPr>
              <w:t>reater than $2,000 but less than or equal to $3,000, where the total arrears is more than 12 months old but less than 24 months old</w:t>
            </w:r>
          </w:p>
          <w:p w14:paraId="77173CCC" w14:textId="12534A1B" w:rsidR="001D313F" w:rsidRDefault="00BA518A" w:rsidP="00BA518A">
            <w:pPr>
              <w:pStyle w:val="ListLetters0"/>
              <w:spacing w:line="240" w:lineRule="auto"/>
            </w:pPr>
            <w:r w:rsidRPr="69D9FCBB">
              <w:rPr>
                <w:lang w:val="en-AU"/>
              </w:rPr>
              <w:t>g</w:t>
            </w:r>
            <w:r w:rsidR="001D313F" w:rsidRPr="69D9FCBB">
              <w:rPr>
                <w:lang w:val="en-AU"/>
              </w:rPr>
              <w:t>reater than $3,000 but less than or equal to $5,000, where the total arrears is more than 12 months old but less than 24 months old</w:t>
            </w:r>
          </w:p>
          <w:p w14:paraId="51846594" w14:textId="204EA568" w:rsidR="001D313F" w:rsidRDefault="00BA518A" w:rsidP="00BA518A">
            <w:pPr>
              <w:pStyle w:val="ListLetters0"/>
              <w:spacing w:line="240" w:lineRule="auto"/>
            </w:pPr>
            <w:r w:rsidRPr="69D9FCBB">
              <w:rPr>
                <w:lang w:val="en-AU"/>
              </w:rPr>
              <w:lastRenderedPageBreak/>
              <w:t>g</w:t>
            </w:r>
            <w:r w:rsidR="001D313F" w:rsidRPr="69D9FCBB">
              <w:rPr>
                <w:lang w:val="en-AU"/>
              </w:rPr>
              <w:t>reater than $5,000, where the total arrears is more than 12 months old but less than 24 months old</w:t>
            </w:r>
            <w:r w:rsidRPr="69D9FCBB">
              <w:rPr>
                <w:lang w:val="en-AU"/>
              </w:rPr>
              <w:t>.</w:t>
            </w:r>
          </w:p>
          <w:p w14:paraId="5F39C830" w14:textId="77777777" w:rsidR="001D313F" w:rsidRDefault="001D313F" w:rsidP="00B42602">
            <w:pPr>
              <w:pStyle w:val="TableBody"/>
            </w:pPr>
          </w:p>
          <w:p w14:paraId="46C1C915" w14:textId="313A5052" w:rsidR="001D313F" w:rsidRDefault="001D313F" w:rsidP="00B42602">
            <w:pPr>
              <w:pStyle w:val="TableBody"/>
            </w:pPr>
            <w:r w:rsidRPr="69D9FCBB">
              <w:rPr>
                <w:lang w:val="en-AU"/>
              </w:rPr>
              <w:t>Note: The age of the account</w:t>
            </w:r>
            <w:r w:rsidR="00DD1068" w:rsidRPr="69D9FCBB">
              <w:rPr>
                <w:lang w:val="en-AU"/>
              </w:rPr>
              <w:t>’</w:t>
            </w:r>
            <w:r w:rsidRPr="69D9FCBB">
              <w:rPr>
                <w:lang w:val="en-AU"/>
              </w:rPr>
              <w:t>s total arrears is to be counted from when the account had total arrears of more than $0, until that account had no arrears</w:t>
            </w:r>
            <w:r w:rsidR="005D68C1" w:rsidRPr="69D9FCBB">
              <w:rPr>
                <w:lang w:val="en-AU"/>
              </w:rPr>
              <w:t xml:space="preserve">, that includes both initial arrears and any accrued arrears, </w:t>
            </w:r>
            <w:r w:rsidRPr="69D9FCBB">
              <w:rPr>
                <w:lang w:val="en-AU"/>
              </w:rPr>
              <w:t xml:space="preserve">or is in credit. </w:t>
            </w:r>
            <w:r w:rsidR="005D68C1" w:rsidRPr="69D9FCBB">
              <w:rPr>
                <w:lang w:val="en-AU"/>
              </w:rPr>
              <w:t>The total debt on the account is counted from the oldest debt.</w:t>
            </w:r>
            <w:r w:rsidRPr="69D9FCBB">
              <w:rPr>
                <w:lang w:val="en-AU"/>
              </w:rPr>
              <w:t xml:space="preserve"> </w:t>
            </w:r>
          </w:p>
        </w:tc>
      </w:tr>
      <w:tr w:rsidR="001D313F" w:rsidRPr="000C445B" w14:paraId="01B8DAB8"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644918CD" w14:textId="77777777" w:rsidR="001D313F" w:rsidRDefault="001D313F" w:rsidP="00B42602">
            <w:pPr>
              <w:pStyle w:val="TableBody"/>
            </w:pPr>
            <w:r>
              <w:lastRenderedPageBreak/>
              <w:t>AR052</w:t>
            </w:r>
          </w:p>
        </w:tc>
        <w:tc>
          <w:tcPr>
            <w:tcW w:w="3119" w:type="dxa"/>
          </w:tcPr>
          <w:p w14:paraId="63495EFD" w14:textId="77777777" w:rsidR="001D313F" w:rsidRPr="00592889" w:rsidRDefault="001D313F" w:rsidP="00B42602">
            <w:pPr>
              <w:pStyle w:val="TableBody"/>
            </w:pPr>
            <w:r w:rsidRPr="69D9FCBB">
              <w:rPr>
                <w:lang w:val="en-AU"/>
              </w:rPr>
              <w:t>Residential accounts not receiving tailored assistance, with aged total arrears older than 24 months</w:t>
            </w:r>
          </w:p>
        </w:tc>
        <w:tc>
          <w:tcPr>
            <w:tcW w:w="9978" w:type="dxa"/>
          </w:tcPr>
          <w:p w14:paraId="10CE0D0B" w14:textId="056B57EF" w:rsidR="001D313F" w:rsidRDefault="001D313F" w:rsidP="00B42602">
            <w:pPr>
              <w:pStyle w:val="TableBody"/>
            </w:pPr>
            <w:r w:rsidRPr="69D9FCBB">
              <w:rPr>
                <w:lang w:val="en-AU"/>
              </w:rPr>
              <w:t>Reported separately for electricity and gas. The count of accounts not receiving tailored assistance that are in total arrears as at the last day of the reporting month of:</w:t>
            </w:r>
          </w:p>
          <w:p w14:paraId="4BD71F82" w14:textId="77777777" w:rsidR="001D313F" w:rsidRDefault="001D313F" w:rsidP="00B42602">
            <w:pPr>
              <w:pStyle w:val="TableBody"/>
            </w:pPr>
          </w:p>
          <w:p w14:paraId="16E0A721" w14:textId="042C5815" w:rsidR="001D313F" w:rsidRDefault="00BA518A" w:rsidP="69D9FCBB">
            <w:pPr>
              <w:pStyle w:val="ListLetters0"/>
              <w:spacing w:line="240" w:lineRule="auto"/>
            </w:pPr>
            <w:r w:rsidRPr="69D9FCBB">
              <w:rPr>
                <w:lang w:val="en-AU"/>
              </w:rPr>
              <w:t>g</w:t>
            </w:r>
            <w:r w:rsidR="001D313F" w:rsidRPr="69D9FCBB">
              <w:rPr>
                <w:lang w:val="en-AU"/>
              </w:rPr>
              <w:t xml:space="preserve">reater than $1,000 but less than or equal to $2,000, where the total arrears is more than 24 months old </w:t>
            </w:r>
          </w:p>
          <w:p w14:paraId="43785BDA" w14:textId="343BD42E" w:rsidR="001D313F" w:rsidRDefault="00BA518A" w:rsidP="00BA518A">
            <w:pPr>
              <w:pStyle w:val="ListLetters0"/>
              <w:spacing w:line="240" w:lineRule="auto"/>
            </w:pPr>
            <w:r w:rsidRPr="69D9FCBB">
              <w:rPr>
                <w:lang w:val="en-AU"/>
              </w:rPr>
              <w:t>gr</w:t>
            </w:r>
            <w:r w:rsidR="001D313F" w:rsidRPr="69D9FCBB">
              <w:rPr>
                <w:lang w:val="en-AU"/>
              </w:rPr>
              <w:t xml:space="preserve">eater than $2,000 but less than or equal to $3,000, where the total arrears is more than 24 months old </w:t>
            </w:r>
          </w:p>
          <w:p w14:paraId="7B68A33E" w14:textId="7647A52D" w:rsidR="001D313F" w:rsidRDefault="00BA518A" w:rsidP="00BA518A">
            <w:pPr>
              <w:pStyle w:val="ListLetters0"/>
              <w:spacing w:line="240" w:lineRule="auto"/>
            </w:pPr>
            <w:r w:rsidRPr="69D9FCBB">
              <w:rPr>
                <w:lang w:val="en-AU"/>
              </w:rPr>
              <w:t>g</w:t>
            </w:r>
            <w:r w:rsidR="001D313F" w:rsidRPr="69D9FCBB">
              <w:rPr>
                <w:lang w:val="en-AU"/>
              </w:rPr>
              <w:t>reater than $3,000 but less than or equal to $5,000, where the total arrears is more than 24 months old</w:t>
            </w:r>
          </w:p>
          <w:p w14:paraId="784B74AF" w14:textId="2E8A5341" w:rsidR="001D313F" w:rsidRDefault="00BA518A" w:rsidP="00BA518A">
            <w:pPr>
              <w:pStyle w:val="ListLetters0"/>
              <w:spacing w:line="240" w:lineRule="auto"/>
            </w:pPr>
            <w:r w:rsidRPr="69D9FCBB">
              <w:rPr>
                <w:lang w:val="en-AU"/>
              </w:rPr>
              <w:t>g</w:t>
            </w:r>
            <w:r w:rsidR="001D313F" w:rsidRPr="69D9FCBB">
              <w:rPr>
                <w:lang w:val="en-AU"/>
              </w:rPr>
              <w:t>reater than $5,000 where the total arrears is more than 24 months old</w:t>
            </w:r>
            <w:r w:rsidRPr="69D9FCBB">
              <w:rPr>
                <w:lang w:val="en-AU"/>
              </w:rPr>
              <w:t>.</w:t>
            </w:r>
          </w:p>
          <w:p w14:paraId="01C864D3" w14:textId="77777777" w:rsidR="001D313F" w:rsidRDefault="001D313F" w:rsidP="00B42602">
            <w:pPr>
              <w:pStyle w:val="TableBody"/>
            </w:pPr>
          </w:p>
          <w:p w14:paraId="7FD0A0E1" w14:textId="6C52F019" w:rsidR="001D313F" w:rsidRDefault="001D313F" w:rsidP="00B42602">
            <w:pPr>
              <w:pStyle w:val="TableBody"/>
            </w:pPr>
            <w:r w:rsidRPr="69D9FCBB">
              <w:rPr>
                <w:lang w:val="en-AU"/>
              </w:rPr>
              <w:t>Note: The age of the account</w:t>
            </w:r>
            <w:r w:rsidR="000C7063" w:rsidRPr="69D9FCBB">
              <w:rPr>
                <w:lang w:val="en-AU"/>
              </w:rPr>
              <w:t>’</w:t>
            </w:r>
            <w:r w:rsidRPr="69D9FCBB">
              <w:rPr>
                <w:lang w:val="en-AU"/>
              </w:rPr>
              <w:t>s total arrears is to be counted from when the account had total arrears of more than $0, until that account had no arrears</w:t>
            </w:r>
            <w:r w:rsidR="00D90F39" w:rsidRPr="69D9FCBB">
              <w:rPr>
                <w:lang w:val="en-AU"/>
              </w:rPr>
              <w:t>, that includes both initial arrears and any accrued arrears, or is in credit. The total debt on the account is counted from the oldest debt.</w:t>
            </w:r>
          </w:p>
        </w:tc>
      </w:tr>
      <w:tr w:rsidR="003A01DE" w:rsidRPr="000C445B" w14:paraId="549F3251"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C317DE8" w14:textId="7B09C413" w:rsidR="003A01DE" w:rsidRDefault="003A01DE" w:rsidP="003A01DE">
            <w:pPr>
              <w:pStyle w:val="TableBody"/>
            </w:pPr>
            <w:r w:rsidRPr="009F53CC">
              <w:t>AR060</w:t>
            </w:r>
          </w:p>
        </w:tc>
        <w:tc>
          <w:tcPr>
            <w:tcW w:w="3119" w:type="dxa"/>
          </w:tcPr>
          <w:p w14:paraId="01B7F8AA" w14:textId="40B3F667" w:rsidR="003A01DE" w:rsidRPr="00592889" w:rsidRDefault="003A01DE" w:rsidP="003A01DE">
            <w:pPr>
              <w:pStyle w:val="TableBody"/>
            </w:pPr>
            <w:r w:rsidRPr="69D9FCBB">
              <w:rPr>
                <w:lang w:val="en-AU"/>
              </w:rPr>
              <w:t>Average total arrears of small business accounts receiving payment assistance ($)</w:t>
            </w:r>
          </w:p>
        </w:tc>
        <w:tc>
          <w:tcPr>
            <w:tcW w:w="9978" w:type="dxa"/>
          </w:tcPr>
          <w:p w14:paraId="30CF299B" w14:textId="2BB3D312" w:rsidR="003A01DE" w:rsidRDefault="003A01DE" w:rsidP="003A01DE">
            <w:pPr>
              <w:pStyle w:val="TableBody"/>
            </w:pPr>
            <w:r w:rsidRPr="69D9FCBB">
              <w:rPr>
                <w:lang w:val="en-AU"/>
              </w:rPr>
              <w:t xml:space="preserve">Reported separately for electricity and gas, the average total arrears of each small business account </w:t>
            </w:r>
            <w:r w:rsidRPr="69D9FCBB">
              <w:rPr>
                <w:rFonts w:ascii="Helv" w:hAnsi="Helv" w:cs="Helv"/>
                <w:color w:val="000000" w:themeColor="text1"/>
                <w:lang w:val="en-AU"/>
              </w:rPr>
              <w:t xml:space="preserve">receiving </w:t>
            </w:r>
            <w:r w:rsidR="00930160" w:rsidRPr="69D9FCBB">
              <w:rPr>
                <w:rFonts w:ascii="Helv" w:hAnsi="Helv" w:cs="Helv"/>
                <w:color w:val="000000" w:themeColor="text1"/>
                <w:lang w:val="en-AU"/>
              </w:rPr>
              <w:t>such as payment flexibility to avoid getting into arrears or payment assistance to pay their ongoing</w:t>
            </w:r>
            <w:r w:rsidR="00C3397A" w:rsidRPr="69D9FCBB">
              <w:rPr>
                <w:rFonts w:ascii="Helv" w:hAnsi="Helv" w:cs="Helv"/>
                <w:color w:val="000000" w:themeColor="text1"/>
                <w:lang w:val="en-AU"/>
              </w:rPr>
              <w:t xml:space="preserve"> </w:t>
            </w:r>
            <w:r w:rsidR="00F2664B" w:rsidRPr="69D9FCBB">
              <w:rPr>
                <w:rFonts w:ascii="Helv" w:hAnsi="Helv" w:cs="Helv"/>
                <w:color w:val="000000" w:themeColor="text1"/>
                <w:lang w:val="en-AU"/>
              </w:rPr>
              <w:t>usage</w:t>
            </w:r>
            <w:r w:rsidR="00930160" w:rsidRPr="69D9FCBB">
              <w:rPr>
                <w:rFonts w:ascii="Helv" w:hAnsi="Helv" w:cs="Helv"/>
                <w:color w:val="000000" w:themeColor="text1"/>
                <w:lang w:val="en-AU"/>
              </w:rPr>
              <w:t xml:space="preserve">, pay their arrears or lower their energy cost, </w:t>
            </w:r>
            <w:r w:rsidRPr="69D9FCBB">
              <w:rPr>
                <w:lang w:val="en-AU"/>
              </w:rPr>
              <w:t>as at the last day of the reporting month.</w:t>
            </w:r>
          </w:p>
          <w:p w14:paraId="167BE3CC" w14:textId="77777777" w:rsidR="003A01DE" w:rsidRDefault="003A01DE" w:rsidP="003A01DE">
            <w:pPr>
              <w:pStyle w:val="TableBody"/>
            </w:pPr>
          </w:p>
          <w:p w14:paraId="09CB3AE6" w14:textId="6128CEA3" w:rsidR="003A01DE" w:rsidRDefault="003A01DE" w:rsidP="003A01DE">
            <w:pPr>
              <w:pStyle w:val="TableBody"/>
            </w:pPr>
            <w:r>
              <w:t xml:space="preserve">Note: </w:t>
            </w:r>
            <w:r w:rsidR="0078424C" w:rsidRPr="0078424C">
              <w:t>Small business accounts are those consuming less than 40 MWh of electricity or 1</w:t>
            </w:r>
            <w:r w:rsidR="00CD7AFC">
              <w:t>,</w:t>
            </w:r>
            <w:r w:rsidR="0078424C" w:rsidRPr="0078424C">
              <w:t xml:space="preserve">000 GJ of gas a year. </w:t>
            </w:r>
            <w:r>
              <w:t>These are the same accounts as referred to in AS100.</w:t>
            </w:r>
          </w:p>
        </w:tc>
      </w:tr>
      <w:tr w:rsidR="003A01DE" w:rsidRPr="000C445B" w14:paraId="21F29FFE"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49CF0DE3" w14:textId="53009DAA" w:rsidR="003A01DE" w:rsidRDefault="003A01DE" w:rsidP="003A01DE">
            <w:pPr>
              <w:pStyle w:val="TableBody"/>
            </w:pPr>
            <w:r w:rsidRPr="009F53CC">
              <w:t>AR070</w:t>
            </w:r>
          </w:p>
        </w:tc>
        <w:tc>
          <w:tcPr>
            <w:tcW w:w="3119" w:type="dxa"/>
          </w:tcPr>
          <w:p w14:paraId="275496B5" w14:textId="59AD7133" w:rsidR="003A01DE" w:rsidRPr="00592889" w:rsidRDefault="003A01DE" w:rsidP="003A01DE">
            <w:pPr>
              <w:pStyle w:val="TableBody"/>
            </w:pPr>
            <w:r w:rsidRPr="009F53CC">
              <w:t>Average total amount deferred by residential accounts ($)</w:t>
            </w:r>
          </w:p>
        </w:tc>
        <w:tc>
          <w:tcPr>
            <w:tcW w:w="9978" w:type="dxa"/>
          </w:tcPr>
          <w:p w14:paraId="6004E8BD" w14:textId="77777777" w:rsidR="003A01DE" w:rsidRDefault="003A01DE" w:rsidP="003A01DE">
            <w:pPr>
              <w:pStyle w:val="TableBody"/>
            </w:pPr>
            <w:r>
              <w:t>Reported separately for electricity and gas, the average total amount deferred by residential accounts as at the last day of the reporting month.</w:t>
            </w:r>
          </w:p>
          <w:p w14:paraId="376176AC" w14:textId="77777777" w:rsidR="003A01DE" w:rsidRDefault="003A01DE" w:rsidP="003A01DE">
            <w:pPr>
              <w:pStyle w:val="TableBody"/>
            </w:pPr>
          </w:p>
          <w:p w14:paraId="73265E0A" w14:textId="3112806C" w:rsidR="003A01DE" w:rsidRDefault="003A01DE" w:rsidP="003A01DE">
            <w:pPr>
              <w:pStyle w:val="TableBody"/>
            </w:pPr>
            <w:r>
              <w:t>Note: These are the same accounts as referred to in AS110.</w:t>
            </w:r>
          </w:p>
        </w:tc>
      </w:tr>
      <w:tr w:rsidR="003A01DE" w:rsidRPr="000C445B" w14:paraId="39666DC1"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09E11215" w14:textId="6DDCA7B0" w:rsidR="003A01DE" w:rsidRDefault="003A01DE" w:rsidP="003A01DE">
            <w:pPr>
              <w:pStyle w:val="TableBody"/>
            </w:pPr>
            <w:r w:rsidRPr="009F53CC">
              <w:lastRenderedPageBreak/>
              <w:t>AR071</w:t>
            </w:r>
          </w:p>
        </w:tc>
        <w:tc>
          <w:tcPr>
            <w:tcW w:w="3119" w:type="dxa"/>
          </w:tcPr>
          <w:p w14:paraId="1A7F7684" w14:textId="4519F5EF" w:rsidR="003A01DE" w:rsidRPr="00592889" w:rsidRDefault="003A01DE" w:rsidP="003A01DE">
            <w:pPr>
              <w:pStyle w:val="TableBody"/>
            </w:pPr>
            <w:r w:rsidRPr="009F53CC">
              <w:t>Average total amount deferred by small business accounts ($)</w:t>
            </w:r>
          </w:p>
        </w:tc>
        <w:tc>
          <w:tcPr>
            <w:tcW w:w="9978" w:type="dxa"/>
          </w:tcPr>
          <w:p w14:paraId="3202A884" w14:textId="77777777" w:rsidR="003A01DE" w:rsidRDefault="003A01DE" w:rsidP="003A01DE">
            <w:pPr>
              <w:pStyle w:val="TableBody"/>
            </w:pPr>
            <w:r>
              <w:t>Reported separately for electricity and gas, the average total amount deferred by small business accounts as at the last day of the reporting month.</w:t>
            </w:r>
          </w:p>
          <w:p w14:paraId="2B07A00E" w14:textId="77777777" w:rsidR="003A01DE" w:rsidRDefault="003A01DE" w:rsidP="003A01DE">
            <w:pPr>
              <w:pStyle w:val="TableBody"/>
            </w:pPr>
          </w:p>
          <w:p w14:paraId="26F252FD" w14:textId="169C75DD" w:rsidR="003A01DE" w:rsidRDefault="003A01DE" w:rsidP="003A01DE">
            <w:pPr>
              <w:pStyle w:val="TableBody"/>
            </w:pPr>
            <w:r>
              <w:t xml:space="preserve">Note: </w:t>
            </w:r>
            <w:r w:rsidR="0078424C" w:rsidRPr="0078424C">
              <w:t>Small business accounts are those consuming less than 40 MWh of electricity or 1</w:t>
            </w:r>
            <w:r w:rsidR="00CD7AFC">
              <w:t>,</w:t>
            </w:r>
            <w:r w:rsidR="0078424C" w:rsidRPr="0078424C">
              <w:t xml:space="preserve">000 GJ of gas a year. </w:t>
            </w:r>
            <w:r>
              <w:t>These are the same accounts as referred to in AS111.</w:t>
            </w:r>
          </w:p>
        </w:tc>
      </w:tr>
      <w:tr w:rsidR="003A01DE" w:rsidRPr="000C445B" w14:paraId="749D060A"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5912CA24" w14:textId="0FFCBA5A" w:rsidR="003A01DE" w:rsidRDefault="003A01DE" w:rsidP="003A01DE">
            <w:pPr>
              <w:pStyle w:val="TableBody"/>
            </w:pPr>
            <w:r w:rsidRPr="009F53CC">
              <w:t>AR080</w:t>
            </w:r>
          </w:p>
        </w:tc>
        <w:tc>
          <w:tcPr>
            <w:tcW w:w="3119" w:type="dxa"/>
          </w:tcPr>
          <w:p w14:paraId="40E1BC91" w14:textId="6D85D114" w:rsidR="003A01DE" w:rsidRPr="00592889" w:rsidRDefault="003A01DE" w:rsidP="003A01DE">
            <w:pPr>
              <w:pStyle w:val="TableBody"/>
            </w:pPr>
            <w:r w:rsidRPr="009F53CC">
              <w:t xml:space="preserve">Average total arrears of other residential accounts with arrears ($) </w:t>
            </w:r>
          </w:p>
        </w:tc>
        <w:tc>
          <w:tcPr>
            <w:tcW w:w="9978" w:type="dxa"/>
          </w:tcPr>
          <w:p w14:paraId="7EFCF3AE" w14:textId="3B2F4197" w:rsidR="007E65C0" w:rsidRPr="00E22396" w:rsidRDefault="007E65C0" w:rsidP="69D9FCBB">
            <w:pPr>
              <w:pStyle w:val="TableBody"/>
              <w:rPr>
                <w:rFonts w:ascii="Arial" w:hAnsi="Arial" w:cs="Arial"/>
                <w:lang w:val="en-AU"/>
              </w:rPr>
            </w:pPr>
            <w:r w:rsidRPr="69D9FCBB">
              <w:rPr>
                <w:rFonts w:ascii="Arial" w:hAnsi="Arial" w:cs="Arial"/>
                <w:lang w:val="en-AU"/>
              </w:rPr>
              <w:t>Reported separately for electricity and gas, the average total arrears of other residential accounts with arrears - that are not included in the residential accounts receiving tailored assistance or in the residential accounts deferring payments, as at the last day of the reporting month.</w:t>
            </w:r>
          </w:p>
          <w:p w14:paraId="491D4AD4" w14:textId="77777777" w:rsidR="007E65C0" w:rsidRDefault="007E65C0" w:rsidP="00D07867">
            <w:pPr>
              <w:pStyle w:val="TableBody"/>
              <w:rPr>
                <w:rFonts w:ascii="Arial" w:hAnsi="Arial" w:cs="Arial"/>
              </w:rPr>
            </w:pPr>
          </w:p>
          <w:p w14:paraId="03CC8129" w14:textId="10F3468D" w:rsidR="007E65C0" w:rsidRPr="00E22396" w:rsidRDefault="007E65C0" w:rsidP="00D07867">
            <w:pPr>
              <w:pStyle w:val="TableBody"/>
              <w:rPr>
                <w:rFonts w:ascii="Arial" w:hAnsi="Arial" w:cs="Arial"/>
              </w:rPr>
            </w:pPr>
            <w:r w:rsidRPr="00E22396">
              <w:rPr>
                <w:rFonts w:ascii="Arial" w:hAnsi="Arial" w:cs="Arial"/>
              </w:rPr>
              <w:t xml:space="preserve">This indicator should be </w:t>
            </w:r>
            <w:r w:rsidR="00CF7EAB" w:rsidRPr="00E174AA">
              <w:rPr>
                <w:rFonts w:ascii="Arial" w:hAnsi="Arial" w:cs="Arial"/>
              </w:rPr>
              <w:t xml:space="preserve">reported </w:t>
            </w:r>
            <w:r w:rsidRPr="00E22396">
              <w:rPr>
                <w:rFonts w:ascii="Arial" w:hAnsi="Arial" w:cs="Arial"/>
              </w:rPr>
              <w:t>into two subsets:</w:t>
            </w:r>
          </w:p>
          <w:p w14:paraId="5783A2B6" w14:textId="07D7F92E" w:rsidR="007E65C0" w:rsidRPr="00CE4A67" w:rsidRDefault="007E65C0" w:rsidP="00AD62BA">
            <w:pPr>
              <w:pStyle w:val="ListLetters0"/>
              <w:numPr>
                <w:ilvl w:val="0"/>
                <w:numId w:val="32"/>
              </w:numPr>
              <w:spacing w:line="240" w:lineRule="auto"/>
              <w:rPr>
                <w:rFonts w:ascii="Arial" w:hAnsi="Arial" w:cs="Arial"/>
              </w:rPr>
            </w:pPr>
            <w:r w:rsidRPr="00E174AA">
              <w:rPr>
                <w:rFonts w:ascii="Arial" w:hAnsi="Arial" w:cs="Arial"/>
              </w:rPr>
              <w:t xml:space="preserve">The average arrears of residential accounts that owe less than $300 </w:t>
            </w:r>
            <w:r w:rsidR="005A17ED" w:rsidRPr="00E22396">
              <w:rPr>
                <w:rFonts w:ascii="Arial" w:hAnsi="Arial" w:cs="Arial"/>
              </w:rPr>
              <w:t>as at the last day of the reporting month</w:t>
            </w:r>
          </w:p>
          <w:p w14:paraId="338918B1" w14:textId="70F22586" w:rsidR="007E65C0" w:rsidRPr="00CE4A67" w:rsidRDefault="007E65C0" w:rsidP="00AD62BA">
            <w:pPr>
              <w:pStyle w:val="ListLetters0"/>
              <w:numPr>
                <w:ilvl w:val="0"/>
                <w:numId w:val="32"/>
              </w:numPr>
              <w:spacing w:line="240" w:lineRule="auto"/>
              <w:rPr>
                <w:rFonts w:ascii="Arial" w:hAnsi="Arial" w:cs="Arial"/>
              </w:rPr>
            </w:pPr>
            <w:r w:rsidRPr="00CE4A67">
              <w:rPr>
                <w:rFonts w:ascii="Arial" w:hAnsi="Arial" w:cs="Arial"/>
              </w:rPr>
              <w:t xml:space="preserve">The average arrears of residential accounts that owe greater than or equal to $300 </w:t>
            </w:r>
            <w:r w:rsidR="005A17ED" w:rsidRPr="00E22396">
              <w:rPr>
                <w:rFonts w:ascii="Arial" w:hAnsi="Arial" w:cs="Arial"/>
              </w:rPr>
              <w:t>as at the last day of the reporting month</w:t>
            </w:r>
            <w:r w:rsidRPr="00CE4A67">
              <w:rPr>
                <w:rFonts w:ascii="Arial" w:hAnsi="Arial" w:cs="Arial"/>
              </w:rPr>
              <w:t>.</w:t>
            </w:r>
          </w:p>
          <w:p w14:paraId="47F4FB10" w14:textId="77777777" w:rsidR="007E15B0" w:rsidRDefault="007E15B0" w:rsidP="003A01DE">
            <w:pPr>
              <w:pStyle w:val="TableBody"/>
              <w:rPr>
                <w:rFonts w:ascii="Arial" w:hAnsi="Arial" w:cs="Arial"/>
              </w:rPr>
            </w:pPr>
          </w:p>
          <w:p w14:paraId="2F0BD953" w14:textId="372F4111" w:rsidR="003A01DE" w:rsidRDefault="007E65C0" w:rsidP="003A01DE">
            <w:pPr>
              <w:pStyle w:val="TableBody"/>
            </w:pPr>
            <w:r w:rsidRPr="00E22396">
              <w:rPr>
                <w:rFonts w:ascii="Arial" w:hAnsi="Arial" w:cs="Arial"/>
              </w:rPr>
              <w:t>Note: These are the same accounts as referred to in AS120</w:t>
            </w:r>
            <w:r>
              <w:rPr>
                <w:rFonts w:ascii="Arial" w:hAnsi="Arial" w:cs="Arial"/>
              </w:rPr>
              <w:t>(a) and AS120(b)</w:t>
            </w:r>
            <w:r w:rsidRPr="00E22396">
              <w:rPr>
                <w:rFonts w:ascii="Arial" w:hAnsi="Arial" w:cs="Arial"/>
              </w:rPr>
              <w:t>.</w:t>
            </w:r>
          </w:p>
        </w:tc>
      </w:tr>
      <w:tr w:rsidR="003A01DE" w:rsidRPr="000C445B" w14:paraId="52EFF87B"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1977F2E3" w14:textId="41B2E9EC" w:rsidR="003A01DE" w:rsidRDefault="003A01DE" w:rsidP="003A01DE">
            <w:pPr>
              <w:pStyle w:val="TableBody"/>
            </w:pPr>
            <w:r w:rsidRPr="009F53CC">
              <w:t>AR081</w:t>
            </w:r>
          </w:p>
        </w:tc>
        <w:tc>
          <w:tcPr>
            <w:tcW w:w="3119" w:type="dxa"/>
          </w:tcPr>
          <w:p w14:paraId="29ADB220" w14:textId="07C4CDBE" w:rsidR="003A01DE" w:rsidRPr="00592889" w:rsidRDefault="003A01DE" w:rsidP="003A01DE">
            <w:pPr>
              <w:pStyle w:val="TableBody"/>
            </w:pPr>
            <w:r w:rsidRPr="009F53CC">
              <w:t>Average total arrears of other small business accounts with arrears ($)</w:t>
            </w:r>
          </w:p>
        </w:tc>
        <w:tc>
          <w:tcPr>
            <w:tcW w:w="9978" w:type="dxa"/>
          </w:tcPr>
          <w:p w14:paraId="1046B4F8" w14:textId="43A4AC5F" w:rsidR="003A01DE" w:rsidRDefault="003A01DE" w:rsidP="003A01DE">
            <w:pPr>
              <w:pStyle w:val="TableBody"/>
            </w:pPr>
            <w:r w:rsidRPr="69D9FCBB">
              <w:rPr>
                <w:lang w:val="en-AU"/>
              </w:rPr>
              <w:t>Reported separately for electricity and gas, the average total arrears of other small business accounts with arrears - that are not included in the small business accounts receiving payment assistance or in the small business accounts which have deferred payments, as at the last day of the reporting month.</w:t>
            </w:r>
          </w:p>
          <w:p w14:paraId="6E471BC4" w14:textId="77777777" w:rsidR="00015E6C" w:rsidRDefault="00015E6C" w:rsidP="003A01DE">
            <w:pPr>
              <w:pStyle w:val="TableBody"/>
            </w:pPr>
          </w:p>
          <w:p w14:paraId="267BFD5A" w14:textId="4F6DCCE0" w:rsidR="00015E6C" w:rsidRPr="00E22396" w:rsidRDefault="00015E6C" w:rsidP="00015E6C">
            <w:pPr>
              <w:pStyle w:val="TableBody"/>
              <w:rPr>
                <w:rFonts w:ascii="Arial" w:hAnsi="Arial" w:cs="Arial"/>
              </w:rPr>
            </w:pPr>
            <w:r w:rsidRPr="00E22396">
              <w:rPr>
                <w:rFonts w:ascii="Arial" w:hAnsi="Arial" w:cs="Arial"/>
              </w:rPr>
              <w:t xml:space="preserve">This indicator should be </w:t>
            </w:r>
            <w:r w:rsidR="00CF7EAB" w:rsidRPr="00E174AA">
              <w:rPr>
                <w:rFonts w:ascii="Arial" w:hAnsi="Arial" w:cs="Arial"/>
              </w:rPr>
              <w:t xml:space="preserve">reported </w:t>
            </w:r>
            <w:r w:rsidRPr="00E22396">
              <w:rPr>
                <w:rFonts w:ascii="Arial" w:hAnsi="Arial" w:cs="Arial"/>
              </w:rPr>
              <w:t>into two subsets:</w:t>
            </w:r>
          </w:p>
          <w:p w14:paraId="6F357691" w14:textId="6CBDC281" w:rsidR="00B7512D" w:rsidRDefault="00015E6C" w:rsidP="00AD62BA">
            <w:pPr>
              <w:pStyle w:val="ListLetters0"/>
              <w:numPr>
                <w:ilvl w:val="0"/>
                <w:numId w:val="44"/>
              </w:numPr>
              <w:spacing w:line="240" w:lineRule="auto"/>
              <w:ind w:left="594"/>
              <w:rPr>
                <w:rFonts w:ascii="Arial" w:hAnsi="Arial" w:cs="Arial"/>
              </w:rPr>
            </w:pPr>
            <w:r w:rsidRPr="00015E6C">
              <w:rPr>
                <w:rFonts w:ascii="Arial" w:hAnsi="Arial" w:cs="Arial"/>
              </w:rPr>
              <w:t xml:space="preserve">The average arrears of </w:t>
            </w:r>
            <w:r w:rsidR="0046130A">
              <w:rPr>
                <w:rFonts w:ascii="Arial" w:hAnsi="Arial" w:cs="Arial"/>
              </w:rPr>
              <w:t>small business</w:t>
            </w:r>
            <w:r w:rsidRPr="00015E6C">
              <w:rPr>
                <w:rFonts w:ascii="Arial" w:hAnsi="Arial" w:cs="Arial"/>
              </w:rPr>
              <w:t xml:space="preserve"> accounts that owe less than $300 </w:t>
            </w:r>
            <w:r w:rsidR="005A17ED" w:rsidRPr="00E22396">
              <w:rPr>
                <w:rFonts w:ascii="Arial" w:hAnsi="Arial" w:cs="Arial"/>
              </w:rPr>
              <w:t>as at the last day of the reporting month</w:t>
            </w:r>
            <w:r w:rsidRPr="00015E6C">
              <w:rPr>
                <w:rFonts w:ascii="Arial" w:hAnsi="Arial" w:cs="Arial"/>
              </w:rPr>
              <w:t xml:space="preserve"> </w:t>
            </w:r>
          </w:p>
          <w:p w14:paraId="7DB31A71" w14:textId="367CAF86" w:rsidR="00015E6C" w:rsidRPr="00015E6C" w:rsidRDefault="00B7512D" w:rsidP="00AD62BA">
            <w:pPr>
              <w:pStyle w:val="ListLetters0"/>
              <w:numPr>
                <w:ilvl w:val="0"/>
                <w:numId w:val="44"/>
              </w:numPr>
              <w:spacing w:line="240" w:lineRule="auto"/>
              <w:ind w:left="594"/>
              <w:rPr>
                <w:rFonts w:ascii="Arial" w:hAnsi="Arial" w:cs="Arial"/>
              </w:rPr>
            </w:pPr>
            <w:r w:rsidRPr="00B7512D">
              <w:rPr>
                <w:rFonts w:ascii="Arial" w:hAnsi="Arial" w:cs="Arial"/>
              </w:rPr>
              <w:t>The average arrears of small business accounts that owe greater than or equal to $300 as at the last day of the reporting month</w:t>
            </w:r>
            <w:r>
              <w:rPr>
                <w:rFonts w:ascii="Arial" w:hAnsi="Arial" w:cs="Arial"/>
              </w:rPr>
              <w:t>.</w:t>
            </w:r>
          </w:p>
          <w:p w14:paraId="039942C6" w14:textId="77777777" w:rsidR="003A01DE" w:rsidRDefault="003A01DE" w:rsidP="003A01DE">
            <w:pPr>
              <w:pStyle w:val="TableBody"/>
            </w:pPr>
          </w:p>
          <w:p w14:paraId="0797504B" w14:textId="1E07041F" w:rsidR="003A01DE" w:rsidRDefault="003A01DE" w:rsidP="003A01DE">
            <w:pPr>
              <w:pStyle w:val="TableBody"/>
            </w:pPr>
            <w:r>
              <w:t xml:space="preserve">Note: </w:t>
            </w:r>
            <w:r w:rsidR="0078424C" w:rsidRPr="0078424C">
              <w:t>Small business accounts are those consuming less than 40 MWh of electricity or 1</w:t>
            </w:r>
            <w:r w:rsidR="00CD7AFC">
              <w:t>,</w:t>
            </w:r>
            <w:r w:rsidR="0078424C" w:rsidRPr="0078424C">
              <w:t xml:space="preserve">000 GJ of gas a year. </w:t>
            </w:r>
            <w:r>
              <w:t>These are the same accounts as referred to in AS121</w:t>
            </w:r>
            <w:r w:rsidR="0096155C">
              <w:t>(a) and AS121(b)</w:t>
            </w:r>
            <w:r w:rsidR="00B747A8">
              <w:t>.</w:t>
            </w:r>
          </w:p>
        </w:tc>
      </w:tr>
    </w:tbl>
    <w:p w14:paraId="35DFD023" w14:textId="77777777" w:rsidR="001D313F" w:rsidRPr="009027CB" w:rsidRDefault="001D313F" w:rsidP="0045527E">
      <w:pPr>
        <w:pStyle w:val="Heading2numbered"/>
        <w:ind w:left="851"/>
      </w:pPr>
      <w:bookmarkStart w:id="588" w:name="_Toc16087398"/>
      <w:bookmarkStart w:id="589" w:name="_Toc17294954"/>
      <w:bookmarkStart w:id="590" w:name="_Toc17294989"/>
      <w:bookmarkStart w:id="591" w:name="_Toc45881130"/>
      <w:bookmarkStart w:id="592" w:name="_Toc219100740"/>
      <w:bookmarkEnd w:id="588"/>
      <w:bookmarkEnd w:id="589"/>
      <w:bookmarkEnd w:id="590"/>
      <w:r>
        <w:lastRenderedPageBreak/>
        <w:t>Disconnection indicators</w:t>
      </w:r>
      <w:bookmarkEnd w:id="591"/>
      <w:bookmarkEnd w:id="592"/>
    </w:p>
    <w:tbl>
      <w:tblPr>
        <w:tblStyle w:val="TableGrid"/>
        <w:tblW w:w="14402" w:type="dxa"/>
        <w:tblLayout w:type="fixed"/>
        <w:tblLook w:val="04A0" w:firstRow="1" w:lastRow="0" w:firstColumn="1" w:lastColumn="0" w:noHBand="0" w:noVBand="1"/>
      </w:tblPr>
      <w:tblGrid>
        <w:gridCol w:w="1163"/>
        <w:gridCol w:w="2891"/>
        <w:gridCol w:w="10206"/>
        <w:gridCol w:w="142"/>
      </w:tblGrid>
      <w:tr w:rsidR="001D313F" w:rsidRPr="000C445B" w14:paraId="7B5AB72E" w14:textId="77777777" w:rsidTr="69D9FCBB">
        <w:trPr>
          <w:gridAfter w:val="1"/>
          <w:cnfStyle w:val="100000000000" w:firstRow="1" w:lastRow="0" w:firstColumn="0" w:lastColumn="0" w:oddVBand="0" w:evenVBand="0" w:oddHBand="0" w:evenHBand="0" w:firstRowFirstColumn="0" w:firstRowLastColumn="0" w:lastRowFirstColumn="0" w:lastRowLastColumn="0"/>
          <w:wAfter w:w="142" w:type="dxa"/>
        </w:trPr>
        <w:tc>
          <w:tcPr>
            <w:tcW w:w="1163" w:type="dxa"/>
          </w:tcPr>
          <w:p w14:paraId="6640A8DA" w14:textId="77777777" w:rsidR="001D313F" w:rsidRPr="00E23214" w:rsidRDefault="001D313F" w:rsidP="00B42602">
            <w:pPr>
              <w:pStyle w:val="TableHeading"/>
            </w:pPr>
            <w:r w:rsidRPr="00E23214">
              <w:t>Ref.</w:t>
            </w:r>
          </w:p>
        </w:tc>
        <w:tc>
          <w:tcPr>
            <w:tcW w:w="2891" w:type="dxa"/>
          </w:tcPr>
          <w:p w14:paraId="599AA0BD" w14:textId="77777777" w:rsidR="001D313F" w:rsidRPr="00E23214" w:rsidRDefault="001D313F" w:rsidP="00B42602">
            <w:pPr>
              <w:pStyle w:val="TableHeading"/>
            </w:pPr>
            <w:r w:rsidRPr="00E23214">
              <w:t>Indicators</w:t>
            </w:r>
          </w:p>
        </w:tc>
        <w:tc>
          <w:tcPr>
            <w:tcW w:w="10206" w:type="dxa"/>
          </w:tcPr>
          <w:p w14:paraId="1C1561EE" w14:textId="77777777" w:rsidR="001D313F" w:rsidRPr="00E23214" w:rsidRDefault="001D313F" w:rsidP="00B42602">
            <w:pPr>
              <w:pStyle w:val="TableHeading"/>
            </w:pPr>
            <w:r w:rsidRPr="69D9FCBB">
              <w:rPr>
                <w:lang w:val="en-AU"/>
              </w:rPr>
              <w:t>Retailers are required to report the following data</w:t>
            </w:r>
          </w:p>
        </w:tc>
      </w:tr>
      <w:tr w:rsidR="001D313F" w:rsidRPr="000C445B" w14:paraId="3E16BF2B" w14:textId="77777777" w:rsidTr="69D9FCBB">
        <w:trPr>
          <w:gridAfter w:val="1"/>
          <w:cnfStyle w:val="000000100000" w:firstRow="0" w:lastRow="0" w:firstColumn="0" w:lastColumn="0" w:oddVBand="0" w:evenVBand="0" w:oddHBand="1" w:evenHBand="0" w:firstRowFirstColumn="0" w:firstRowLastColumn="0" w:lastRowFirstColumn="0" w:lastRowLastColumn="0"/>
          <w:wAfter w:w="142" w:type="dxa"/>
        </w:trPr>
        <w:tc>
          <w:tcPr>
            <w:tcW w:w="1163" w:type="dxa"/>
          </w:tcPr>
          <w:p w14:paraId="62326A1A" w14:textId="77777777" w:rsidR="001D313F" w:rsidRPr="000C445B" w:rsidRDefault="001D313F" w:rsidP="00B42602">
            <w:pPr>
              <w:pStyle w:val="TableBody"/>
            </w:pPr>
            <w:r>
              <w:t>D050A</w:t>
            </w:r>
          </w:p>
        </w:tc>
        <w:tc>
          <w:tcPr>
            <w:tcW w:w="2891" w:type="dxa"/>
          </w:tcPr>
          <w:p w14:paraId="431D542B" w14:textId="77777777" w:rsidR="001D313F" w:rsidRPr="00054D4F" w:rsidRDefault="001D313F" w:rsidP="00B42602">
            <w:pPr>
              <w:pStyle w:val="TableBody"/>
            </w:pPr>
            <w:r w:rsidRPr="00C04600">
              <w:t xml:space="preserve">Disconnection for non-payment (residential </w:t>
            </w:r>
            <w:r>
              <w:t>NMI or MIRN)</w:t>
            </w:r>
          </w:p>
        </w:tc>
        <w:tc>
          <w:tcPr>
            <w:tcW w:w="10206" w:type="dxa"/>
          </w:tcPr>
          <w:p w14:paraId="5732BE9A" w14:textId="77777777" w:rsidR="001D313F" w:rsidRDefault="001D313F" w:rsidP="00B42602">
            <w:pPr>
              <w:pStyle w:val="TableBody"/>
            </w:pPr>
            <w:r>
              <w:t xml:space="preserve">Reported separately for electricity and gas. The count of residential </w:t>
            </w:r>
            <w:r w:rsidRPr="00C04600">
              <w:t>NMI</w:t>
            </w:r>
            <w:r>
              <w:t>s</w:t>
            </w:r>
            <w:r w:rsidDel="006F18CD">
              <w:t xml:space="preserve"> </w:t>
            </w:r>
            <w:r>
              <w:t>or MIRNs whose supply was disconnected for non-payment during the reporting month.</w:t>
            </w:r>
          </w:p>
          <w:p w14:paraId="50C6F0A3" w14:textId="77777777" w:rsidR="001D313F" w:rsidRDefault="001D313F" w:rsidP="00B42602">
            <w:pPr>
              <w:pStyle w:val="TableBody"/>
            </w:pPr>
          </w:p>
          <w:p w14:paraId="7B0A7D1F" w14:textId="7C48B5A6" w:rsidR="001D313F" w:rsidRDefault="001D313F" w:rsidP="00B42602">
            <w:pPr>
              <w:pStyle w:val="TableBody"/>
            </w:pPr>
            <w:r w:rsidRPr="69D9FCBB">
              <w:rPr>
                <w:lang w:val="en-AU"/>
              </w:rPr>
              <w:t xml:space="preserve">Note: These disconnections are as per </w:t>
            </w:r>
            <w:r w:rsidR="00BB4252" w:rsidRPr="69D9FCBB">
              <w:rPr>
                <w:lang w:val="en-AU"/>
              </w:rPr>
              <w:t xml:space="preserve">section 40SM(1)(f) of the Electricity Industry Act or section 48DO(1)(f) of the Gas Industry Act, </w:t>
            </w:r>
            <w:r w:rsidRPr="69D9FCBB">
              <w:rPr>
                <w:lang w:val="en-AU"/>
              </w:rPr>
              <w:t>requiring that residential customers are only disconnected as a last resort for non-payment. If an account was disconnected twice in the same month, this is counted as two disconnections.</w:t>
            </w:r>
          </w:p>
          <w:p w14:paraId="5C6EFB48" w14:textId="77777777" w:rsidR="001D313F" w:rsidRDefault="001D313F" w:rsidP="00B42602">
            <w:pPr>
              <w:pStyle w:val="TableBody"/>
            </w:pPr>
          </w:p>
          <w:p w14:paraId="28AADE16" w14:textId="77777777" w:rsidR="001D313F" w:rsidRPr="00054D4F" w:rsidRDefault="001D313F" w:rsidP="00B42602">
            <w:pPr>
              <w:pStyle w:val="TableBody"/>
            </w:pPr>
            <w:r>
              <w:t>Premises that are vacant at the time of disconnection should be excluded. Only completed disconnections should be recorded. That is, where a disconnection has been requested by a retailer but not completed within the reporting month, it should not be counted in the total for that period.</w:t>
            </w:r>
          </w:p>
        </w:tc>
      </w:tr>
      <w:tr w:rsidR="001D313F" w:rsidRPr="000C445B" w14:paraId="375C6371" w14:textId="77777777" w:rsidTr="69D9FCBB">
        <w:trPr>
          <w:gridAfter w:val="1"/>
          <w:cnfStyle w:val="000000010000" w:firstRow="0" w:lastRow="0" w:firstColumn="0" w:lastColumn="0" w:oddVBand="0" w:evenVBand="0" w:oddHBand="0" w:evenHBand="1" w:firstRowFirstColumn="0" w:firstRowLastColumn="0" w:lastRowFirstColumn="0" w:lastRowLastColumn="0"/>
          <w:wAfter w:w="142" w:type="dxa"/>
        </w:trPr>
        <w:tc>
          <w:tcPr>
            <w:tcW w:w="1163" w:type="dxa"/>
          </w:tcPr>
          <w:p w14:paraId="09B0B1E9" w14:textId="77777777" w:rsidR="001D313F" w:rsidRDefault="001D313F" w:rsidP="00B42602">
            <w:pPr>
              <w:pStyle w:val="TableBody"/>
            </w:pPr>
            <w:r>
              <w:t>D050B</w:t>
            </w:r>
          </w:p>
        </w:tc>
        <w:tc>
          <w:tcPr>
            <w:tcW w:w="2891" w:type="dxa"/>
          </w:tcPr>
          <w:p w14:paraId="5AA5F097" w14:textId="77777777" w:rsidR="001D313F" w:rsidRPr="00313BA7" w:rsidRDefault="001D313F" w:rsidP="00B42602">
            <w:pPr>
              <w:pStyle w:val="TableBody"/>
            </w:pPr>
            <w:r w:rsidRPr="00BB685F">
              <w:t xml:space="preserve">Disconnection for non-payment (small business </w:t>
            </w:r>
            <w:r>
              <w:t>NMI or MIRN</w:t>
            </w:r>
            <w:r w:rsidRPr="00BB685F">
              <w:t xml:space="preserve">) </w:t>
            </w:r>
          </w:p>
        </w:tc>
        <w:tc>
          <w:tcPr>
            <w:tcW w:w="10206" w:type="dxa"/>
          </w:tcPr>
          <w:p w14:paraId="2B0BAC7F" w14:textId="3AF435B4" w:rsidR="001D313F" w:rsidRDefault="001D313F" w:rsidP="00B42602">
            <w:pPr>
              <w:pStyle w:val="TableBody"/>
            </w:pPr>
            <w:r>
              <w:t xml:space="preserve">Reported separately for electricity and gas. The count of small business </w:t>
            </w:r>
            <w:r w:rsidRPr="00C04600">
              <w:t>NMI</w:t>
            </w:r>
            <w:r>
              <w:t>s</w:t>
            </w:r>
            <w:r w:rsidDel="006F18CD">
              <w:t xml:space="preserve"> </w:t>
            </w:r>
            <w:r>
              <w:t>or MIRNs whose supply was disconnected for non-payment during the reporting month.</w:t>
            </w:r>
          </w:p>
          <w:p w14:paraId="79E53D3B" w14:textId="77777777" w:rsidR="001D313F" w:rsidRDefault="001D313F" w:rsidP="00B42602">
            <w:pPr>
              <w:pStyle w:val="TableBody"/>
            </w:pPr>
          </w:p>
          <w:p w14:paraId="6A6AEA01" w14:textId="2D4C8EA7" w:rsidR="001D313F" w:rsidRDefault="001D313F" w:rsidP="00B42602">
            <w:pPr>
              <w:pStyle w:val="TableBody"/>
            </w:pPr>
            <w:r>
              <w:t xml:space="preserve">Note: If NMIs or MIRNs </w:t>
            </w:r>
            <w:r w:rsidR="00110A3F">
              <w:t xml:space="preserve">were </w:t>
            </w:r>
            <w:r>
              <w:t>disconnected twice in the same month, this is counted as two disconnections. Small business customers are those consuming less than 40 MWh of electricity or 1000 GJ of gas a year.</w:t>
            </w:r>
          </w:p>
          <w:p w14:paraId="22A02605" w14:textId="77777777" w:rsidR="001D313F" w:rsidRDefault="001D313F" w:rsidP="00B42602">
            <w:pPr>
              <w:pStyle w:val="TableBody"/>
            </w:pPr>
          </w:p>
          <w:p w14:paraId="74DF58BE" w14:textId="77777777" w:rsidR="001D313F" w:rsidRDefault="001D313F" w:rsidP="00B42602">
            <w:pPr>
              <w:pStyle w:val="TableBody"/>
            </w:pPr>
            <w:r>
              <w:t>Premises that are vacant at the time of disconnection should be excluded. Only completed disconnections should be recorded. That is, where a disconnection has been requested by a retailer but not completed within the reporting month, it should not be counted in the total for that period.</w:t>
            </w:r>
          </w:p>
        </w:tc>
      </w:tr>
      <w:tr w:rsidR="001D313F" w:rsidRPr="000C445B" w14:paraId="152BCE30" w14:textId="77777777" w:rsidTr="69D9FCBB">
        <w:trPr>
          <w:gridAfter w:val="1"/>
          <w:cnfStyle w:val="000000100000" w:firstRow="0" w:lastRow="0" w:firstColumn="0" w:lastColumn="0" w:oddVBand="0" w:evenVBand="0" w:oddHBand="1" w:evenHBand="0" w:firstRowFirstColumn="0" w:firstRowLastColumn="0" w:lastRowFirstColumn="0" w:lastRowLastColumn="0"/>
          <w:wAfter w:w="142" w:type="dxa"/>
        </w:trPr>
        <w:tc>
          <w:tcPr>
            <w:tcW w:w="1163" w:type="dxa"/>
          </w:tcPr>
          <w:p w14:paraId="6E5FA79C" w14:textId="77777777" w:rsidR="001D313F" w:rsidRDefault="001D313F" w:rsidP="00B42602">
            <w:pPr>
              <w:pStyle w:val="TableBody"/>
            </w:pPr>
            <w:r>
              <w:t>D051A</w:t>
            </w:r>
          </w:p>
        </w:tc>
        <w:tc>
          <w:tcPr>
            <w:tcW w:w="2891" w:type="dxa"/>
          </w:tcPr>
          <w:p w14:paraId="66AE0966" w14:textId="77777777" w:rsidR="001D313F" w:rsidRPr="00313BA7" w:rsidRDefault="001D313F" w:rsidP="00B42602">
            <w:pPr>
              <w:pStyle w:val="TableBody"/>
            </w:pPr>
            <w:r w:rsidRPr="00AE6DB1">
              <w:t xml:space="preserve">Other disconnections </w:t>
            </w:r>
            <w:r w:rsidRPr="00C04600">
              <w:t xml:space="preserve">(residential </w:t>
            </w:r>
            <w:r>
              <w:t>NMI or MIRN)</w:t>
            </w:r>
          </w:p>
        </w:tc>
        <w:tc>
          <w:tcPr>
            <w:tcW w:w="10206" w:type="dxa"/>
          </w:tcPr>
          <w:p w14:paraId="3DAB8677" w14:textId="77777777" w:rsidR="001D313F" w:rsidRDefault="001D313F" w:rsidP="00B42602">
            <w:pPr>
              <w:pStyle w:val="TableBody"/>
            </w:pPr>
            <w:r w:rsidRPr="0019518A">
              <w:t xml:space="preserve">Reported separately for electricity and gas. The count of residential </w:t>
            </w:r>
            <w:r w:rsidRPr="00C04600">
              <w:t>NMI</w:t>
            </w:r>
            <w:r>
              <w:t>s</w:t>
            </w:r>
            <w:r w:rsidDel="006F18CD">
              <w:t xml:space="preserve"> </w:t>
            </w:r>
            <w:r>
              <w:t xml:space="preserve">or MIRNs </w:t>
            </w:r>
            <w:r w:rsidRPr="0019518A">
              <w:t>disconnected during the reporting month that were not included in the indicator ‘disconnections for non-payment’ (residential accounts).</w:t>
            </w:r>
          </w:p>
          <w:p w14:paraId="1B5292D0" w14:textId="77777777" w:rsidR="00D235B0" w:rsidRDefault="00D235B0" w:rsidP="00B42602">
            <w:pPr>
              <w:pStyle w:val="TableBody"/>
            </w:pPr>
          </w:p>
          <w:p w14:paraId="0A30F412" w14:textId="3BC50F47" w:rsidR="001D313F" w:rsidRPr="0019518A" w:rsidRDefault="001D313F" w:rsidP="005C5D69">
            <w:pPr>
              <w:spacing w:before="0" w:line="240" w:lineRule="auto"/>
            </w:pPr>
            <w:r w:rsidRPr="00E174AA">
              <w:rPr>
                <w:rFonts w:ascii="Arial" w:hAnsi="Arial" w:cs="Arial"/>
              </w:rPr>
              <w:t>I</w:t>
            </w:r>
            <w:r w:rsidRPr="007C6322">
              <w:rPr>
                <w:rFonts w:ascii="Arial" w:hAnsi="Arial" w:cs="Arial"/>
                <w:bCs/>
              </w:rPr>
              <w:t xml:space="preserve">f </w:t>
            </w:r>
            <w:r>
              <w:t>NMIs or MIRNs</w:t>
            </w:r>
            <w:r>
              <w:rPr>
                <w:rFonts w:ascii="Arial" w:hAnsi="Arial" w:cs="Arial"/>
                <w:bCs/>
              </w:rPr>
              <w:t xml:space="preserve"> </w:t>
            </w:r>
            <w:r w:rsidR="00D235B0">
              <w:rPr>
                <w:rFonts w:ascii="Arial" w:hAnsi="Arial" w:cs="Arial"/>
                <w:bCs/>
              </w:rPr>
              <w:t>were</w:t>
            </w:r>
            <w:r w:rsidR="00D235B0" w:rsidRPr="007C6322">
              <w:rPr>
                <w:rFonts w:ascii="Arial" w:hAnsi="Arial" w:cs="Arial"/>
                <w:bCs/>
              </w:rPr>
              <w:t xml:space="preserve"> </w:t>
            </w:r>
            <w:r w:rsidRPr="007C6322">
              <w:rPr>
                <w:rFonts w:ascii="Arial" w:hAnsi="Arial" w:cs="Arial"/>
                <w:bCs/>
              </w:rPr>
              <w:t>disconnected twice in the same month, this is counted as two disconnections.</w:t>
            </w:r>
          </w:p>
          <w:p w14:paraId="130FFDE1" w14:textId="77777777" w:rsidR="001D313F" w:rsidRPr="0019518A" w:rsidRDefault="001D313F" w:rsidP="00B42602">
            <w:pPr>
              <w:pStyle w:val="TableBody"/>
            </w:pPr>
          </w:p>
          <w:p w14:paraId="678B6213" w14:textId="4EBBB540" w:rsidR="001D313F" w:rsidRPr="0019518A" w:rsidRDefault="001D313F" w:rsidP="00B42602">
            <w:pPr>
              <w:pStyle w:val="TableBody"/>
            </w:pPr>
            <w:r w:rsidRPr="0019518A">
              <w:t>Note: This indicator does not include disconnections due to non-payment (as per indicator D050A).</w:t>
            </w:r>
          </w:p>
          <w:p w14:paraId="693E5BBA" w14:textId="77777777" w:rsidR="001D313F" w:rsidRPr="0019518A" w:rsidRDefault="001D313F" w:rsidP="00B42602">
            <w:pPr>
              <w:pStyle w:val="TableBody"/>
            </w:pPr>
          </w:p>
          <w:p w14:paraId="1851CCD5" w14:textId="77777777" w:rsidR="001D313F" w:rsidRPr="0019518A" w:rsidRDefault="001D313F" w:rsidP="00B42602">
            <w:pPr>
              <w:pStyle w:val="TableBody"/>
            </w:pPr>
            <w:r w:rsidRPr="0082465A">
              <w:t>Only completed disconnections should be recorded. That is, where a disconnection has been requested by a retailer but not completed within the reporting month, it should not be counted in the total for that period.</w:t>
            </w:r>
          </w:p>
        </w:tc>
      </w:tr>
      <w:tr w:rsidR="001D313F" w:rsidRPr="000C445B" w14:paraId="2F1E8F2A" w14:textId="77777777" w:rsidTr="69D9FCBB">
        <w:trPr>
          <w:gridAfter w:val="1"/>
          <w:cnfStyle w:val="000000010000" w:firstRow="0" w:lastRow="0" w:firstColumn="0" w:lastColumn="0" w:oddVBand="0" w:evenVBand="0" w:oddHBand="0" w:evenHBand="1" w:firstRowFirstColumn="0" w:firstRowLastColumn="0" w:lastRowFirstColumn="0" w:lastRowLastColumn="0"/>
          <w:wAfter w:w="142" w:type="dxa"/>
        </w:trPr>
        <w:tc>
          <w:tcPr>
            <w:tcW w:w="1163" w:type="dxa"/>
          </w:tcPr>
          <w:p w14:paraId="4C91D3DD" w14:textId="77777777" w:rsidR="001D313F" w:rsidRDefault="001D313F" w:rsidP="00B42602">
            <w:pPr>
              <w:pStyle w:val="TableBody"/>
            </w:pPr>
            <w:r>
              <w:lastRenderedPageBreak/>
              <w:t>D051B</w:t>
            </w:r>
          </w:p>
        </w:tc>
        <w:tc>
          <w:tcPr>
            <w:tcW w:w="2891" w:type="dxa"/>
          </w:tcPr>
          <w:p w14:paraId="1179A99E" w14:textId="628430CD" w:rsidR="001D313F" w:rsidRDefault="001D313F" w:rsidP="00B42602">
            <w:pPr>
              <w:pStyle w:val="TableBody"/>
            </w:pPr>
            <w:r w:rsidRPr="007962B0">
              <w:t xml:space="preserve">Other disconnections (small business </w:t>
            </w:r>
            <w:r>
              <w:t>NMI or MIRN</w:t>
            </w:r>
            <w:r w:rsidRPr="007962B0">
              <w:t>)</w:t>
            </w:r>
          </w:p>
        </w:tc>
        <w:tc>
          <w:tcPr>
            <w:tcW w:w="10206" w:type="dxa"/>
          </w:tcPr>
          <w:p w14:paraId="036CCE32" w14:textId="3EF6BC9C" w:rsidR="001D313F" w:rsidRPr="0019518A" w:rsidRDefault="001D313F" w:rsidP="69D9FCBB">
            <w:pPr>
              <w:pStyle w:val="TableBody"/>
              <w:rPr>
                <w:lang w:val="en-AU"/>
              </w:rPr>
            </w:pPr>
            <w:r w:rsidRPr="69D9FCBB">
              <w:rPr>
                <w:lang w:val="en-AU"/>
              </w:rPr>
              <w:t>Reported separately for electricity and gas. The count of small business NMIs or MIRNs during the reporting month that were not included in the indicator ‘disconnections for non-payment’.</w:t>
            </w:r>
          </w:p>
          <w:p w14:paraId="002F05B2" w14:textId="77777777" w:rsidR="001D313F" w:rsidRPr="0019518A" w:rsidRDefault="001D313F" w:rsidP="00B42602">
            <w:pPr>
              <w:pStyle w:val="TableBody"/>
            </w:pPr>
          </w:p>
          <w:p w14:paraId="26FA339D" w14:textId="1409F133" w:rsidR="001D313F" w:rsidRPr="0019518A" w:rsidRDefault="001D313F" w:rsidP="00B42602">
            <w:pPr>
              <w:pStyle w:val="TableBody"/>
            </w:pPr>
            <w:r w:rsidRPr="0019518A">
              <w:t>Note: Small business customers are those consuming less than 40 MWh of electricity or 1</w:t>
            </w:r>
            <w:r w:rsidR="00E01B1B">
              <w:t>,</w:t>
            </w:r>
            <w:r w:rsidRPr="0019518A">
              <w:t>000 GJ of gas a year. This indicator does not include disconnections due to non-payment (as per indicator D050B).</w:t>
            </w:r>
          </w:p>
          <w:p w14:paraId="679ADF7B" w14:textId="77777777" w:rsidR="001D313F" w:rsidRPr="0019518A" w:rsidRDefault="001D313F" w:rsidP="00B42602">
            <w:pPr>
              <w:pStyle w:val="TableBody"/>
            </w:pPr>
          </w:p>
          <w:p w14:paraId="3B7C6AEB" w14:textId="77777777" w:rsidR="001D313F" w:rsidRPr="0019518A" w:rsidRDefault="001D313F" w:rsidP="00B42602">
            <w:pPr>
              <w:pStyle w:val="TableBody"/>
            </w:pPr>
            <w:r w:rsidRPr="0082465A">
              <w:t>Only completed disconnections should be recorded. That is, where a disconnection has been requested by a retailer but not completed within the reporting month, it should not be counted in the total for that period.</w:t>
            </w:r>
          </w:p>
        </w:tc>
      </w:tr>
      <w:tr w:rsidR="001D313F" w:rsidRPr="000C445B" w14:paraId="2A18C02E" w14:textId="77777777" w:rsidTr="69D9FCBB">
        <w:trPr>
          <w:gridAfter w:val="1"/>
          <w:cnfStyle w:val="000000100000" w:firstRow="0" w:lastRow="0" w:firstColumn="0" w:lastColumn="0" w:oddVBand="0" w:evenVBand="0" w:oddHBand="1" w:evenHBand="0" w:firstRowFirstColumn="0" w:firstRowLastColumn="0" w:lastRowFirstColumn="0" w:lastRowLastColumn="0"/>
          <w:wAfter w:w="142" w:type="dxa"/>
        </w:trPr>
        <w:tc>
          <w:tcPr>
            <w:tcW w:w="1163" w:type="dxa"/>
          </w:tcPr>
          <w:p w14:paraId="42671746" w14:textId="77777777" w:rsidR="001D313F" w:rsidRDefault="001D313F" w:rsidP="00B42602">
            <w:pPr>
              <w:pStyle w:val="TableBody"/>
            </w:pPr>
            <w:r>
              <w:t>D060A</w:t>
            </w:r>
          </w:p>
        </w:tc>
        <w:tc>
          <w:tcPr>
            <w:tcW w:w="2891" w:type="dxa"/>
          </w:tcPr>
          <w:p w14:paraId="07F4AA2E" w14:textId="63800DFE" w:rsidR="001D313F" w:rsidRDefault="001D313F" w:rsidP="00B42602">
            <w:pPr>
              <w:pStyle w:val="TableBody"/>
            </w:pPr>
            <w:r w:rsidRPr="00D96F42">
              <w:rPr>
                <w:lang w:val="en-AU"/>
              </w:rPr>
              <w:t xml:space="preserve">Reconnections within 7 days of disconnections for non-payment (residential </w:t>
            </w:r>
            <w:r>
              <w:rPr>
                <w:lang w:val="en-AU"/>
              </w:rPr>
              <w:t>NMI or MIRN</w:t>
            </w:r>
            <w:r w:rsidRPr="00D96F42">
              <w:rPr>
                <w:lang w:val="en-AU"/>
              </w:rPr>
              <w:t>)</w:t>
            </w:r>
          </w:p>
        </w:tc>
        <w:tc>
          <w:tcPr>
            <w:tcW w:w="10206" w:type="dxa"/>
          </w:tcPr>
          <w:p w14:paraId="503160B4" w14:textId="30DF0422" w:rsidR="001D313F" w:rsidRDefault="001D313F" w:rsidP="00B42602">
            <w:pPr>
              <w:pStyle w:val="TableBody"/>
            </w:pPr>
            <w:r>
              <w:t xml:space="preserve">Reported separately for electricity and gas. The count of residential </w:t>
            </w:r>
            <w:r w:rsidRPr="00C04600">
              <w:t>NMI</w:t>
            </w:r>
            <w:r>
              <w:t>s</w:t>
            </w:r>
            <w:r w:rsidDel="006F18CD">
              <w:t xml:space="preserve"> </w:t>
            </w:r>
            <w:r>
              <w:t>or MIRNs whose supply was reconnected in the same name and at the same address within 7 days of being disconnected for non-payment (D050A) during the reporting month.</w:t>
            </w:r>
          </w:p>
          <w:p w14:paraId="1157C9DC" w14:textId="77777777" w:rsidR="001D313F" w:rsidRDefault="001D313F" w:rsidP="00B42602">
            <w:pPr>
              <w:pStyle w:val="TableBody"/>
            </w:pPr>
          </w:p>
          <w:p w14:paraId="6FE7C90C" w14:textId="77777777" w:rsidR="001D313F" w:rsidRPr="0019518A" w:rsidRDefault="001D313F" w:rsidP="00B42602">
            <w:pPr>
              <w:pStyle w:val="TableBody"/>
            </w:pPr>
            <w:r>
              <w:t xml:space="preserve">Note: </w:t>
            </w:r>
            <w:r w:rsidRPr="0082465A">
              <w:t>Only completed reconnections should be recorded. That is, where a reconnection has been requested by a retailer but not completed within the reporting month, it should not be counted in the total for that period. The 7 days are inclusive, with the day of disconnection being counted as the first day and include weekends.</w:t>
            </w:r>
          </w:p>
        </w:tc>
      </w:tr>
      <w:tr w:rsidR="001D313F" w:rsidRPr="000C445B" w14:paraId="529DED25" w14:textId="77777777" w:rsidTr="69D9FCBB">
        <w:trPr>
          <w:gridAfter w:val="1"/>
          <w:cnfStyle w:val="000000010000" w:firstRow="0" w:lastRow="0" w:firstColumn="0" w:lastColumn="0" w:oddVBand="0" w:evenVBand="0" w:oddHBand="0" w:evenHBand="1" w:firstRowFirstColumn="0" w:firstRowLastColumn="0" w:lastRowFirstColumn="0" w:lastRowLastColumn="0"/>
          <w:wAfter w:w="142" w:type="dxa"/>
        </w:trPr>
        <w:tc>
          <w:tcPr>
            <w:tcW w:w="1163" w:type="dxa"/>
          </w:tcPr>
          <w:p w14:paraId="12917111" w14:textId="77777777" w:rsidR="001D313F" w:rsidRPr="000C445B" w:rsidRDefault="001D313F" w:rsidP="00B42602">
            <w:pPr>
              <w:pStyle w:val="TableBody"/>
            </w:pPr>
            <w:r>
              <w:t>D060B</w:t>
            </w:r>
          </w:p>
        </w:tc>
        <w:tc>
          <w:tcPr>
            <w:tcW w:w="2891" w:type="dxa"/>
          </w:tcPr>
          <w:p w14:paraId="70AB502C" w14:textId="77777777" w:rsidR="001D313F" w:rsidRPr="00054D4F" w:rsidRDefault="001D313F" w:rsidP="00B42602">
            <w:pPr>
              <w:pStyle w:val="TableBody"/>
            </w:pPr>
            <w:r w:rsidRPr="00360910">
              <w:rPr>
                <w:lang w:val="en-AU"/>
              </w:rPr>
              <w:t xml:space="preserve">Reconnections within 7 days of disconnections for non-payment (small business </w:t>
            </w:r>
            <w:r>
              <w:rPr>
                <w:lang w:val="en-AU"/>
              </w:rPr>
              <w:t>NMI or MIRN)</w:t>
            </w:r>
          </w:p>
        </w:tc>
        <w:tc>
          <w:tcPr>
            <w:tcW w:w="10206" w:type="dxa"/>
          </w:tcPr>
          <w:p w14:paraId="772F8E42" w14:textId="09F3FFDE" w:rsidR="001D313F" w:rsidRDefault="001D313F" w:rsidP="00B42602">
            <w:pPr>
              <w:pStyle w:val="TableBody"/>
            </w:pPr>
            <w:r>
              <w:t xml:space="preserve">Reported separately for electricity and gas. The count of small business </w:t>
            </w:r>
            <w:r w:rsidRPr="00C04600">
              <w:t>NMI</w:t>
            </w:r>
            <w:r>
              <w:t>s</w:t>
            </w:r>
            <w:r w:rsidDel="006F18CD">
              <w:t xml:space="preserve"> </w:t>
            </w:r>
            <w:r>
              <w:t>or MIRNs whose supply was reconnected in the same name and at the same address within 7 days of being disconnected for non-payment (D050B) during the reporting month.</w:t>
            </w:r>
          </w:p>
          <w:p w14:paraId="767177EE" w14:textId="77777777" w:rsidR="001D313F" w:rsidRDefault="001D313F" w:rsidP="00B42602">
            <w:pPr>
              <w:pStyle w:val="TableBody"/>
            </w:pPr>
          </w:p>
          <w:p w14:paraId="7A12CC56" w14:textId="4CFD2C9C" w:rsidR="001D313F" w:rsidRDefault="001D313F" w:rsidP="00B42602">
            <w:pPr>
              <w:pStyle w:val="TableBody"/>
            </w:pPr>
            <w:r w:rsidRPr="0019518A">
              <w:t xml:space="preserve">Note: </w:t>
            </w:r>
            <w:r>
              <w:t>Small business customers; that is, those consuming less than 40 MWh of electricity or 1</w:t>
            </w:r>
            <w:r w:rsidR="00E01B1B">
              <w:t>,</w:t>
            </w:r>
            <w:r>
              <w:t>000 GJ of gas a year.</w:t>
            </w:r>
          </w:p>
          <w:p w14:paraId="3E35E838" w14:textId="77777777" w:rsidR="001D313F" w:rsidRDefault="001D313F" w:rsidP="00B42602">
            <w:pPr>
              <w:pStyle w:val="TableBody"/>
            </w:pPr>
          </w:p>
          <w:p w14:paraId="351A7241" w14:textId="77777777" w:rsidR="001D313F" w:rsidRPr="00054D4F" w:rsidRDefault="001D313F" w:rsidP="00B42602">
            <w:pPr>
              <w:pStyle w:val="TableBody"/>
            </w:pPr>
            <w:r>
              <w:t xml:space="preserve">Only completed reconnections should be recorded. That is, where a reconnection has been requested by a retailer but not completed within the reporting month, it should not be counted in the total for that </w:t>
            </w:r>
            <w:r>
              <w:lastRenderedPageBreak/>
              <w:t>period. The 7 days are inclusive, with the day of disconnection being counted as the first day, including weekends.</w:t>
            </w:r>
          </w:p>
        </w:tc>
      </w:tr>
      <w:tr w:rsidR="001D313F" w:rsidRPr="000C445B" w14:paraId="6A252D7A" w14:textId="77777777" w:rsidTr="69D9FCBB">
        <w:trPr>
          <w:gridAfter w:val="1"/>
          <w:cnfStyle w:val="000000100000" w:firstRow="0" w:lastRow="0" w:firstColumn="0" w:lastColumn="0" w:oddVBand="0" w:evenVBand="0" w:oddHBand="1" w:evenHBand="0" w:firstRowFirstColumn="0" w:firstRowLastColumn="0" w:lastRowFirstColumn="0" w:lastRowLastColumn="0"/>
          <w:wAfter w:w="142" w:type="dxa"/>
        </w:trPr>
        <w:tc>
          <w:tcPr>
            <w:tcW w:w="1163" w:type="dxa"/>
          </w:tcPr>
          <w:p w14:paraId="0F9F93DD" w14:textId="77777777" w:rsidR="001D313F" w:rsidRDefault="001D313F" w:rsidP="00B42602">
            <w:pPr>
              <w:pStyle w:val="TableBody"/>
            </w:pPr>
            <w:r>
              <w:lastRenderedPageBreak/>
              <w:t>D090</w:t>
            </w:r>
          </w:p>
        </w:tc>
        <w:tc>
          <w:tcPr>
            <w:tcW w:w="2891" w:type="dxa"/>
          </w:tcPr>
          <w:p w14:paraId="77F83C94" w14:textId="77777777" w:rsidR="001D313F" w:rsidRPr="003C36EF" w:rsidRDefault="001D313F" w:rsidP="00B42602">
            <w:pPr>
              <w:pStyle w:val="TableBody"/>
              <w:rPr>
                <w:lang w:val="en-AU"/>
              </w:rPr>
            </w:pPr>
            <w:r>
              <w:rPr>
                <w:lang w:val="en-AU"/>
              </w:rPr>
              <w:t>Disconnections on more than one occasion</w:t>
            </w:r>
          </w:p>
        </w:tc>
        <w:tc>
          <w:tcPr>
            <w:tcW w:w="10206" w:type="dxa"/>
          </w:tcPr>
          <w:p w14:paraId="0938FBEB" w14:textId="77777777" w:rsidR="001D313F" w:rsidRDefault="001D313F" w:rsidP="00B42602">
            <w:pPr>
              <w:pStyle w:val="TableBody"/>
            </w:pPr>
            <w:r>
              <w:t xml:space="preserve">Reported separately for electricity and gas, </w:t>
            </w:r>
            <w:r w:rsidRPr="00520197">
              <w:t xml:space="preserve">the number of </w:t>
            </w:r>
            <w:r>
              <w:t>accounts that have been disconnected for non-payment multiple times in the last 24 months.</w:t>
            </w:r>
          </w:p>
        </w:tc>
      </w:tr>
      <w:tr w:rsidR="001D313F" w:rsidRPr="000C445B" w:rsidDel="005066D9" w14:paraId="7E4122A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F4E899F" w14:textId="77777777" w:rsidR="001D313F" w:rsidRDefault="001D313F" w:rsidP="00B42602">
            <w:pPr>
              <w:pStyle w:val="TableBody"/>
            </w:pPr>
            <w:r>
              <w:t>D140</w:t>
            </w:r>
          </w:p>
        </w:tc>
        <w:tc>
          <w:tcPr>
            <w:tcW w:w="2891" w:type="dxa"/>
          </w:tcPr>
          <w:p w14:paraId="73026C9B" w14:textId="5C95B3B3" w:rsidR="001D313F" w:rsidRDefault="001D313F" w:rsidP="00B42602">
            <w:pPr>
              <w:pStyle w:val="TableBody"/>
            </w:pPr>
            <w:r w:rsidRPr="69D9FCBB">
              <w:rPr>
                <w:lang w:val="en-AU"/>
              </w:rPr>
              <w:t xml:space="preserve">Disconnections for non-payment </w:t>
            </w:r>
            <w:r w:rsidR="00502D64" w:rsidRPr="69D9FCBB">
              <w:rPr>
                <w:lang w:val="en-AU"/>
              </w:rPr>
              <w:t xml:space="preserve">(NMI or MIRN) which </w:t>
            </w:r>
            <w:r w:rsidRPr="69D9FCBB">
              <w:rPr>
                <w:lang w:val="en-AU"/>
              </w:rPr>
              <w:t>did not receive tailored or standard assistance</w:t>
            </w:r>
          </w:p>
        </w:tc>
        <w:tc>
          <w:tcPr>
            <w:tcW w:w="10348" w:type="dxa"/>
            <w:gridSpan w:val="2"/>
          </w:tcPr>
          <w:p w14:paraId="3F0D59F7" w14:textId="3F5DFA10" w:rsidR="001D313F" w:rsidRDefault="001D313F" w:rsidP="00B42602">
            <w:pPr>
              <w:pStyle w:val="TableBody"/>
            </w:pPr>
            <w:r w:rsidRPr="69D9FCBB">
              <w:rPr>
                <w:lang w:val="en-AU"/>
              </w:rPr>
              <w:t xml:space="preserve">Reported separately for electricity and gas, the number of </w:t>
            </w:r>
            <w:r w:rsidR="00CD7F8E" w:rsidRPr="69D9FCBB">
              <w:rPr>
                <w:lang w:val="en-AU"/>
              </w:rPr>
              <w:t>NMI</w:t>
            </w:r>
            <w:r w:rsidR="00D436EC" w:rsidRPr="69D9FCBB">
              <w:rPr>
                <w:lang w:val="en-AU"/>
              </w:rPr>
              <w:t>s</w:t>
            </w:r>
            <w:r w:rsidR="00CD7F8E" w:rsidRPr="69D9FCBB">
              <w:rPr>
                <w:lang w:val="en-AU"/>
              </w:rPr>
              <w:t xml:space="preserve"> or MIRN</w:t>
            </w:r>
            <w:r w:rsidR="00D436EC" w:rsidRPr="69D9FCBB">
              <w:rPr>
                <w:lang w:val="en-AU"/>
              </w:rPr>
              <w:t>s</w:t>
            </w:r>
            <w:r w:rsidR="00E6590F" w:rsidRPr="69D9FCBB">
              <w:rPr>
                <w:lang w:val="en-AU"/>
              </w:rPr>
              <w:t xml:space="preserve"> </w:t>
            </w:r>
            <w:r w:rsidRPr="69D9FCBB">
              <w:rPr>
                <w:lang w:val="en-AU"/>
              </w:rPr>
              <w:t xml:space="preserve">which </w:t>
            </w:r>
            <w:r w:rsidR="00502D64" w:rsidRPr="69D9FCBB">
              <w:rPr>
                <w:lang w:val="en-AU"/>
              </w:rPr>
              <w:t xml:space="preserve">the </w:t>
            </w:r>
            <w:r w:rsidRPr="69D9FCBB">
              <w:rPr>
                <w:lang w:val="en-AU"/>
              </w:rPr>
              <w:t>supply was disconnected for non-payment during each month within the reporting period</w:t>
            </w:r>
            <w:r w:rsidR="00502D64" w:rsidRPr="69D9FCBB">
              <w:rPr>
                <w:lang w:val="en-AU"/>
              </w:rPr>
              <w:t>,</w:t>
            </w:r>
            <w:r w:rsidRPr="69D9FCBB">
              <w:rPr>
                <w:lang w:val="en-AU"/>
              </w:rPr>
              <w:t xml:space="preserve"> </w:t>
            </w:r>
            <w:r w:rsidR="00502D64" w:rsidRPr="69D9FCBB">
              <w:rPr>
                <w:lang w:val="en-AU"/>
              </w:rPr>
              <w:t>which</w:t>
            </w:r>
            <w:r w:rsidRPr="69D9FCBB">
              <w:rPr>
                <w:lang w:val="en-AU"/>
              </w:rPr>
              <w:t xml:space="preserve"> had not received tailored or standard assistance within the 6 months</w:t>
            </w:r>
            <w:r w:rsidR="00DC0431" w:rsidRPr="69D9FCBB">
              <w:rPr>
                <w:lang w:val="en-AU"/>
              </w:rPr>
              <w:t xml:space="preserve"> prior to the disconnection date</w:t>
            </w:r>
            <w:r w:rsidRPr="69D9FCBB">
              <w:rPr>
                <w:lang w:val="en-AU"/>
              </w:rPr>
              <w:t>.</w:t>
            </w:r>
          </w:p>
        </w:tc>
      </w:tr>
      <w:tr w:rsidR="001D313F" w:rsidRPr="000C445B" w:rsidDel="005066D9" w14:paraId="3734267F"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23DC7821" w14:textId="77777777" w:rsidR="001D313F" w:rsidRDefault="001D313F" w:rsidP="00B42602">
            <w:pPr>
              <w:pStyle w:val="TableBody"/>
            </w:pPr>
            <w:r>
              <w:t>D150</w:t>
            </w:r>
          </w:p>
        </w:tc>
        <w:tc>
          <w:tcPr>
            <w:tcW w:w="2891" w:type="dxa"/>
          </w:tcPr>
          <w:p w14:paraId="5BF95AD6" w14:textId="4BC591B5" w:rsidR="001D313F" w:rsidRPr="002D0A08" w:rsidRDefault="001D313F" w:rsidP="00B42602">
            <w:pPr>
              <w:pStyle w:val="TableBody"/>
            </w:pPr>
            <w:r>
              <w:t xml:space="preserve">Residential accounts where their total arrears were </w:t>
            </w:r>
            <w:r w:rsidR="0093329B">
              <w:t xml:space="preserve">referred </w:t>
            </w:r>
            <w:r>
              <w:t>or sold to a collection agency/third party after disconnection</w:t>
            </w:r>
          </w:p>
        </w:tc>
        <w:tc>
          <w:tcPr>
            <w:tcW w:w="10348" w:type="dxa"/>
            <w:gridSpan w:val="2"/>
          </w:tcPr>
          <w:p w14:paraId="081E9D36" w14:textId="18E4C1CA" w:rsidR="001D313F" w:rsidRDefault="001D313F" w:rsidP="00B42602">
            <w:pPr>
              <w:pStyle w:val="TableBody"/>
            </w:pPr>
            <w:r>
              <w:t xml:space="preserve">Reported separately for electricity and gas. The count of residential accounts for which total arrears were </w:t>
            </w:r>
            <w:r w:rsidR="0093329B">
              <w:t xml:space="preserve">referred </w:t>
            </w:r>
            <w:r>
              <w:t>or sold after disconnection to a collection agency/third party</w:t>
            </w:r>
            <w:r w:rsidR="00402C02">
              <w:t xml:space="preserve"> </w:t>
            </w:r>
            <w:r>
              <w:t>after disconnection</w:t>
            </w:r>
            <w:r w:rsidR="00502D64">
              <w:t xml:space="preserve"> </w:t>
            </w:r>
            <w:r w:rsidR="00502D64" w:rsidRPr="00502D64">
              <w:t>counted as at the date of the referral</w:t>
            </w:r>
            <w:r>
              <w:t>.</w:t>
            </w:r>
          </w:p>
          <w:p w14:paraId="1981CF73" w14:textId="77777777" w:rsidR="001D313F" w:rsidRDefault="001D313F" w:rsidP="00B42602">
            <w:pPr>
              <w:pStyle w:val="TableBody"/>
            </w:pPr>
          </w:p>
          <w:p w14:paraId="24003669" w14:textId="0C53DC1F" w:rsidR="001D313F" w:rsidRPr="0019518A" w:rsidRDefault="001D313F" w:rsidP="00B42602">
            <w:pPr>
              <w:pStyle w:val="TableBody"/>
            </w:pPr>
            <w:r w:rsidRPr="69D9FCBB">
              <w:rPr>
                <w:lang w:val="en-AU"/>
              </w:rPr>
              <w:t>Note: in accordance with</w:t>
            </w:r>
            <w:r w:rsidR="00454704" w:rsidRPr="69D9FCBB">
              <w:rPr>
                <w:lang w:val="en-AU"/>
              </w:rPr>
              <w:t xml:space="preserve"> clause 144(2)</w:t>
            </w:r>
            <w:r w:rsidRPr="69D9FCBB">
              <w:rPr>
                <w:lang w:val="en-AU"/>
              </w:rPr>
              <w:t xml:space="preserve"> </w:t>
            </w:r>
            <w:r w:rsidR="003D30BC" w:rsidRPr="69D9FCBB">
              <w:rPr>
                <w:lang w:val="en-AU"/>
              </w:rPr>
              <w:t>of</w:t>
            </w:r>
            <w:r w:rsidRPr="69D9FCBB">
              <w:rPr>
                <w:lang w:val="en-AU"/>
              </w:rPr>
              <w:t xml:space="preserve"> the Energy Retail Code</w:t>
            </w:r>
            <w:r w:rsidR="00C417EC" w:rsidRPr="69D9FCBB">
              <w:rPr>
                <w:lang w:val="en-AU"/>
              </w:rPr>
              <w:t xml:space="preserve"> of Practice</w:t>
            </w:r>
            <w:r w:rsidRPr="69D9FCBB">
              <w:rPr>
                <w:lang w:val="en-AU"/>
              </w:rPr>
              <w:t>, the sale of debt can</w:t>
            </w:r>
            <w:r w:rsidR="00AA6C4F" w:rsidRPr="69D9FCBB">
              <w:rPr>
                <w:lang w:val="en-AU"/>
              </w:rPr>
              <w:t xml:space="preserve">not occur within </w:t>
            </w:r>
            <w:r w:rsidRPr="69D9FCBB">
              <w:rPr>
                <w:lang w:val="en-AU"/>
              </w:rPr>
              <w:t xml:space="preserve">10 </w:t>
            </w:r>
            <w:r w:rsidR="00AA6C4F" w:rsidRPr="69D9FCBB">
              <w:rPr>
                <w:lang w:val="en-AU"/>
              </w:rPr>
              <w:t xml:space="preserve">business </w:t>
            </w:r>
            <w:r w:rsidRPr="69D9FCBB">
              <w:rPr>
                <w:lang w:val="en-AU"/>
              </w:rPr>
              <w:t xml:space="preserve">days </w:t>
            </w:r>
            <w:r w:rsidR="00AA6C4F" w:rsidRPr="69D9FCBB">
              <w:rPr>
                <w:lang w:val="en-AU"/>
              </w:rPr>
              <w:t xml:space="preserve">of </w:t>
            </w:r>
            <w:r w:rsidRPr="69D9FCBB">
              <w:rPr>
                <w:lang w:val="en-AU"/>
              </w:rPr>
              <w:t xml:space="preserve">disconnection. </w:t>
            </w:r>
          </w:p>
        </w:tc>
      </w:tr>
      <w:tr w:rsidR="001D313F" w:rsidRPr="000C445B" w:rsidDel="005066D9" w14:paraId="58101DAA"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6B5B37F" w14:textId="77777777" w:rsidR="001D313F" w:rsidRDefault="001D313F" w:rsidP="00B42602">
            <w:pPr>
              <w:pStyle w:val="TableBody"/>
            </w:pPr>
            <w:r>
              <w:t>D161</w:t>
            </w:r>
          </w:p>
        </w:tc>
        <w:tc>
          <w:tcPr>
            <w:tcW w:w="2891" w:type="dxa"/>
          </w:tcPr>
          <w:p w14:paraId="63B3F569" w14:textId="13C08586" w:rsidR="001D313F" w:rsidRDefault="001D313F" w:rsidP="00B42602">
            <w:pPr>
              <w:pStyle w:val="TableBody"/>
            </w:pPr>
            <w:r>
              <w:t>Residential accounts</w:t>
            </w:r>
            <w:r w:rsidRPr="005066D9">
              <w:t xml:space="preserve"> with</w:t>
            </w:r>
            <w:r>
              <w:t xml:space="preserve"> total</w:t>
            </w:r>
            <w:r w:rsidRPr="005066D9">
              <w:t xml:space="preserve"> arrears </w:t>
            </w:r>
            <w:r w:rsidR="00502D64">
              <w:t xml:space="preserve">as </w:t>
            </w:r>
            <w:r w:rsidRPr="005066D9">
              <w:t>at</w:t>
            </w:r>
            <w:r w:rsidR="00502D64">
              <w:t xml:space="preserve"> the time of</w:t>
            </w:r>
            <w:r w:rsidRPr="005066D9">
              <w:t xml:space="preserve"> disconnection</w:t>
            </w:r>
            <w:r>
              <w:t xml:space="preserve"> </w:t>
            </w:r>
            <w:r w:rsidR="00293CA0">
              <w:t xml:space="preserve">that </w:t>
            </w:r>
            <w:r>
              <w:t>were disconnected for non-payment</w:t>
            </w:r>
          </w:p>
        </w:tc>
        <w:tc>
          <w:tcPr>
            <w:tcW w:w="10348" w:type="dxa"/>
            <w:gridSpan w:val="2"/>
          </w:tcPr>
          <w:p w14:paraId="09DABB07" w14:textId="11579227" w:rsidR="001D313F" w:rsidRDefault="001D313F" w:rsidP="00B42602">
            <w:pPr>
              <w:pStyle w:val="TableBody"/>
            </w:pPr>
            <w:r>
              <w:t xml:space="preserve">Reported separately for electricity and gas. The count of accounts </w:t>
            </w:r>
            <w:r w:rsidR="009B5BF7">
              <w:t xml:space="preserve">disconnected for non-payment </w:t>
            </w:r>
            <w:r>
              <w:t xml:space="preserve">with total arrears as at the </w:t>
            </w:r>
            <w:r w:rsidR="00671154">
              <w:t>time of disconnection</w:t>
            </w:r>
            <w:r w:rsidR="009B5BF7">
              <w:t>,</w:t>
            </w:r>
            <w:r w:rsidR="00293CA0">
              <w:t xml:space="preserve"> </w:t>
            </w:r>
            <w:r>
              <w:t xml:space="preserve">during the reporting month: </w:t>
            </w:r>
          </w:p>
          <w:p w14:paraId="51C49E42" w14:textId="77777777" w:rsidR="00502D64" w:rsidRDefault="00502D64" w:rsidP="00B42602">
            <w:pPr>
              <w:pStyle w:val="TableBody"/>
            </w:pPr>
          </w:p>
          <w:p w14:paraId="15104220" w14:textId="01AAFB1C" w:rsidR="0054305E" w:rsidRDefault="00502D64" w:rsidP="005979F9">
            <w:pPr>
              <w:pStyle w:val="ListLetters0"/>
              <w:numPr>
                <w:ilvl w:val="0"/>
                <w:numId w:val="11"/>
              </w:numPr>
            </w:pPr>
            <w:r>
              <w:t>l</w:t>
            </w:r>
            <w:r w:rsidR="0054305E">
              <w:t>ess than $300 (including zero or credit)</w:t>
            </w:r>
          </w:p>
          <w:p w14:paraId="2BC571AF" w14:textId="3EC9F907" w:rsidR="0054305E" w:rsidRDefault="00502D64" w:rsidP="003E205C">
            <w:pPr>
              <w:pStyle w:val="ListLetters0"/>
            </w:pPr>
            <w:r>
              <w:t>g</w:t>
            </w:r>
            <w:r w:rsidR="0054305E">
              <w:t>reater than or equal to $300 but less than $1,000</w:t>
            </w:r>
          </w:p>
          <w:p w14:paraId="50A718EB" w14:textId="2DFAE431" w:rsidR="0054305E" w:rsidRDefault="00502D64" w:rsidP="003E205C">
            <w:pPr>
              <w:pStyle w:val="ListLetters0"/>
            </w:pPr>
            <w:r>
              <w:t>g</w:t>
            </w:r>
            <w:r w:rsidR="0054305E">
              <w:t>reater than or equal to $1,000 but less than $2,000</w:t>
            </w:r>
          </w:p>
          <w:p w14:paraId="57EB0176" w14:textId="5434FD07" w:rsidR="00F43B2E" w:rsidRDefault="00502D64" w:rsidP="004B78B7">
            <w:pPr>
              <w:pStyle w:val="ListLetters0"/>
            </w:pPr>
            <w:r>
              <w:t>g</w:t>
            </w:r>
            <w:r w:rsidR="0054305E">
              <w:t>reater than or equal to $2,000 but less than $5,000</w:t>
            </w:r>
          </w:p>
          <w:p w14:paraId="456DAE61" w14:textId="36D1D2C2" w:rsidR="00F43B2E" w:rsidRDefault="00502D64" w:rsidP="009B34B0">
            <w:pPr>
              <w:pStyle w:val="ListLetters0"/>
            </w:pPr>
            <w:r>
              <w:t>g</w:t>
            </w:r>
            <w:r w:rsidR="0054305E">
              <w:t>reater than or equal to $5,000</w:t>
            </w:r>
          </w:p>
          <w:p w14:paraId="7FEA3C16" w14:textId="4183F517" w:rsidR="001D313F" w:rsidRDefault="001D313F" w:rsidP="005979F9">
            <w:pPr>
              <w:pStyle w:val="ListLetters0"/>
              <w:numPr>
                <w:ilvl w:val="0"/>
                <w:numId w:val="0"/>
              </w:numPr>
            </w:pPr>
            <w:r>
              <w:t>Note: Our definition assumes that accounts’ arrears are based on the unpaid invoices of a customer and covers the total arrears on an account.</w:t>
            </w:r>
          </w:p>
        </w:tc>
      </w:tr>
      <w:tr w:rsidR="001D313F" w:rsidRPr="000C445B" w:rsidDel="005066D9" w14:paraId="628B70CF"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D4EDE64" w14:textId="77777777" w:rsidR="001D313F" w:rsidRDefault="001D313F" w:rsidP="00B42602">
            <w:pPr>
              <w:pStyle w:val="TableBody"/>
            </w:pPr>
            <w:r>
              <w:lastRenderedPageBreak/>
              <w:t>D170</w:t>
            </w:r>
          </w:p>
        </w:tc>
        <w:tc>
          <w:tcPr>
            <w:tcW w:w="2891" w:type="dxa"/>
          </w:tcPr>
          <w:p w14:paraId="55B6A826" w14:textId="77777777" w:rsidR="001D313F" w:rsidRDefault="001D313F" w:rsidP="00B42602">
            <w:pPr>
              <w:pStyle w:val="TableBody"/>
            </w:pPr>
            <w:r w:rsidRPr="00CA281A">
              <w:t>Notices delivered to residential accounts related to unpaid bills and disconnection warning notices</w:t>
            </w:r>
          </w:p>
        </w:tc>
        <w:tc>
          <w:tcPr>
            <w:tcW w:w="10348" w:type="dxa"/>
            <w:gridSpan w:val="2"/>
          </w:tcPr>
          <w:p w14:paraId="5B5DA387" w14:textId="5CC7C12D" w:rsidR="001D313F" w:rsidRDefault="001D313F" w:rsidP="00B42602">
            <w:pPr>
              <w:pStyle w:val="TableBody"/>
            </w:pPr>
            <w:r>
              <w:t xml:space="preserve">Reported separately for electricity and gas. The count of notices issued to an account where the amount outstanding is greater than $300 (inclusive of GST), where the </w:t>
            </w:r>
            <w:r w:rsidRPr="0019518A">
              <w:t>account</w:t>
            </w:r>
            <w:r>
              <w:t xml:space="preserve"> is not disconnected in that month. Provide data separately for:</w:t>
            </w:r>
          </w:p>
          <w:p w14:paraId="1262794A" w14:textId="77777777" w:rsidR="003D30BC" w:rsidRDefault="003D30BC" w:rsidP="00B42602">
            <w:pPr>
              <w:pStyle w:val="TableBody"/>
            </w:pPr>
          </w:p>
          <w:p w14:paraId="7209D758" w14:textId="23C56372" w:rsidR="003D30BC" w:rsidRDefault="003D30BC" w:rsidP="00AD62BA">
            <w:pPr>
              <w:pStyle w:val="ListLetters0"/>
              <w:numPr>
                <w:ilvl w:val="0"/>
                <w:numId w:val="26"/>
              </w:numPr>
            </w:pPr>
            <w:r>
              <w:t>reminder notices about unpaid bills</w:t>
            </w:r>
          </w:p>
          <w:p w14:paraId="6684D11F" w14:textId="105781C2" w:rsidR="003D30BC" w:rsidRDefault="003D30BC" w:rsidP="003E205C">
            <w:pPr>
              <w:pStyle w:val="ListLetters0"/>
            </w:pPr>
            <w:r>
              <w:t>disconnection warning notices.</w:t>
            </w:r>
          </w:p>
          <w:p w14:paraId="5BB8FB3E" w14:textId="65DA1FA1" w:rsidR="001D313F" w:rsidRDefault="001D313F" w:rsidP="003E205C">
            <w:pPr>
              <w:pStyle w:val="ListLetters0"/>
              <w:numPr>
                <w:ilvl w:val="0"/>
                <w:numId w:val="0"/>
              </w:numPr>
              <w:spacing w:line="240" w:lineRule="auto"/>
              <w:ind w:left="568" w:hanging="284"/>
            </w:pPr>
          </w:p>
        </w:tc>
      </w:tr>
    </w:tbl>
    <w:p w14:paraId="03A89D4E" w14:textId="7BC40CCD" w:rsidR="000C1AE8" w:rsidRDefault="000C1AE8" w:rsidP="000C1AE8">
      <w:pPr>
        <w:pStyle w:val="Heading2numbered"/>
        <w:numPr>
          <w:ilvl w:val="0"/>
          <w:numId w:val="0"/>
        </w:numPr>
        <w:ind w:left="851" w:hanging="851"/>
      </w:pPr>
      <w:bookmarkStart w:id="593" w:name="_Toc513739343"/>
      <w:bookmarkStart w:id="594" w:name="_Toc513739573"/>
      <w:bookmarkStart w:id="595" w:name="_Toc514847087"/>
      <w:bookmarkStart w:id="596" w:name="_Toc514854080"/>
      <w:bookmarkStart w:id="597" w:name="_Toc513739348"/>
      <w:bookmarkStart w:id="598" w:name="_Toc513739578"/>
      <w:bookmarkStart w:id="599" w:name="_Toc514847092"/>
      <w:bookmarkStart w:id="600" w:name="_Toc514854085"/>
      <w:bookmarkStart w:id="601" w:name="_Toc513739356"/>
      <w:bookmarkStart w:id="602" w:name="_Toc513739586"/>
      <w:bookmarkStart w:id="603" w:name="_Toc514847100"/>
      <w:bookmarkStart w:id="604" w:name="_Toc514854093"/>
      <w:bookmarkStart w:id="605" w:name="_Toc513739364"/>
      <w:bookmarkStart w:id="606" w:name="_Toc513739594"/>
      <w:bookmarkStart w:id="607" w:name="_Toc514847108"/>
      <w:bookmarkStart w:id="608" w:name="_Toc514854101"/>
      <w:bookmarkStart w:id="609" w:name="_Toc513739380"/>
      <w:bookmarkStart w:id="610" w:name="_Toc513739610"/>
      <w:bookmarkStart w:id="611" w:name="_Toc514847124"/>
      <w:bookmarkStart w:id="612" w:name="_Toc514854117"/>
      <w:bookmarkStart w:id="613" w:name="_Toc513739396"/>
      <w:bookmarkStart w:id="614" w:name="_Toc513739626"/>
      <w:bookmarkStart w:id="615" w:name="_Toc514847140"/>
      <w:bookmarkStart w:id="616" w:name="_Toc514854133"/>
      <w:bookmarkStart w:id="617" w:name="_Toc513739404"/>
      <w:bookmarkStart w:id="618" w:name="_Toc513739634"/>
      <w:bookmarkStart w:id="619" w:name="_Toc514847148"/>
      <w:bookmarkStart w:id="620" w:name="_Toc514854141"/>
      <w:bookmarkStart w:id="621" w:name="_Toc513739408"/>
      <w:bookmarkStart w:id="622" w:name="_Toc513739638"/>
      <w:bookmarkStart w:id="623" w:name="_Toc514847152"/>
      <w:bookmarkStart w:id="624" w:name="_Toc514854145"/>
      <w:bookmarkStart w:id="625" w:name="_Toc513739412"/>
      <w:bookmarkStart w:id="626" w:name="_Toc513739642"/>
      <w:bookmarkStart w:id="627" w:name="_Toc514847156"/>
      <w:bookmarkStart w:id="628" w:name="_Toc514854149"/>
      <w:bookmarkStart w:id="629" w:name="_Toc513739416"/>
      <w:bookmarkStart w:id="630" w:name="_Toc513739646"/>
      <w:bookmarkStart w:id="631" w:name="_Toc514847160"/>
      <w:bookmarkStart w:id="632" w:name="_Toc514854153"/>
      <w:bookmarkStart w:id="633" w:name="_Toc45881131"/>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br w:type="page"/>
      </w:r>
    </w:p>
    <w:p w14:paraId="3DD4A41B" w14:textId="323DB07E" w:rsidR="001D313F" w:rsidRDefault="001D313F" w:rsidP="00C14F45">
      <w:pPr>
        <w:pStyle w:val="Heading2numbered"/>
        <w:ind w:left="851"/>
      </w:pPr>
      <w:bookmarkStart w:id="634" w:name="_Toc219100741"/>
      <w:r>
        <w:lastRenderedPageBreak/>
        <w:t>Call centre indicators</w:t>
      </w:r>
      <w:bookmarkEnd w:id="633"/>
      <w:bookmarkEnd w:id="634"/>
    </w:p>
    <w:tbl>
      <w:tblPr>
        <w:tblStyle w:val="TableGrid"/>
        <w:tblW w:w="14686" w:type="dxa"/>
        <w:tblLayout w:type="fixed"/>
        <w:tblLook w:val="04A0" w:firstRow="1" w:lastRow="0" w:firstColumn="1" w:lastColumn="0" w:noHBand="0" w:noVBand="1"/>
      </w:tblPr>
      <w:tblGrid>
        <w:gridCol w:w="1163"/>
        <w:gridCol w:w="3119"/>
        <w:gridCol w:w="10404"/>
      </w:tblGrid>
      <w:tr w:rsidR="001D313F" w:rsidRPr="000C445B" w14:paraId="3CA82DD1" w14:textId="77777777" w:rsidTr="69D9FCBB">
        <w:trPr>
          <w:cnfStyle w:val="100000000000" w:firstRow="1" w:lastRow="0" w:firstColumn="0" w:lastColumn="0" w:oddVBand="0" w:evenVBand="0" w:oddHBand="0" w:evenHBand="0" w:firstRowFirstColumn="0" w:firstRowLastColumn="0" w:lastRowFirstColumn="0" w:lastRowLastColumn="0"/>
        </w:trPr>
        <w:tc>
          <w:tcPr>
            <w:tcW w:w="1163" w:type="dxa"/>
          </w:tcPr>
          <w:p w14:paraId="21A868A4" w14:textId="77777777" w:rsidR="001D313F" w:rsidRPr="00E23214" w:rsidRDefault="001D313F" w:rsidP="00B42602">
            <w:pPr>
              <w:pStyle w:val="TableHeading"/>
            </w:pPr>
            <w:r w:rsidRPr="00E23214">
              <w:t>Ref.</w:t>
            </w:r>
          </w:p>
        </w:tc>
        <w:tc>
          <w:tcPr>
            <w:tcW w:w="3119" w:type="dxa"/>
          </w:tcPr>
          <w:p w14:paraId="54C32455" w14:textId="77777777" w:rsidR="001D313F" w:rsidRPr="00E23214" w:rsidRDefault="001D313F" w:rsidP="00B42602">
            <w:pPr>
              <w:pStyle w:val="TableHeading"/>
            </w:pPr>
            <w:r w:rsidRPr="00E23214">
              <w:t>Indicators</w:t>
            </w:r>
          </w:p>
        </w:tc>
        <w:tc>
          <w:tcPr>
            <w:tcW w:w="10404" w:type="dxa"/>
          </w:tcPr>
          <w:p w14:paraId="5D55B907" w14:textId="77777777" w:rsidR="001D313F" w:rsidRPr="00E23214" w:rsidRDefault="001D313F" w:rsidP="00B42602">
            <w:pPr>
              <w:pStyle w:val="TableHeading"/>
            </w:pPr>
            <w:r w:rsidRPr="69D9FCBB">
              <w:rPr>
                <w:lang w:val="en-AU"/>
              </w:rPr>
              <w:t>Retailers are required to report the following data</w:t>
            </w:r>
          </w:p>
        </w:tc>
      </w:tr>
      <w:tr w:rsidR="001D313F" w:rsidRPr="000C445B" w14:paraId="1A62607B"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1AF27076" w14:textId="77777777" w:rsidR="001D313F" w:rsidRPr="000C445B" w:rsidRDefault="001D313F" w:rsidP="00B42602">
            <w:pPr>
              <w:pStyle w:val="TableBody"/>
            </w:pPr>
            <w:r w:rsidRPr="000C445B">
              <w:t>CC010</w:t>
            </w:r>
          </w:p>
        </w:tc>
        <w:tc>
          <w:tcPr>
            <w:tcW w:w="3119" w:type="dxa"/>
          </w:tcPr>
          <w:p w14:paraId="61D127EC" w14:textId="77777777" w:rsidR="001D313F" w:rsidRPr="000C445B" w:rsidRDefault="001D313F" w:rsidP="00B42602">
            <w:pPr>
              <w:pStyle w:val="TableBody"/>
            </w:pPr>
            <w:r w:rsidRPr="000C445B">
              <w:t>Calls to account line</w:t>
            </w:r>
          </w:p>
        </w:tc>
        <w:tc>
          <w:tcPr>
            <w:tcW w:w="10404" w:type="dxa"/>
          </w:tcPr>
          <w:p w14:paraId="2FF56665" w14:textId="7BFC4857" w:rsidR="001D313F" w:rsidRPr="000C445B" w:rsidRDefault="001D313F" w:rsidP="00B42602">
            <w:pPr>
              <w:pStyle w:val="TableBody"/>
            </w:pPr>
            <w:r w:rsidRPr="000C445B">
              <w:t xml:space="preserve">The total number of calls to a retailer’s account line received during </w:t>
            </w:r>
            <w:r>
              <w:t xml:space="preserve">the </w:t>
            </w:r>
            <w:r w:rsidR="009D1864">
              <w:t>month</w:t>
            </w:r>
            <w:r w:rsidRPr="000C445B">
              <w:t>, including calls answered by an automated response service or IVR*, reported under a single ‘energy’ category.</w:t>
            </w:r>
          </w:p>
          <w:p w14:paraId="0042FCF4" w14:textId="77777777" w:rsidR="00C742D4" w:rsidRPr="000C445B" w:rsidRDefault="00C742D4" w:rsidP="00B42602">
            <w:pPr>
              <w:pStyle w:val="TableBody"/>
            </w:pPr>
          </w:p>
          <w:p w14:paraId="74660C7A" w14:textId="77777777" w:rsidR="001D313F" w:rsidRPr="000C445B" w:rsidRDefault="001D313F" w:rsidP="00B42602">
            <w:pPr>
              <w:pStyle w:val="TableBody"/>
            </w:pPr>
            <w:r w:rsidRPr="69D9FCBB">
              <w:rPr>
                <w:lang w:val="en-AU"/>
              </w:rPr>
              <w:t>Excludes calls to sales, unless transferred after initial enquiry at the customer’s request.</w:t>
            </w:r>
          </w:p>
          <w:p w14:paraId="78FD9D35" w14:textId="77777777" w:rsidR="00C742D4" w:rsidRPr="000C445B" w:rsidRDefault="00C742D4" w:rsidP="00B42602">
            <w:pPr>
              <w:pStyle w:val="TableBody"/>
            </w:pPr>
          </w:p>
          <w:p w14:paraId="09F991B8" w14:textId="77777777" w:rsidR="001D313F" w:rsidRPr="0019518A" w:rsidRDefault="001D313F" w:rsidP="00B42602">
            <w:pPr>
              <w:pStyle w:val="TableBody"/>
              <w:rPr>
                <w:b/>
              </w:rPr>
            </w:pPr>
            <w:r w:rsidRPr="0019518A">
              <w:rPr>
                <w:b/>
              </w:rPr>
              <w:t>Only calls from Victorian retail customers (residential and business) should be reported.</w:t>
            </w:r>
          </w:p>
          <w:p w14:paraId="6A10C8B3" w14:textId="77777777" w:rsidR="00C742D4" w:rsidRDefault="00C742D4" w:rsidP="00B42602">
            <w:pPr>
              <w:pStyle w:val="TableBody"/>
            </w:pPr>
          </w:p>
          <w:p w14:paraId="4657FAD0" w14:textId="77777777" w:rsidR="001D313F" w:rsidRDefault="001D313F" w:rsidP="00B42602">
            <w:pPr>
              <w:pStyle w:val="TableBody"/>
            </w:pPr>
            <w:r w:rsidRPr="000C445B">
              <w:t>Regulated entities with only large customers and no IVR telephone system in place are not obliged to report on this indicator.</w:t>
            </w:r>
          </w:p>
          <w:p w14:paraId="383DD587" w14:textId="77777777" w:rsidR="001D313F" w:rsidRPr="000C445B" w:rsidRDefault="001D313F" w:rsidP="00B42602">
            <w:pPr>
              <w:pStyle w:val="TableBody"/>
            </w:pPr>
          </w:p>
          <w:p w14:paraId="37357F53" w14:textId="77777777" w:rsidR="001D313F" w:rsidRPr="00CA150D" w:rsidRDefault="001D313F" w:rsidP="00B42602">
            <w:pPr>
              <w:pStyle w:val="TableBody"/>
            </w:pPr>
            <w:r>
              <w:t>*</w:t>
            </w:r>
            <w:r w:rsidRPr="000C445B">
              <w:t>Integrated Voice Response (IVR) ~ technology which allows customers to service their own enquiries by</w:t>
            </w:r>
            <w:r>
              <w:t xml:space="preserve"> </w:t>
            </w:r>
            <w:r w:rsidRPr="000C445B">
              <w:t>following the instructions and navigating menu choices via the telephone k</w:t>
            </w:r>
            <w:r>
              <w:t>eypad or by speech recognition.</w:t>
            </w:r>
          </w:p>
        </w:tc>
      </w:tr>
      <w:tr w:rsidR="001D313F" w:rsidRPr="000C445B" w14:paraId="625A1247"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B1C138B" w14:textId="77777777" w:rsidR="001D313F" w:rsidRPr="000C445B" w:rsidRDefault="001D313F" w:rsidP="00B42602">
            <w:pPr>
              <w:pStyle w:val="TableBody"/>
            </w:pPr>
            <w:r w:rsidRPr="000C445B">
              <w:t>CC020</w:t>
            </w:r>
          </w:p>
        </w:tc>
        <w:tc>
          <w:tcPr>
            <w:tcW w:w="3119" w:type="dxa"/>
          </w:tcPr>
          <w:p w14:paraId="0F269291" w14:textId="77777777" w:rsidR="001D313F" w:rsidRPr="000C445B" w:rsidRDefault="001D313F" w:rsidP="00B42602">
            <w:pPr>
              <w:pStyle w:val="TableBody"/>
            </w:pPr>
            <w:r w:rsidRPr="000C445B">
              <w:t>Calls to an operator</w:t>
            </w:r>
          </w:p>
        </w:tc>
        <w:tc>
          <w:tcPr>
            <w:tcW w:w="10404" w:type="dxa"/>
          </w:tcPr>
          <w:p w14:paraId="55D17AB3" w14:textId="27A54B45" w:rsidR="001D313F" w:rsidRPr="000C445B" w:rsidRDefault="001D313F" w:rsidP="00B42602">
            <w:pPr>
              <w:pStyle w:val="TableBody"/>
            </w:pPr>
            <w:r w:rsidRPr="69D9FCBB">
              <w:rPr>
                <w:lang w:val="en-AU"/>
              </w:rPr>
              <w:t xml:space="preserve">The total number of calls to an operator or customer service officer received during the </w:t>
            </w:r>
            <w:r w:rsidR="009D1864" w:rsidRPr="69D9FCBB">
              <w:rPr>
                <w:lang w:val="en-AU"/>
              </w:rPr>
              <w:t>month</w:t>
            </w:r>
            <w:r w:rsidRPr="69D9FCBB">
              <w:rPr>
                <w:lang w:val="en-AU"/>
              </w:rPr>
              <w:t>, reported under a single ‘energy’ category. Where retailers use an automated or IVR telephone system, this includes those calls where the customer has selected the relevant operator option (that is, indicated they wish to be connected to an operator) and excludes all calls that do not require operator attention:</w:t>
            </w:r>
          </w:p>
          <w:p w14:paraId="605CFD71" w14:textId="77777777" w:rsidR="001D313F" w:rsidRPr="000C445B" w:rsidRDefault="001D313F" w:rsidP="004D715E">
            <w:pPr>
              <w:pStyle w:val="TableBullet"/>
            </w:pPr>
            <w:r w:rsidRPr="000C445B">
              <w:t xml:space="preserve">any calls abandoned </w:t>
            </w:r>
            <w:r w:rsidRPr="000C445B">
              <w:rPr>
                <w:i/>
              </w:rPr>
              <w:t>before</w:t>
            </w:r>
            <w:r w:rsidRPr="000C445B">
              <w:t xml:space="preserve"> the customer opts to speak to an operator</w:t>
            </w:r>
          </w:p>
          <w:p w14:paraId="6A73BEC6" w14:textId="1BAA3A08" w:rsidR="001D313F" w:rsidRPr="000C445B" w:rsidRDefault="001D313F" w:rsidP="004D715E">
            <w:pPr>
              <w:pStyle w:val="TableBullet"/>
            </w:pPr>
            <w:r w:rsidRPr="000C445B">
              <w:t>IVR calls where the customer does not select an operator option</w:t>
            </w:r>
            <w:r w:rsidR="002F1702">
              <w:t>.</w:t>
            </w:r>
          </w:p>
          <w:p w14:paraId="04455D83" w14:textId="77777777" w:rsidR="00A327EE" w:rsidRDefault="00A327EE" w:rsidP="00B42602">
            <w:pPr>
              <w:pStyle w:val="TableBody"/>
            </w:pPr>
          </w:p>
          <w:p w14:paraId="756AB341" w14:textId="77777777" w:rsidR="001D313F" w:rsidRPr="000C445B" w:rsidRDefault="001D313F" w:rsidP="00B42602">
            <w:pPr>
              <w:pStyle w:val="TableBody"/>
            </w:pPr>
            <w:r w:rsidRPr="69D9FCBB">
              <w:rPr>
                <w:lang w:val="en-AU"/>
              </w:rPr>
              <w:t>Excludes calls to sales, unless transferred after initial enquiry at the customer’s request.</w:t>
            </w:r>
          </w:p>
          <w:p w14:paraId="4392052B" w14:textId="77777777" w:rsidR="00C742D4" w:rsidRDefault="00C742D4" w:rsidP="00B42602">
            <w:pPr>
              <w:pStyle w:val="TableBody"/>
              <w:rPr>
                <w:b/>
              </w:rPr>
            </w:pPr>
          </w:p>
          <w:p w14:paraId="196BB216" w14:textId="77777777" w:rsidR="001D313F" w:rsidRPr="0019518A" w:rsidRDefault="001D313F" w:rsidP="00B42602">
            <w:pPr>
              <w:pStyle w:val="TableBody"/>
              <w:rPr>
                <w:b/>
              </w:rPr>
            </w:pPr>
            <w:r w:rsidRPr="0019518A">
              <w:rPr>
                <w:b/>
              </w:rPr>
              <w:t>Only calls from Victorian retail customers (residential and business) should be reported.</w:t>
            </w:r>
          </w:p>
          <w:p w14:paraId="63AB1745" w14:textId="77777777" w:rsidR="00C742D4" w:rsidRDefault="00C742D4" w:rsidP="00B42602">
            <w:pPr>
              <w:pStyle w:val="TableBody"/>
            </w:pPr>
          </w:p>
          <w:p w14:paraId="539BB801" w14:textId="77777777" w:rsidR="001D313F" w:rsidRDefault="001D313F" w:rsidP="00B42602">
            <w:pPr>
              <w:pStyle w:val="TableBody"/>
            </w:pPr>
            <w:r w:rsidRPr="000C445B">
              <w:t>Regulated entities with only large customers and no IVR telephone system in place are not oblig</w:t>
            </w:r>
            <w:r>
              <w:t>ed to report on this indicator.</w:t>
            </w:r>
          </w:p>
          <w:p w14:paraId="17EED92E" w14:textId="77777777" w:rsidR="001D313F" w:rsidRDefault="001D313F" w:rsidP="00B42602">
            <w:pPr>
              <w:pStyle w:val="TableBody"/>
            </w:pPr>
          </w:p>
          <w:p w14:paraId="410E72E2" w14:textId="77777777" w:rsidR="001D313F" w:rsidRPr="00CA150D" w:rsidRDefault="001D313F" w:rsidP="00B42602">
            <w:pPr>
              <w:pStyle w:val="TableBody"/>
            </w:pPr>
            <w:r>
              <w:lastRenderedPageBreak/>
              <w:t xml:space="preserve">Note: </w:t>
            </w:r>
            <w:r w:rsidRPr="000C445B">
              <w:t>By default, this will also enable calculation of calls handled by an IVR</w:t>
            </w:r>
            <w:r>
              <w:t>.</w:t>
            </w:r>
          </w:p>
        </w:tc>
      </w:tr>
      <w:tr w:rsidR="001D313F" w:rsidRPr="000C445B" w14:paraId="04F10FFF"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347C2741" w14:textId="77777777" w:rsidR="001D313F" w:rsidRPr="000C445B" w:rsidRDefault="001D313F" w:rsidP="00B42602">
            <w:pPr>
              <w:pStyle w:val="TableBody"/>
            </w:pPr>
            <w:r w:rsidRPr="000C445B">
              <w:lastRenderedPageBreak/>
              <w:t>CC030</w:t>
            </w:r>
          </w:p>
        </w:tc>
        <w:tc>
          <w:tcPr>
            <w:tcW w:w="3119" w:type="dxa"/>
          </w:tcPr>
          <w:p w14:paraId="19FAACF3" w14:textId="77777777" w:rsidR="001D313F" w:rsidRPr="000C445B" w:rsidRDefault="001D313F" w:rsidP="00B42602">
            <w:pPr>
              <w:pStyle w:val="TableBody"/>
            </w:pPr>
            <w:r w:rsidRPr="000C445B">
              <w:t>Calls to an operator responded to within 30 seconds</w:t>
            </w:r>
          </w:p>
        </w:tc>
        <w:tc>
          <w:tcPr>
            <w:tcW w:w="10404" w:type="dxa"/>
          </w:tcPr>
          <w:p w14:paraId="40C9B2EE" w14:textId="512C89BB" w:rsidR="001D313F" w:rsidRPr="000C445B" w:rsidRDefault="001D313F" w:rsidP="00B42602">
            <w:pPr>
              <w:pStyle w:val="TableBody"/>
            </w:pPr>
            <w:r w:rsidRPr="000C445B">
              <w:t xml:space="preserve">The total number of calls to an operator during </w:t>
            </w:r>
            <w:r>
              <w:t xml:space="preserve">the </w:t>
            </w:r>
            <w:r w:rsidR="00306EEA">
              <w:t>month</w:t>
            </w:r>
            <w:r w:rsidRPr="000C445B">
              <w:t>, reported under a single ‘energy’ category, that were responded to within 30 seconds.</w:t>
            </w:r>
          </w:p>
          <w:p w14:paraId="233EF914" w14:textId="77777777" w:rsidR="00C742D4" w:rsidRDefault="00C742D4" w:rsidP="00B42602">
            <w:pPr>
              <w:pStyle w:val="TableBody"/>
            </w:pPr>
          </w:p>
          <w:p w14:paraId="14E22756" w14:textId="77777777" w:rsidR="001D313F" w:rsidRPr="000C445B" w:rsidRDefault="001D313F" w:rsidP="00B42602">
            <w:pPr>
              <w:pStyle w:val="TableBody"/>
            </w:pPr>
            <w:r w:rsidRPr="000C445B">
              <w:t>Includes calls abandoned within 30 seconds (on the basis that the caller has not allowed sufficient time for the retailer to meet its service standard).</w:t>
            </w:r>
          </w:p>
          <w:p w14:paraId="37024503" w14:textId="77777777" w:rsidR="00C742D4" w:rsidRDefault="00C742D4" w:rsidP="00B42602">
            <w:pPr>
              <w:pStyle w:val="TableBody"/>
            </w:pPr>
          </w:p>
          <w:p w14:paraId="430BBDAC" w14:textId="77777777" w:rsidR="001D313F" w:rsidRPr="000C445B" w:rsidRDefault="001D313F" w:rsidP="00B42602">
            <w:pPr>
              <w:pStyle w:val="TableBody"/>
            </w:pPr>
            <w:r w:rsidRPr="69D9FCBB">
              <w:rPr>
                <w:lang w:val="en-AU"/>
              </w:rPr>
              <w:t>Where retailers use an automated or IVR telephone system, the measurement period is calculated from the time that the customer selects an operator option (that is, if the caller’s enquiry is answered by the IVR, meaning they don’t need to speak to an operator, the call is not counted). For non-IVR telephone systems, the measurement period commences when the call is received by the switchboard.</w:t>
            </w:r>
          </w:p>
          <w:p w14:paraId="41C6DC78" w14:textId="77777777" w:rsidR="00C742D4" w:rsidRDefault="00C742D4" w:rsidP="00B42602">
            <w:pPr>
              <w:pStyle w:val="TableBody"/>
            </w:pPr>
          </w:p>
          <w:p w14:paraId="08EFE80A" w14:textId="67140572" w:rsidR="002E4ACB" w:rsidRDefault="001D313F" w:rsidP="00B42602">
            <w:pPr>
              <w:pStyle w:val="TableBody"/>
              <w:rPr>
                <w:b/>
              </w:rPr>
            </w:pPr>
            <w:r w:rsidRPr="000C445B">
              <w:t>Where a retailer provides an option to call the customer back within a specified time period (rather than have the customer wait on hold until the next operator is available), the call will be considered to have been answered within 30 seconds providing the caller selected the option within 30 seconds and the telephone call was returned by the call centre within the specified time.</w:t>
            </w:r>
          </w:p>
          <w:p w14:paraId="05822840" w14:textId="77777777" w:rsidR="001D313F" w:rsidRPr="0019518A" w:rsidRDefault="001D313F" w:rsidP="00B42602">
            <w:pPr>
              <w:pStyle w:val="TableBody"/>
              <w:rPr>
                <w:b/>
              </w:rPr>
            </w:pPr>
            <w:r w:rsidRPr="0019518A">
              <w:rPr>
                <w:b/>
              </w:rPr>
              <w:t>Only calls from Victorian retail customers (residential and business) should be reported.</w:t>
            </w:r>
          </w:p>
          <w:p w14:paraId="6B478546" w14:textId="77777777" w:rsidR="00C742D4" w:rsidRDefault="00C742D4" w:rsidP="00B42602">
            <w:pPr>
              <w:pStyle w:val="TableBody"/>
            </w:pPr>
          </w:p>
          <w:p w14:paraId="6D4ED93E" w14:textId="77777777" w:rsidR="001D313F" w:rsidRPr="00CA150D" w:rsidRDefault="001D313F" w:rsidP="00B42602">
            <w:pPr>
              <w:pStyle w:val="TableBody"/>
            </w:pPr>
            <w:r w:rsidRPr="000C445B">
              <w:t>Regulated entities with only large customers and no IVR telephone system in place are not oblig</w:t>
            </w:r>
            <w:r>
              <w:t>ed to report on this indicator.</w:t>
            </w:r>
          </w:p>
        </w:tc>
      </w:tr>
      <w:tr w:rsidR="001D313F" w:rsidRPr="000C445B" w14:paraId="0F1F66CC"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2EFF4F7A" w14:textId="77777777" w:rsidR="001D313F" w:rsidRPr="000C445B" w:rsidRDefault="001D313F" w:rsidP="00B42602">
            <w:pPr>
              <w:pStyle w:val="TableBody"/>
            </w:pPr>
            <w:r w:rsidRPr="000C445B">
              <w:t>CC040</w:t>
            </w:r>
          </w:p>
        </w:tc>
        <w:tc>
          <w:tcPr>
            <w:tcW w:w="3119" w:type="dxa"/>
          </w:tcPr>
          <w:p w14:paraId="1398CABF" w14:textId="77777777" w:rsidR="001D313F" w:rsidRPr="000C445B" w:rsidRDefault="001D313F" w:rsidP="00B42602">
            <w:pPr>
              <w:pStyle w:val="TableBody"/>
            </w:pPr>
            <w:r w:rsidRPr="00780B5A">
              <w:t xml:space="preserve">Average waiting time </w:t>
            </w:r>
            <w:r w:rsidRPr="0019518A">
              <w:t>(in seconds)</w:t>
            </w:r>
          </w:p>
        </w:tc>
        <w:tc>
          <w:tcPr>
            <w:tcW w:w="10404" w:type="dxa"/>
          </w:tcPr>
          <w:p w14:paraId="67A6C98A" w14:textId="707FE9DB" w:rsidR="001D313F" w:rsidRDefault="001D313F" w:rsidP="00B42602">
            <w:pPr>
              <w:pStyle w:val="TableBody"/>
            </w:pPr>
            <w:r>
              <w:t>The average time in seconds waited by callers before an operator answered their call</w:t>
            </w:r>
            <w:r w:rsidR="00F75ACB">
              <w:t>,</w:t>
            </w:r>
            <w:r w:rsidR="00D740A5">
              <w:t xml:space="preserve"> </w:t>
            </w:r>
            <w:r w:rsidR="00F75ACB">
              <w:t>during the</w:t>
            </w:r>
            <w:r w:rsidR="00D740A5">
              <w:t xml:space="preserve"> month</w:t>
            </w:r>
            <w:r w:rsidRPr="000C445B">
              <w:t>; reported under a single ‘energy’ category and calculated as follows:</w:t>
            </w:r>
          </w:p>
          <w:p w14:paraId="048EB044" w14:textId="77777777" w:rsidR="001D313F" w:rsidRPr="000C445B" w:rsidRDefault="001D313F" w:rsidP="00B42602">
            <w:pPr>
              <w:pStyle w:val="TableBody"/>
            </w:pPr>
          </w:p>
          <w:p w14:paraId="710CE137" w14:textId="34AC9C9B" w:rsidR="001D313F" w:rsidRPr="00054D4F" w:rsidRDefault="001D313F" w:rsidP="00B42602">
            <w:pPr>
              <w:pStyle w:val="TableBody"/>
              <w:jc w:val="center"/>
              <w:rPr>
                <w:u w:val="single"/>
              </w:rPr>
            </w:pPr>
            <w:r w:rsidRPr="00054D4F">
              <w:rPr>
                <w:u w:val="single"/>
              </w:rPr>
              <w:t xml:space="preserve">total time waited by callers during the </w:t>
            </w:r>
            <w:r w:rsidR="00EE3246">
              <w:rPr>
                <w:u w:val="single"/>
              </w:rPr>
              <w:t>month</w:t>
            </w:r>
          </w:p>
          <w:p w14:paraId="1628E3E2" w14:textId="77777777" w:rsidR="001D313F" w:rsidRPr="000C445B" w:rsidRDefault="001D313F" w:rsidP="00B42602">
            <w:pPr>
              <w:pStyle w:val="TableBody"/>
              <w:jc w:val="center"/>
            </w:pPr>
            <w:r w:rsidRPr="000C445B">
              <w:t xml:space="preserve">Calls to an operator </w:t>
            </w:r>
            <w:r w:rsidRPr="000C445B">
              <w:rPr>
                <w:i/>
              </w:rPr>
              <w:t>minus</w:t>
            </w:r>
            <w:r w:rsidRPr="000C445B">
              <w:t xml:space="preserve"> Abandoned calls</w:t>
            </w:r>
          </w:p>
          <w:p w14:paraId="39BB13F8" w14:textId="77777777" w:rsidR="001D313F" w:rsidRDefault="001D313F" w:rsidP="00B42602">
            <w:pPr>
              <w:pStyle w:val="TableBody"/>
            </w:pPr>
          </w:p>
          <w:p w14:paraId="58F9D3C7" w14:textId="77777777" w:rsidR="001D313F" w:rsidRPr="000C445B" w:rsidRDefault="001D313F" w:rsidP="00B42602">
            <w:pPr>
              <w:pStyle w:val="TableBody"/>
            </w:pPr>
            <w:r w:rsidRPr="000C445B">
              <w:t>This indicator requires a retailer to report on the time waited by callers before a call is answered and so only answered calls are relevant. This indicator should not include abandoned calls, nor include the average waiting time before a call is abandoned.</w:t>
            </w:r>
          </w:p>
          <w:p w14:paraId="2EEAD8C3" w14:textId="77777777" w:rsidR="00C742D4" w:rsidRDefault="00C742D4" w:rsidP="00B42602">
            <w:pPr>
              <w:pStyle w:val="TableBody"/>
            </w:pPr>
          </w:p>
          <w:p w14:paraId="5B8EEDF5" w14:textId="3E6D3E03" w:rsidR="00C22B71" w:rsidRDefault="001D313F" w:rsidP="69D9FCBB">
            <w:pPr>
              <w:pStyle w:val="TableBody"/>
              <w:rPr>
                <w:b/>
                <w:bCs/>
                <w:lang w:val="en-AU"/>
              </w:rPr>
            </w:pPr>
            <w:r w:rsidRPr="69D9FCBB">
              <w:rPr>
                <w:lang w:val="en-AU"/>
              </w:rPr>
              <w:t>Where an IVR system operates, it is not appropriate to regard the call as answered as soon as the IVR system accepts the call</w:t>
            </w:r>
            <w:r w:rsidR="00A83923" w:rsidRPr="69D9FCBB">
              <w:rPr>
                <w:lang w:val="en-AU"/>
              </w:rPr>
              <w:t>.</w:t>
            </w:r>
          </w:p>
          <w:p w14:paraId="0CD3A551" w14:textId="77777777" w:rsidR="001D313F" w:rsidRPr="0019518A" w:rsidRDefault="001D313F" w:rsidP="00B42602">
            <w:pPr>
              <w:pStyle w:val="TableBody"/>
              <w:rPr>
                <w:b/>
              </w:rPr>
            </w:pPr>
            <w:r w:rsidRPr="0019518A">
              <w:rPr>
                <w:b/>
              </w:rPr>
              <w:lastRenderedPageBreak/>
              <w:t>Only calls from Victorian retail customers (residential and business) should be counted.</w:t>
            </w:r>
          </w:p>
          <w:p w14:paraId="3BEDF3DB" w14:textId="77777777" w:rsidR="00C742D4" w:rsidRDefault="00C742D4" w:rsidP="00B42602">
            <w:pPr>
              <w:pStyle w:val="TableBody"/>
            </w:pPr>
          </w:p>
          <w:p w14:paraId="2E79BB9E" w14:textId="77777777" w:rsidR="001D313F" w:rsidRPr="00CA150D" w:rsidRDefault="001D313F" w:rsidP="00B42602">
            <w:pPr>
              <w:pStyle w:val="TableBody"/>
            </w:pPr>
            <w:r w:rsidRPr="000C445B">
              <w:t>Regulated entities with only large customers and no IVR telephone system in place are not obliged to report on this i</w:t>
            </w:r>
            <w:r>
              <w:t>ndicator.</w:t>
            </w:r>
          </w:p>
        </w:tc>
      </w:tr>
      <w:tr w:rsidR="001D313F" w:rsidRPr="000C445B" w14:paraId="4CF98CA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42B75280" w14:textId="77777777" w:rsidR="001D313F" w:rsidRPr="000C445B" w:rsidRDefault="001D313F" w:rsidP="00B42602">
            <w:pPr>
              <w:pStyle w:val="TableBody"/>
            </w:pPr>
            <w:r w:rsidRPr="000C445B">
              <w:lastRenderedPageBreak/>
              <w:t>CC050</w:t>
            </w:r>
          </w:p>
        </w:tc>
        <w:tc>
          <w:tcPr>
            <w:tcW w:w="3119" w:type="dxa"/>
          </w:tcPr>
          <w:p w14:paraId="0DE4C50B" w14:textId="77777777" w:rsidR="001D313F" w:rsidRPr="000C445B" w:rsidRDefault="001D313F" w:rsidP="00B42602">
            <w:pPr>
              <w:pStyle w:val="TableBody"/>
            </w:pPr>
            <w:r w:rsidRPr="000C445B">
              <w:t>Abandoned calls</w:t>
            </w:r>
          </w:p>
        </w:tc>
        <w:tc>
          <w:tcPr>
            <w:tcW w:w="10404" w:type="dxa"/>
          </w:tcPr>
          <w:p w14:paraId="6733D78B" w14:textId="133CF83E" w:rsidR="00C22B71" w:rsidRDefault="001D313F" w:rsidP="69D9FCBB">
            <w:pPr>
              <w:pStyle w:val="TableBody"/>
              <w:rPr>
                <w:b/>
                <w:bCs/>
                <w:lang w:val="en-AU"/>
              </w:rPr>
            </w:pPr>
            <w:r w:rsidRPr="69D9FCBB">
              <w:rPr>
                <w:lang w:val="en-AU"/>
              </w:rPr>
              <w:t xml:space="preserve">The total number of calls abandoned during the </w:t>
            </w:r>
            <w:r w:rsidR="00EE3246" w:rsidRPr="69D9FCBB">
              <w:rPr>
                <w:lang w:val="en-AU"/>
              </w:rPr>
              <w:t>month</w:t>
            </w:r>
            <w:r w:rsidRPr="69D9FCBB">
              <w:rPr>
                <w:lang w:val="en-AU"/>
              </w:rPr>
              <w:t xml:space="preserve"> while awaiting operator response after being forwarded to an operator, reported under a single ‘energy’ category. For retailers with an IVR telephone system, only those calls where the customer had already selected the operator option before abandoning the call are counted.</w:t>
            </w:r>
          </w:p>
          <w:p w14:paraId="59DD12A7" w14:textId="77777777" w:rsidR="001D313F" w:rsidRPr="0019518A" w:rsidRDefault="001D313F" w:rsidP="00B42602">
            <w:pPr>
              <w:pStyle w:val="TableBody"/>
              <w:rPr>
                <w:b/>
              </w:rPr>
            </w:pPr>
            <w:r w:rsidRPr="0019518A">
              <w:rPr>
                <w:b/>
              </w:rPr>
              <w:t>Only calls from Victorian retail customers (residential and business) should be reported.</w:t>
            </w:r>
          </w:p>
          <w:p w14:paraId="499232DF" w14:textId="77777777" w:rsidR="00C742D4" w:rsidRDefault="00C742D4" w:rsidP="00B42602">
            <w:pPr>
              <w:pStyle w:val="TableBody"/>
            </w:pPr>
          </w:p>
          <w:p w14:paraId="11217E5E" w14:textId="77777777" w:rsidR="001D313F" w:rsidRPr="00054D4F" w:rsidRDefault="001D313F" w:rsidP="00B42602">
            <w:pPr>
              <w:pStyle w:val="TableBody"/>
            </w:pPr>
            <w:r w:rsidRPr="000C445B">
              <w:t>Regulated entities with only large customers and no IVR telephone system in place are not obliged to report on this indicator.</w:t>
            </w:r>
          </w:p>
        </w:tc>
      </w:tr>
    </w:tbl>
    <w:p w14:paraId="594E2B37" w14:textId="24B0223A" w:rsidR="001D313F" w:rsidRPr="00EA0474" w:rsidRDefault="00931E1C" w:rsidP="00ED6796">
      <w:pPr>
        <w:pStyle w:val="TableListNumber2"/>
        <w:numPr>
          <w:ilvl w:val="0"/>
          <w:numId w:val="0"/>
        </w:numPr>
        <w:ind w:left="567"/>
        <w:rPr>
          <w:vanish/>
        </w:rPr>
      </w:pPr>
      <w:r>
        <w:rPr>
          <w:vanish/>
        </w:rPr>
        <w:br w:type="page"/>
      </w:r>
    </w:p>
    <w:p w14:paraId="26DCC0C9" w14:textId="77777777" w:rsidR="001D313F" w:rsidRPr="003214BD" w:rsidRDefault="001D313F" w:rsidP="00C14F45">
      <w:pPr>
        <w:pStyle w:val="Heading2numbered"/>
        <w:ind w:left="851"/>
      </w:pPr>
      <w:bookmarkStart w:id="635" w:name="_Toc45881132"/>
      <w:bookmarkStart w:id="636" w:name="_Toc219100742"/>
      <w:r>
        <w:t>Complaints indicators</w:t>
      </w:r>
      <w:bookmarkEnd w:id="635"/>
      <w:bookmarkEnd w:id="636"/>
    </w:p>
    <w:tbl>
      <w:tblPr>
        <w:tblStyle w:val="TableGrid"/>
        <w:tblW w:w="14686" w:type="dxa"/>
        <w:tblLayout w:type="fixed"/>
        <w:tblLook w:val="04A0" w:firstRow="1" w:lastRow="0" w:firstColumn="1" w:lastColumn="0" w:noHBand="0" w:noVBand="1"/>
      </w:tblPr>
      <w:tblGrid>
        <w:gridCol w:w="1163"/>
        <w:gridCol w:w="1616"/>
        <w:gridCol w:w="11907"/>
      </w:tblGrid>
      <w:tr w:rsidR="001D313F" w:rsidRPr="000C445B" w14:paraId="0CE9B1F7" w14:textId="77777777" w:rsidTr="69D9FCBB">
        <w:trPr>
          <w:cnfStyle w:val="100000000000" w:firstRow="1" w:lastRow="0" w:firstColumn="0" w:lastColumn="0" w:oddVBand="0" w:evenVBand="0" w:oddHBand="0" w:evenHBand="0" w:firstRowFirstColumn="0" w:firstRowLastColumn="0" w:lastRowFirstColumn="0" w:lastRowLastColumn="0"/>
        </w:trPr>
        <w:tc>
          <w:tcPr>
            <w:tcW w:w="1163" w:type="dxa"/>
          </w:tcPr>
          <w:p w14:paraId="7DDCB6C2" w14:textId="77777777" w:rsidR="001D313F" w:rsidRPr="00E23214" w:rsidRDefault="001D313F" w:rsidP="00B42602">
            <w:pPr>
              <w:pStyle w:val="TableHeading"/>
            </w:pPr>
            <w:r w:rsidRPr="00E23214">
              <w:t>Ref.</w:t>
            </w:r>
          </w:p>
        </w:tc>
        <w:tc>
          <w:tcPr>
            <w:tcW w:w="1616" w:type="dxa"/>
          </w:tcPr>
          <w:p w14:paraId="175C2538" w14:textId="77777777" w:rsidR="001D313F" w:rsidRPr="00E23214" w:rsidRDefault="001D313F" w:rsidP="00B42602">
            <w:pPr>
              <w:pStyle w:val="TableHeading"/>
            </w:pPr>
            <w:r w:rsidRPr="00E23214">
              <w:t>Indicators</w:t>
            </w:r>
          </w:p>
        </w:tc>
        <w:tc>
          <w:tcPr>
            <w:tcW w:w="11907" w:type="dxa"/>
          </w:tcPr>
          <w:p w14:paraId="450C88D2" w14:textId="77777777" w:rsidR="001D313F" w:rsidRPr="00E23214" w:rsidRDefault="001D313F" w:rsidP="00B42602">
            <w:pPr>
              <w:pStyle w:val="TableHeading"/>
            </w:pPr>
            <w:r w:rsidRPr="69D9FCBB">
              <w:rPr>
                <w:lang w:val="en-AU"/>
              </w:rPr>
              <w:t>Retailers are required to report the following data</w:t>
            </w:r>
          </w:p>
        </w:tc>
      </w:tr>
      <w:tr w:rsidR="001D313F" w:rsidRPr="000C445B" w14:paraId="4B02C6C0"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7C5D03C1" w14:textId="77777777" w:rsidR="001D313F" w:rsidRPr="000C445B" w:rsidRDefault="001D313F" w:rsidP="00B42602">
            <w:pPr>
              <w:pStyle w:val="TableBody"/>
            </w:pPr>
            <w:r w:rsidRPr="000C445B">
              <w:t>C010</w:t>
            </w:r>
          </w:p>
        </w:tc>
        <w:tc>
          <w:tcPr>
            <w:tcW w:w="1616" w:type="dxa"/>
          </w:tcPr>
          <w:p w14:paraId="1765F7B4" w14:textId="77777777" w:rsidR="001D313F" w:rsidRPr="000C445B" w:rsidRDefault="001D313F" w:rsidP="00B42602">
            <w:pPr>
              <w:pStyle w:val="TableBody"/>
            </w:pPr>
            <w:r w:rsidRPr="000C445B">
              <w:t>Complaints – billing</w:t>
            </w:r>
          </w:p>
        </w:tc>
        <w:tc>
          <w:tcPr>
            <w:tcW w:w="11907" w:type="dxa"/>
          </w:tcPr>
          <w:p w14:paraId="3DDC8025" w14:textId="77777777" w:rsidR="001D313F" w:rsidRPr="000C445B" w:rsidRDefault="001D313F" w:rsidP="00B42602">
            <w:pPr>
              <w:pStyle w:val="TableBody"/>
            </w:pPr>
            <w:r w:rsidRPr="003101DE">
              <w:t xml:space="preserve">The count of complaints, reported separately for residential and small business customers, </w:t>
            </w:r>
            <w:r>
              <w:t>received during the</w:t>
            </w:r>
            <w:r w:rsidRPr="000C445B">
              <w:t xml:space="preserve"> reporting </w:t>
            </w:r>
            <w:r>
              <w:t>month</w:t>
            </w:r>
            <w:r w:rsidRPr="000C445B">
              <w:t>, reported separately for electricity and gas*, including (but not limited to) those regarding:</w:t>
            </w:r>
          </w:p>
          <w:p w14:paraId="4F2CD76B" w14:textId="77777777" w:rsidR="001D313F" w:rsidRPr="000C445B" w:rsidRDefault="001D313F" w:rsidP="002E7ED4">
            <w:pPr>
              <w:pStyle w:val="TableBullet"/>
            </w:pPr>
            <w:r w:rsidRPr="000C445B">
              <w:t>prices</w:t>
            </w:r>
          </w:p>
          <w:p w14:paraId="065104C2" w14:textId="77777777" w:rsidR="001D313F" w:rsidRPr="000C445B" w:rsidRDefault="001D313F" w:rsidP="002E7ED4">
            <w:pPr>
              <w:pStyle w:val="TableBullet"/>
            </w:pPr>
            <w:r w:rsidRPr="000C445B">
              <w:t>overcharging</w:t>
            </w:r>
            <w:r>
              <w:t xml:space="preserve"> (including incorrect meter readings)</w:t>
            </w:r>
          </w:p>
          <w:p w14:paraId="6D3034A1" w14:textId="77777777" w:rsidR="001D313F" w:rsidRPr="000C445B" w:rsidRDefault="001D313F" w:rsidP="002E7ED4">
            <w:pPr>
              <w:pStyle w:val="TableBullet"/>
            </w:pPr>
            <w:r w:rsidRPr="000C445B">
              <w:t>high bills</w:t>
            </w:r>
          </w:p>
          <w:p w14:paraId="6D60007E" w14:textId="77777777" w:rsidR="001D313F" w:rsidRPr="000C445B" w:rsidRDefault="001D313F" w:rsidP="002E7ED4">
            <w:pPr>
              <w:pStyle w:val="TableBullet"/>
            </w:pPr>
            <w:r w:rsidRPr="000C445B">
              <w:t>billing errors</w:t>
            </w:r>
          </w:p>
          <w:p w14:paraId="16FFD34B" w14:textId="77777777" w:rsidR="001D313F" w:rsidRPr="000C445B" w:rsidRDefault="001D313F" w:rsidP="002E7ED4">
            <w:pPr>
              <w:pStyle w:val="TableBullet"/>
            </w:pPr>
            <w:r w:rsidRPr="000C445B">
              <w:t>payment terms and methods</w:t>
            </w:r>
          </w:p>
          <w:p w14:paraId="6F599EEA" w14:textId="77777777" w:rsidR="001D313F" w:rsidRDefault="001D313F" w:rsidP="002E7ED4">
            <w:pPr>
              <w:pStyle w:val="TableBullet"/>
            </w:pPr>
            <w:r w:rsidRPr="000C445B">
              <w:t>failure to receive government rebates</w:t>
            </w:r>
          </w:p>
          <w:p w14:paraId="5C325976" w14:textId="77777777" w:rsidR="001D313F" w:rsidRPr="000C445B" w:rsidRDefault="001D313F" w:rsidP="002E7ED4">
            <w:pPr>
              <w:pStyle w:val="TableBullet"/>
            </w:pPr>
            <w:r>
              <w:t>failure to provide advance notice of changes to price and benefits</w:t>
            </w:r>
          </w:p>
          <w:p w14:paraId="129EF7C9" w14:textId="77777777" w:rsidR="001D313F" w:rsidRPr="000C445B" w:rsidRDefault="001D313F" w:rsidP="002E7ED4">
            <w:pPr>
              <w:pStyle w:val="TableBullet"/>
            </w:pPr>
            <w:r w:rsidRPr="000C445B">
              <w:t>debt recovery practices</w:t>
            </w:r>
          </w:p>
          <w:p w14:paraId="77948D6B" w14:textId="77777777" w:rsidR="001D313F" w:rsidRDefault="001D313F" w:rsidP="002E7ED4">
            <w:pPr>
              <w:pStyle w:val="TableBullet"/>
            </w:pPr>
            <w:r w:rsidRPr="000C445B">
              <w:lastRenderedPageBreak/>
              <w:t>imminent and actual disconnection</w:t>
            </w:r>
          </w:p>
          <w:p w14:paraId="190232F1" w14:textId="77777777" w:rsidR="001D313F" w:rsidRPr="000C445B" w:rsidRDefault="001D313F" w:rsidP="002E7ED4">
            <w:pPr>
              <w:pStyle w:val="TableBullet"/>
            </w:pPr>
            <w:r>
              <w:t>best offer.</w:t>
            </w:r>
          </w:p>
          <w:p w14:paraId="6D3D8555" w14:textId="77777777" w:rsidR="00C742D4" w:rsidRDefault="00C742D4" w:rsidP="00C742D4">
            <w:pPr>
              <w:pStyle w:val="TableBody"/>
              <w:rPr>
                <w:sz w:val="21"/>
                <w:szCs w:val="21"/>
              </w:rPr>
            </w:pPr>
          </w:p>
          <w:p w14:paraId="2F122F27" w14:textId="77777777" w:rsidR="00C742D4" w:rsidRPr="00420F91" w:rsidRDefault="00C742D4" w:rsidP="00C742D4">
            <w:pPr>
              <w:pStyle w:val="TableBody"/>
            </w:pPr>
            <w:r w:rsidRPr="00420F91">
              <w:t>Provide data separately for:</w:t>
            </w:r>
          </w:p>
          <w:p w14:paraId="67A7BABD" w14:textId="77777777" w:rsidR="00C742D4" w:rsidRPr="00420F91" w:rsidRDefault="00C742D4" w:rsidP="00C742D4">
            <w:pPr>
              <w:pStyle w:val="TableBody"/>
            </w:pPr>
          </w:p>
          <w:p w14:paraId="28B3E11E" w14:textId="77777777" w:rsidR="00C742D4" w:rsidRPr="00420F91" w:rsidRDefault="00C742D4" w:rsidP="00AD62BA">
            <w:pPr>
              <w:pStyle w:val="ListLetters0"/>
              <w:numPr>
                <w:ilvl w:val="0"/>
                <w:numId w:val="27"/>
              </w:numPr>
            </w:pPr>
            <w:r w:rsidRPr="00420F91">
              <w:t>Residential</w:t>
            </w:r>
          </w:p>
          <w:p w14:paraId="17D00A6D" w14:textId="77777777" w:rsidR="00C742D4" w:rsidRPr="00420F91" w:rsidRDefault="00C742D4" w:rsidP="00C742D4">
            <w:pPr>
              <w:pStyle w:val="ListLetters0"/>
            </w:pPr>
            <w:r w:rsidRPr="00420F91">
              <w:t>Small business</w:t>
            </w:r>
          </w:p>
          <w:p w14:paraId="4AD1A8F9" w14:textId="77777777" w:rsidR="00C742D4" w:rsidRDefault="00C742D4" w:rsidP="00C742D4">
            <w:pPr>
              <w:pStyle w:val="TableBody"/>
              <w:rPr>
                <w:sz w:val="21"/>
                <w:szCs w:val="21"/>
              </w:rPr>
            </w:pPr>
          </w:p>
          <w:p w14:paraId="0468FEC7" w14:textId="77777777" w:rsidR="001D313F" w:rsidRPr="0053541D" w:rsidRDefault="001D313F" w:rsidP="00B42602">
            <w:pPr>
              <w:pStyle w:val="TableBody"/>
              <w:rPr>
                <w:sz w:val="21"/>
                <w:szCs w:val="21"/>
              </w:rPr>
            </w:pPr>
            <w:r w:rsidRPr="0053541D">
              <w:rPr>
                <w:sz w:val="21"/>
                <w:szCs w:val="21"/>
              </w:rPr>
              <w:t>* If a customer has both electricity and gas accounts with a retailer and makes a single billing complaint of a general nature (for example, relating to the retailer’s debt recovery practices), retailers will use discretion in categorising the complaint, including the possibility of recording two complaints.</w:t>
            </w:r>
          </w:p>
        </w:tc>
      </w:tr>
      <w:tr w:rsidR="001D313F" w:rsidRPr="000C445B" w14:paraId="2B0A52CE"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448F7EE7" w14:textId="77777777" w:rsidR="001D313F" w:rsidRPr="000C445B" w:rsidRDefault="001D313F" w:rsidP="00B42602">
            <w:pPr>
              <w:pStyle w:val="TableBody"/>
            </w:pPr>
            <w:r w:rsidRPr="000C445B">
              <w:lastRenderedPageBreak/>
              <w:t>C020</w:t>
            </w:r>
          </w:p>
        </w:tc>
        <w:tc>
          <w:tcPr>
            <w:tcW w:w="1616" w:type="dxa"/>
          </w:tcPr>
          <w:p w14:paraId="500444E0" w14:textId="77777777" w:rsidR="001D313F" w:rsidRPr="000C445B" w:rsidRDefault="001D313F" w:rsidP="00B42602">
            <w:pPr>
              <w:pStyle w:val="TableBody"/>
            </w:pPr>
            <w:r w:rsidRPr="000C445B">
              <w:t>Complaints – marketing</w:t>
            </w:r>
          </w:p>
        </w:tc>
        <w:tc>
          <w:tcPr>
            <w:tcW w:w="11907" w:type="dxa"/>
          </w:tcPr>
          <w:p w14:paraId="4ED320DD" w14:textId="77777777" w:rsidR="001D313F" w:rsidRPr="000C445B" w:rsidRDefault="001D313F" w:rsidP="00B42602">
            <w:pPr>
              <w:pStyle w:val="TableBody"/>
            </w:pPr>
            <w:r w:rsidRPr="003101DE">
              <w:t xml:space="preserve">The count of complaints, reported separately for residential and small business customers, </w:t>
            </w:r>
            <w:r w:rsidRPr="000C445B">
              <w:t xml:space="preserve">received </w:t>
            </w:r>
            <w:r>
              <w:t>during the</w:t>
            </w:r>
            <w:r w:rsidRPr="000C445B">
              <w:t xml:space="preserve"> reporting </w:t>
            </w:r>
            <w:r>
              <w:t>month</w:t>
            </w:r>
            <w:r w:rsidRPr="000C445B">
              <w:t>, reported separately for electricity and gas*, including (but not limited to) complaints associated with a retailer’s or its agents/representatives’ actions in seeking to sign up a small customer for a contract for energy supply/service, and complaints regarding:</w:t>
            </w:r>
          </w:p>
          <w:p w14:paraId="14A08FCF" w14:textId="77777777" w:rsidR="001D313F" w:rsidRPr="000C445B" w:rsidRDefault="001D313F" w:rsidP="002E7ED4">
            <w:pPr>
              <w:pStyle w:val="TableBullet"/>
            </w:pPr>
            <w:r w:rsidRPr="000C445B">
              <w:t>sales approach or conduct</w:t>
            </w:r>
          </w:p>
          <w:p w14:paraId="6EB9C3A6" w14:textId="77777777" w:rsidR="001D313F" w:rsidRDefault="001D313F" w:rsidP="002E7ED4">
            <w:pPr>
              <w:pStyle w:val="TableBullet"/>
            </w:pPr>
            <w:r w:rsidRPr="000C445B">
              <w:t>advertising campaigns</w:t>
            </w:r>
          </w:p>
          <w:p w14:paraId="6793B422" w14:textId="77777777" w:rsidR="001D313F" w:rsidRPr="000C445B" w:rsidRDefault="001D313F" w:rsidP="002E7ED4">
            <w:pPr>
              <w:pStyle w:val="TableBullet"/>
            </w:pPr>
            <w:r>
              <w:t>energy fact sheets</w:t>
            </w:r>
          </w:p>
          <w:p w14:paraId="28726DDF" w14:textId="77777777" w:rsidR="001D313F" w:rsidRPr="000C445B" w:rsidRDefault="001D313F" w:rsidP="002E7ED4">
            <w:pPr>
              <w:pStyle w:val="TableBullet"/>
            </w:pPr>
            <w:r w:rsidRPr="000C445B">
              <w:t>contract terms</w:t>
            </w:r>
          </w:p>
          <w:p w14:paraId="48EDBE9B" w14:textId="77777777" w:rsidR="001D313F" w:rsidRDefault="001D313F" w:rsidP="002E7ED4">
            <w:pPr>
              <w:pStyle w:val="TableBullet"/>
            </w:pPr>
            <w:r w:rsidRPr="000C445B">
              <w:t>sales techniques</w:t>
            </w:r>
          </w:p>
          <w:p w14:paraId="63B61BCB" w14:textId="77777777" w:rsidR="001D313F" w:rsidRPr="000C445B" w:rsidRDefault="001D313F" w:rsidP="002E7ED4">
            <w:pPr>
              <w:pStyle w:val="TableBullet"/>
            </w:pPr>
            <w:r>
              <w:t>unclear advice</w:t>
            </w:r>
          </w:p>
          <w:p w14:paraId="5C5532A1" w14:textId="77777777" w:rsidR="001D313F" w:rsidRPr="000C445B" w:rsidRDefault="001D313F" w:rsidP="002E7ED4">
            <w:pPr>
              <w:pStyle w:val="TableBullet"/>
            </w:pPr>
            <w:r w:rsidRPr="000C445B">
              <w:t>misleading conduct.</w:t>
            </w:r>
          </w:p>
          <w:p w14:paraId="508A3992" w14:textId="77777777" w:rsidR="00C742D4" w:rsidRDefault="00C742D4" w:rsidP="00C742D4">
            <w:pPr>
              <w:pStyle w:val="TableBody"/>
              <w:rPr>
                <w:sz w:val="21"/>
                <w:szCs w:val="21"/>
              </w:rPr>
            </w:pPr>
          </w:p>
          <w:p w14:paraId="1827F4AE" w14:textId="2F89B24E" w:rsidR="00C742D4" w:rsidRPr="004B78B7" w:rsidRDefault="00C742D4" w:rsidP="00C742D4">
            <w:pPr>
              <w:pStyle w:val="TableBody"/>
            </w:pPr>
            <w:r w:rsidRPr="004B78B7">
              <w:t>Provide data separately for:</w:t>
            </w:r>
          </w:p>
          <w:p w14:paraId="4FE2770D" w14:textId="77777777" w:rsidR="00C742D4" w:rsidRPr="004B78B7" w:rsidRDefault="00C742D4" w:rsidP="00C742D4">
            <w:pPr>
              <w:pStyle w:val="TableBody"/>
            </w:pPr>
          </w:p>
          <w:p w14:paraId="585BE5B8" w14:textId="77777777" w:rsidR="00C742D4" w:rsidRPr="00C742D4" w:rsidRDefault="00C742D4" w:rsidP="00AD62BA">
            <w:pPr>
              <w:pStyle w:val="ListLetters0"/>
              <w:numPr>
                <w:ilvl w:val="0"/>
                <w:numId w:val="28"/>
              </w:numPr>
            </w:pPr>
            <w:r w:rsidRPr="00C742D4">
              <w:t>Residential</w:t>
            </w:r>
          </w:p>
          <w:p w14:paraId="64C50845" w14:textId="70BB3136" w:rsidR="00C742D4" w:rsidRPr="00DC266A" w:rsidRDefault="00C742D4" w:rsidP="004B78B7">
            <w:pPr>
              <w:pStyle w:val="ListLetters0"/>
            </w:pPr>
            <w:r w:rsidRPr="00DC266A">
              <w:t>Small business</w:t>
            </w:r>
          </w:p>
          <w:p w14:paraId="716E4CEA" w14:textId="77777777" w:rsidR="00C742D4" w:rsidRDefault="00C742D4" w:rsidP="00C742D4">
            <w:pPr>
              <w:pStyle w:val="TableBody"/>
              <w:rPr>
                <w:sz w:val="21"/>
                <w:szCs w:val="21"/>
              </w:rPr>
            </w:pPr>
          </w:p>
          <w:p w14:paraId="4B843C4E" w14:textId="77777777" w:rsidR="001D313F" w:rsidRPr="0053541D" w:rsidRDefault="001D313F" w:rsidP="69D9FCBB">
            <w:pPr>
              <w:pStyle w:val="TableBody"/>
              <w:rPr>
                <w:sz w:val="21"/>
                <w:szCs w:val="21"/>
                <w:lang w:val="en-AU"/>
              </w:rPr>
            </w:pPr>
            <w:r w:rsidRPr="69D9FCBB">
              <w:rPr>
                <w:sz w:val="21"/>
                <w:szCs w:val="21"/>
                <w:lang w:val="en-AU"/>
              </w:rPr>
              <w:t>* If a customer makes a single complaint regarding the marketing of both electricity and gas, retailers will use discretion in categorising the complaint, including the possibility of recording two complaints.</w:t>
            </w:r>
          </w:p>
        </w:tc>
      </w:tr>
      <w:tr w:rsidR="001D313F" w:rsidRPr="000C445B" w14:paraId="589189D2" w14:textId="77777777" w:rsidTr="69D9FCBB">
        <w:trPr>
          <w:cnfStyle w:val="000000100000" w:firstRow="0" w:lastRow="0" w:firstColumn="0" w:lastColumn="0" w:oddVBand="0" w:evenVBand="0" w:oddHBand="1" w:evenHBand="0" w:firstRowFirstColumn="0" w:firstRowLastColumn="0" w:lastRowFirstColumn="0" w:lastRowLastColumn="0"/>
        </w:trPr>
        <w:tc>
          <w:tcPr>
            <w:tcW w:w="1163" w:type="dxa"/>
          </w:tcPr>
          <w:p w14:paraId="461773D7" w14:textId="77777777" w:rsidR="001D313F" w:rsidRPr="000C445B" w:rsidRDefault="001D313F" w:rsidP="00B42602">
            <w:pPr>
              <w:pStyle w:val="TableBody"/>
            </w:pPr>
            <w:r w:rsidRPr="000C445B">
              <w:lastRenderedPageBreak/>
              <w:t>C030</w:t>
            </w:r>
          </w:p>
        </w:tc>
        <w:tc>
          <w:tcPr>
            <w:tcW w:w="1616" w:type="dxa"/>
          </w:tcPr>
          <w:p w14:paraId="0CC3D221" w14:textId="77777777" w:rsidR="001D313F" w:rsidRPr="000C445B" w:rsidRDefault="001D313F" w:rsidP="00B42602">
            <w:pPr>
              <w:pStyle w:val="TableBody"/>
            </w:pPr>
            <w:r w:rsidRPr="000C445B">
              <w:t>Complaints – customer transfers</w:t>
            </w:r>
          </w:p>
        </w:tc>
        <w:tc>
          <w:tcPr>
            <w:tcW w:w="11907" w:type="dxa"/>
          </w:tcPr>
          <w:p w14:paraId="4F60F95B" w14:textId="7CB8A471" w:rsidR="001D313F" w:rsidRPr="000C445B" w:rsidRDefault="001D313F" w:rsidP="00B42602">
            <w:pPr>
              <w:pStyle w:val="TableBody"/>
            </w:pPr>
            <w:r w:rsidRPr="003101DE">
              <w:t xml:space="preserve">The count of complaints, reported separately for residential and small business customers, </w:t>
            </w:r>
            <w:r w:rsidRPr="000C445B">
              <w:t xml:space="preserve">received </w:t>
            </w:r>
            <w:r>
              <w:t>during the</w:t>
            </w:r>
            <w:r w:rsidRPr="000C445B">
              <w:t xml:space="preserve"> reporting </w:t>
            </w:r>
            <w:r>
              <w:t>month</w:t>
            </w:r>
            <w:r w:rsidRPr="000C445B">
              <w:t>, reported separately for electricity and gas*, regarding the financial responsibility for a customer’s electricity and/or gas account being transferred to either an existing or new retailer, and includes (but not limited to):</w:t>
            </w:r>
          </w:p>
          <w:p w14:paraId="564AE8D5" w14:textId="77777777" w:rsidR="001D313F" w:rsidRPr="000C445B" w:rsidRDefault="001D313F" w:rsidP="002E7ED4">
            <w:pPr>
              <w:pStyle w:val="TableBullet"/>
            </w:pPr>
            <w:r w:rsidRPr="000C445B">
              <w:t>failure to transfer within a certain time period</w:t>
            </w:r>
          </w:p>
          <w:p w14:paraId="12D305E1" w14:textId="77777777" w:rsidR="001D313F" w:rsidRPr="000C445B" w:rsidRDefault="001D313F" w:rsidP="002E7ED4">
            <w:pPr>
              <w:pStyle w:val="TableBullet"/>
            </w:pPr>
            <w:r w:rsidRPr="000C445B">
              <w:t>disruption of supply due to transfer</w:t>
            </w:r>
          </w:p>
          <w:p w14:paraId="44953BB1" w14:textId="77777777" w:rsidR="001D313F" w:rsidRPr="000C445B" w:rsidRDefault="001D313F" w:rsidP="002E7ED4">
            <w:pPr>
              <w:pStyle w:val="TableBullet"/>
            </w:pPr>
            <w:r w:rsidRPr="000C445B">
              <w:t>billing problems directly associated with transfer (for example, billing delays).</w:t>
            </w:r>
          </w:p>
          <w:p w14:paraId="2D839501" w14:textId="77777777" w:rsidR="00C742D4" w:rsidRDefault="00C742D4" w:rsidP="00B42602">
            <w:pPr>
              <w:pStyle w:val="TableBody"/>
              <w:rPr>
                <w:sz w:val="21"/>
                <w:szCs w:val="21"/>
              </w:rPr>
            </w:pPr>
          </w:p>
          <w:p w14:paraId="098D1C6F" w14:textId="77777777" w:rsidR="00C742D4" w:rsidRPr="00420F91" w:rsidRDefault="00C742D4" w:rsidP="00C742D4">
            <w:pPr>
              <w:pStyle w:val="TableBody"/>
            </w:pPr>
            <w:r w:rsidRPr="00420F91">
              <w:t>Provide data separately for:</w:t>
            </w:r>
          </w:p>
          <w:p w14:paraId="058877C3" w14:textId="77777777" w:rsidR="00C742D4" w:rsidRPr="00420F91" w:rsidRDefault="00C742D4" w:rsidP="00C742D4">
            <w:pPr>
              <w:pStyle w:val="TableBody"/>
            </w:pPr>
          </w:p>
          <w:p w14:paraId="5F673879" w14:textId="77777777" w:rsidR="00C742D4" w:rsidRPr="00420F91" w:rsidRDefault="00C742D4" w:rsidP="00AD62BA">
            <w:pPr>
              <w:pStyle w:val="ListLetters0"/>
              <w:numPr>
                <w:ilvl w:val="0"/>
                <w:numId w:val="29"/>
              </w:numPr>
            </w:pPr>
            <w:r w:rsidRPr="00420F91">
              <w:t>Residential</w:t>
            </w:r>
          </w:p>
          <w:p w14:paraId="15EE627C" w14:textId="77777777" w:rsidR="00C742D4" w:rsidRPr="00420F91" w:rsidRDefault="00C742D4" w:rsidP="00C742D4">
            <w:pPr>
              <w:pStyle w:val="ListLetters0"/>
            </w:pPr>
            <w:r w:rsidRPr="00420F91">
              <w:t>Small business</w:t>
            </w:r>
          </w:p>
          <w:p w14:paraId="5CC3E557" w14:textId="77777777" w:rsidR="00C742D4" w:rsidRDefault="00C742D4" w:rsidP="00C742D4">
            <w:pPr>
              <w:pStyle w:val="TableBody"/>
              <w:rPr>
                <w:sz w:val="21"/>
                <w:szCs w:val="21"/>
              </w:rPr>
            </w:pPr>
          </w:p>
          <w:p w14:paraId="2C1FBC8F" w14:textId="77777777" w:rsidR="001D313F" w:rsidRPr="0053541D" w:rsidRDefault="001D313F" w:rsidP="00B42602">
            <w:pPr>
              <w:pStyle w:val="TableBody"/>
              <w:rPr>
                <w:sz w:val="21"/>
                <w:szCs w:val="21"/>
              </w:rPr>
            </w:pPr>
            <w:r w:rsidRPr="0053541D">
              <w:rPr>
                <w:sz w:val="21"/>
                <w:szCs w:val="21"/>
              </w:rPr>
              <w:t>* If a customer makes a single complaint of a general nature regarding the transfer of both their electricity and gas accounts to a retailer (for example, failure to transfer within a certain time period), retailers will use discretion in categorising the complaint, including the possibility of recording two complaints.</w:t>
            </w:r>
          </w:p>
        </w:tc>
      </w:tr>
      <w:tr w:rsidR="001D313F" w:rsidRPr="000C445B" w14:paraId="66F03314" w14:textId="77777777" w:rsidTr="69D9FCBB">
        <w:trPr>
          <w:cnfStyle w:val="000000010000" w:firstRow="0" w:lastRow="0" w:firstColumn="0" w:lastColumn="0" w:oddVBand="0" w:evenVBand="0" w:oddHBand="0" w:evenHBand="1" w:firstRowFirstColumn="0" w:firstRowLastColumn="0" w:lastRowFirstColumn="0" w:lastRowLastColumn="0"/>
        </w:trPr>
        <w:tc>
          <w:tcPr>
            <w:tcW w:w="1163" w:type="dxa"/>
          </w:tcPr>
          <w:p w14:paraId="62612F41" w14:textId="77777777" w:rsidR="001D313F" w:rsidRPr="000C445B" w:rsidRDefault="001D313F" w:rsidP="00B42602">
            <w:pPr>
              <w:pStyle w:val="TableBody"/>
            </w:pPr>
            <w:r w:rsidRPr="000C445B">
              <w:t>C040</w:t>
            </w:r>
          </w:p>
        </w:tc>
        <w:tc>
          <w:tcPr>
            <w:tcW w:w="1616" w:type="dxa"/>
          </w:tcPr>
          <w:p w14:paraId="455EB504" w14:textId="77777777" w:rsidR="001D313F" w:rsidRPr="000C445B" w:rsidRDefault="001D313F" w:rsidP="00B42602">
            <w:pPr>
              <w:pStyle w:val="TableBody"/>
            </w:pPr>
            <w:r w:rsidRPr="000C445B">
              <w:t>Complaints – other</w:t>
            </w:r>
          </w:p>
        </w:tc>
        <w:tc>
          <w:tcPr>
            <w:tcW w:w="11907" w:type="dxa"/>
          </w:tcPr>
          <w:p w14:paraId="5D534393" w14:textId="77777777" w:rsidR="001D313F" w:rsidRPr="000C445B" w:rsidRDefault="001D313F" w:rsidP="00B42602">
            <w:pPr>
              <w:pStyle w:val="TableBody"/>
            </w:pPr>
            <w:r w:rsidRPr="69D9FCBB">
              <w:rPr>
                <w:lang w:val="en-AU"/>
              </w:rPr>
              <w:t>The count of complaints, reported separately for residential and small business customers, received during the reporting month, reported separately for electricity and gas*, that do not classify as a billing, marketing or customer transfer complaint. Examples include (but are not limited to):</w:t>
            </w:r>
          </w:p>
          <w:p w14:paraId="5E545889" w14:textId="77777777" w:rsidR="001D313F" w:rsidRPr="000C445B" w:rsidRDefault="001D313F" w:rsidP="002E7ED4">
            <w:pPr>
              <w:pStyle w:val="TableBullet"/>
            </w:pPr>
            <w:r w:rsidRPr="000C445B">
              <w:t>poor customer service</w:t>
            </w:r>
          </w:p>
          <w:p w14:paraId="64D55C74" w14:textId="77777777" w:rsidR="001D313F" w:rsidRPr="000C445B" w:rsidRDefault="001D313F" w:rsidP="002E7ED4">
            <w:pPr>
              <w:pStyle w:val="TableBullet"/>
            </w:pPr>
            <w:r w:rsidRPr="000C445B">
              <w:t>privacy issues</w:t>
            </w:r>
          </w:p>
          <w:p w14:paraId="6848C26D" w14:textId="77777777" w:rsidR="001D313F" w:rsidRPr="000C445B" w:rsidRDefault="001D313F" w:rsidP="002E7ED4">
            <w:pPr>
              <w:pStyle w:val="TableBullet"/>
            </w:pPr>
            <w:r w:rsidRPr="000C445B">
              <w:t>failure to respond to complaints</w:t>
            </w:r>
          </w:p>
          <w:p w14:paraId="4A57CC34" w14:textId="77777777" w:rsidR="001D313F" w:rsidRPr="000C445B" w:rsidRDefault="001D313F" w:rsidP="002E7ED4">
            <w:pPr>
              <w:pStyle w:val="TableBullet"/>
            </w:pPr>
            <w:r w:rsidRPr="000C445B">
              <w:t>health and safety concerns.</w:t>
            </w:r>
          </w:p>
          <w:p w14:paraId="228E7698" w14:textId="77777777" w:rsidR="00C742D4" w:rsidRDefault="00C742D4" w:rsidP="00C742D4">
            <w:pPr>
              <w:pStyle w:val="TableBody"/>
              <w:rPr>
                <w:sz w:val="21"/>
                <w:szCs w:val="21"/>
              </w:rPr>
            </w:pPr>
          </w:p>
          <w:p w14:paraId="39447ECF" w14:textId="77777777" w:rsidR="00C742D4" w:rsidRPr="00420F91" w:rsidRDefault="00C742D4" w:rsidP="00C742D4">
            <w:pPr>
              <w:pStyle w:val="TableBody"/>
            </w:pPr>
            <w:r w:rsidRPr="00420F91">
              <w:t>Provide data separately for:</w:t>
            </w:r>
          </w:p>
          <w:p w14:paraId="13C18DD0" w14:textId="77777777" w:rsidR="00C742D4" w:rsidRPr="00420F91" w:rsidRDefault="00C742D4" w:rsidP="00C742D4">
            <w:pPr>
              <w:pStyle w:val="TableBody"/>
            </w:pPr>
          </w:p>
          <w:p w14:paraId="1BAB54D3" w14:textId="77777777" w:rsidR="00C742D4" w:rsidRDefault="00C742D4" w:rsidP="00AD62BA">
            <w:pPr>
              <w:pStyle w:val="ListLetters0"/>
              <w:numPr>
                <w:ilvl w:val="0"/>
                <w:numId w:val="30"/>
              </w:numPr>
            </w:pPr>
            <w:r w:rsidRPr="00420F91">
              <w:t>Residential</w:t>
            </w:r>
          </w:p>
          <w:p w14:paraId="1AE9499F" w14:textId="7469D8B4" w:rsidR="00C742D4" w:rsidRPr="00420F91" w:rsidRDefault="00C742D4" w:rsidP="004B78B7">
            <w:pPr>
              <w:pStyle w:val="ListLetters0"/>
              <w:numPr>
                <w:ilvl w:val="0"/>
                <w:numId w:val="11"/>
              </w:numPr>
            </w:pPr>
            <w:r w:rsidRPr="00420F91">
              <w:t>Small business</w:t>
            </w:r>
          </w:p>
          <w:p w14:paraId="50E49F10" w14:textId="77777777" w:rsidR="00C742D4" w:rsidRDefault="00C742D4" w:rsidP="00C742D4">
            <w:pPr>
              <w:pStyle w:val="TableBody"/>
              <w:rPr>
                <w:sz w:val="21"/>
                <w:szCs w:val="21"/>
              </w:rPr>
            </w:pPr>
          </w:p>
          <w:p w14:paraId="2541C35B" w14:textId="77777777" w:rsidR="001D313F" w:rsidRPr="0053541D" w:rsidRDefault="001D313F" w:rsidP="00B42602">
            <w:pPr>
              <w:pStyle w:val="TableBody"/>
              <w:rPr>
                <w:sz w:val="21"/>
                <w:szCs w:val="21"/>
              </w:rPr>
            </w:pPr>
            <w:r w:rsidRPr="0053541D">
              <w:rPr>
                <w:sz w:val="21"/>
                <w:szCs w:val="21"/>
              </w:rPr>
              <w:t>* If a customer makes a single complaint of a general nature not specific to either electricity or gas (for example, a privacy concern), retailers will use discretion in categorising the complaint, including the possibility of recording two complaints.</w:t>
            </w:r>
          </w:p>
        </w:tc>
      </w:tr>
    </w:tbl>
    <w:p w14:paraId="79C46BA7" w14:textId="36C100FA" w:rsidR="00A90AF4" w:rsidRPr="009D64BE" w:rsidRDefault="00A90AF4" w:rsidP="005E4D9E"/>
    <w:sectPr w:rsidR="00A90AF4" w:rsidRPr="009D64BE" w:rsidSect="008D5811">
      <w:headerReference w:type="even" r:id="rId48"/>
      <w:headerReference w:type="default" r:id="rId49"/>
      <w:headerReference w:type="first" r:id="rId50"/>
      <w:pgSz w:w="16838" w:h="11906" w:orient="landscape" w:code="9"/>
      <w:pgMar w:top="1134" w:right="1134" w:bottom="1134"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FF7E" w14:textId="77777777" w:rsidR="00D7165F" w:rsidRDefault="00D7165F" w:rsidP="00AE03FA">
      <w:pPr>
        <w:spacing w:after="0"/>
      </w:pPr>
      <w:r>
        <w:separator/>
      </w:r>
    </w:p>
    <w:p w14:paraId="7E1134A6" w14:textId="77777777" w:rsidR="00D7165F" w:rsidRDefault="00D7165F"/>
  </w:endnote>
  <w:endnote w:type="continuationSeparator" w:id="0">
    <w:p w14:paraId="126D1C86" w14:textId="77777777" w:rsidR="00D7165F" w:rsidRDefault="00D7165F" w:rsidP="00AE03FA">
      <w:pPr>
        <w:spacing w:after="0"/>
      </w:pPr>
      <w:r>
        <w:continuationSeparator/>
      </w:r>
    </w:p>
    <w:p w14:paraId="7EEC0AEE" w14:textId="77777777" w:rsidR="00D7165F" w:rsidRDefault="00D7165F"/>
  </w:endnote>
  <w:endnote w:type="continuationNotice" w:id="1">
    <w:p w14:paraId="15CE8732" w14:textId="77777777" w:rsidR="00D7165F" w:rsidRDefault="00D7165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F889" w14:textId="77777777" w:rsidR="00A078D3" w:rsidRDefault="00A078D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43F8" w14:textId="2AE0AD22" w:rsidR="006A2047" w:rsidRPr="00707B2F" w:rsidRDefault="006A2047" w:rsidP="006A2047">
    <w:pPr>
      <w:pStyle w:val="FooterSpace"/>
      <w:ind w:right="707"/>
    </w:pPr>
    <w:r>
      <w:t>Performance reporting schedule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A2047" w14:paraId="332699EE"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639A57C9" w14:textId="77777777" w:rsidR="006A2047" w:rsidRPr="009E15D6" w:rsidRDefault="006A2047"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6AEC061E" w14:textId="48928E08" w:rsidR="006A2047" w:rsidRPr="00CF2B15" w:rsidRDefault="006A2047" w:rsidP="00A236AB">
    <w:pPr>
      <w:pStyle w:val="Footer"/>
      <w:ind w:right="707"/>
      <w:rPr>
        <w:b/>
      </w:rPr>
    </w:pPr>
    <w:r>
      <w:t xml:space="preserve">Essential Services Commission </w:t>
    </w:r>
    <w:sdt>
      <w:sdtPr>
        <w:rPr>
          <w:b/>
        </w:rPr>
        <w:alias w:val="Title"/>
        <w:tag w:val=""/>
        <w:id w:val="-618997341"/>
        <w:placeholder>
          <w:docPart w:val="AA506D3C155A452EA020BC8310C8EFC0"/>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68A2" w14:textId="77777777" w:rsidR="00A078D3" w:rsidRDefault="00A07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59B2" w14:textId="77777777" w:rsidR="00A078D3" w:rsidRDefault="00A078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7D90" w14:textId="07C75B9C" w:rsidR="00FE51E8" w:rsidRDefault="00FE51E8" w:rsidP="00A236AB">
    <w:pPr>
      <w:pStyle w:val="FooterSpace"/>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255B8581"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786B1B1"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w:t>
          </w:r>
          <w:r w:rsidRPr="009E15D6">
            <w:rPr>
              <w:rStyle w:val="PageNumber"/>
            </w:rPr>
            <w:fldChar w:fldCharType="end"/>
          </w:r>
        </w:p>
      </w:tc>
    </w:tr>
  </w:tbl>
  <w:p w14:paraId="431D742A" w14:textId="2A03A3F6" w:rsidR="00FE51E8" w:rsidRPr="002C2ADF" w:rsidRDefault="00FE51E8" w:rsidP="00A236AB">
    <w:pPr>
      <w:pStyle w:val="Footer"/>
      <w:ind w:right="707"/>
      <w:rPr>
        <w:b/>
      </w:rPr>
    </w:pPr>
    <w:r>
      <w:t xml:space="preserve">Essential Services Commission </w:t>
    </w:r>
    <w:sdt>
      <w:sdtPr>
        <w:rPr>
          <w:b/>
        </w:rPr>
        <w:alias w:val="Title"/>
        <w:tag w:val=""/>
        <w:id w:val="779065399"/>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p>
  <w:p w14:paraId="35E73612" w14:textId="77777777" w:rsidR="00FE51E8" w:rsidRDefault="00FE51E8"/>
  <w:p w14:paraId="524BEF81" w14:textId="77777777" w:rsidR="00FE51E8" w:rsidRDefault="00FE51E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2D03" w14:textId="53D3F833" w:rsidR="00FE51E8" w:rsidRPr="00707B2F" w:rsidRDefault="00FE51E8" w:rsidP="00A236AB">
    <w:pPr>
      <w:pStyle w:val="FooterSpace"/>
      <w:ind w:right="707"/>
    </w:pPr>
    <w:r>
      <w:t>Preface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3CE14E2C"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109B7EA"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2A80B05F" w14:textId="68B5EA3C" w:rsidR="00FE51E8" w:rsidRPr="002C2ADF" w:rsidRDefault="00FE51E8" w:rsidP="00A236AB">
    <w:pPr>
      <w:pStyle w:val="Footer"/>
      <w:ind w:right="283"/>
      <w:rPr>
        <w:b/>
      </w:rPr>
    </w:pPr>
    <w:r>
      <w:t xml:space="preserve">Essential Services Commission </w:t>
    </w:r>
    <w:sdt>
      <w:sdtPr>
        <w:rPr>
          <w:b/>
        </w:rPr>
        <w:alias w:val="Title"/>
        <w:tag w:val=""/>
        <w:id w:val="233746944"/>
        <w:placeholder>
          <w:docPart w:val="493D45774D994B53B3DDB13523054DE4"/>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FA81" w14:textId="3AF4A40D" w:rsidR="00FE51E8" w:rsidRPr="00707B2F" w:rsidRDefault="00FE51E8" w:rsidP="00A236AB">
    <w:pPr>
      <w:pStyle w:val="FooterSpace"/>
      <w:ind w:right="707"/>
    </w:pPr>
    <w:r>
      <w:t>Contents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06A6D9BD"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6B91D54"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49FBE04E" w14:textId="25E7DFC8" w:rsidR="00FE51E8" w:rsidRPr="002C2ADF" w:rsidRDefault="00FE51E8" w:rsidP="00A236AB">
    <w:pPr>
      <w:pStyle w:val="Footer"/>
      <w:ind w:right="283"/>
      <w:rPr>
        <w:b/>
      </w:rPr>
    </w:pPr>
    <w:r>
      <w:t xml:space="preserve">Essential Services Commission </w:t>
    </w:r>
    <w:sdt>
      <w:sdtPr>
        <w:rPr>
          <w:b/>
        </w:rPr>
        <w:alias w:val="Title"/>
        <w:tag w:val=""/>
        <w:id w:val="250560901"/>
        <w:placeholder>
          <w:docPart w:val="665A39AB8EBF459FA7761F214914A175"/>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E88C" w14:textId="339AD126" w:rsidR="00FE51E8" w:rsidRPr="00707B2F" w:rsidRDefault="00FE51E8" w:rsidP="00A236AB">
    <w:pPr>
      <w:pStyle w:val="FooterSpace"/>
      <w:ind w:right="707"/>
    </w:pPr>
    <w:r>
      <w:t xml:space="preserve">Reporting </w:t>
    </w:r>
    <w:r w:rsidRPr="00F6754F">
      <w:t>requirements</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7ECF322D"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051B2E63"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6DC4DA9C" w14:textId="4B80C948" w:rsidR="00FE51E8" w:rsidRPr="002C2ADF" w:rsidRDefault="00FE51E8" w:rsidP="00A236AB">
    <w:pPr>
      <w:pStyle w:val="Footer"/>
      <w:ind w:right="283"/>
      <w:rPr>
        <w:b/>
      </w:rPr>
    </w:pPr>
    <w:r>
      <w:t xml:space="preserve">Essential Services Commission </w:t>
    </w:r>
    <w:sdt>
      <w:sdtPr>
        <w:rPr>
          <w:b/>
        </w:rPr>
        <w:alias w:val="Title"/>
        <w:tag w:val=""/>
        <w:id w:val="1625269207"/>
        <w:placeholder>
          <w:docPart w:val="665A39AB8EBF459FA7761F214914A175"/>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79DA" w14:textId="7ABE1A1A" w:rsidR="00FE51E8" w:rsidRPr="00707B2F" w:rsidRDefault="00FE51E8" w:rsidP="00A236AB">
    <w:pPr>
      <w:pStyle w:val="FooterSpace"/>
      <w:ind w:right="707"/>
    </w:pPr>
    <w:r>
      <w:t>Compliance reporting schedule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47C175B3"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0527E3C"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iii</w:t>
          </w:r>
          <w:r w:rsidRPr="009E15D6">
            <w:rPr>
              <w:rStyle w:val="PageNumber"/>
            </w:rPr>
            <w:fldChar w:fldCharType="end"/>
          </w:r>
        </w:p>
      </w:tc>
    </w:tr>
  </w:tbl>
  <w:p w14:paraId="63CD2CD1" w14:textId="26B6AFE4" w:rsidR="00FE51E8" w:rsidRPr="002C2ADF" w:rsidRDefault="00FE51E8" w:rsidP="00A236AB">
    <w:pPr>
      <w:pStyle w:val="Footer"/>
      <w:ind w:right="283"/>
      <w:rPr>
        <w:b/>
      </w:rPr>
    </w:pPr>
    <w:r>
      <w:t xml:space="preserve">Essential Services Commission </w:t>
    </w:r>
    <w:sdt>
      <w:sdtPr>
        <w:rPr>
          <w:b/>
        </w:rPr>
        <w:alias w:val="Title"/>
        <w:tag w:val=""/>
        <w:id w:val="-1500120039"/>
        <w:placeholder>
          <w:docPart w:val="C6AB8A354BBE4280A41DC5A2EA0FD7DC"/>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8120" w14:textId="77777777" w:rsidR="006A2047" w:rsidRPr="00707B2F" w:rsidRDefault="006A2047" w:rsidP="006A2047">
    <w:pPr>
      <w:pStyle w:val="FooterSpace"/>
      <w:ind w:right="707"/>
    </w:pPr>
    <w:r>
      <w:t>Compliance reporting schedule</w:t>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E51E8" w14:paraId="0F723FB6"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90BA97F" w14:textId="77777777" w:rsidR="00FE51E8" w:rsidRPr="009E15D6" w:rsidRDefault="00FE51E8"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11</w:t>
          </w:r>
          <w:r w:rsidRPr="009E15D6">
            <w:rPr>
              <w:rStyle w:val="PageNumber"/>
            </w:rPr>
            <w:fldChar w:fldCharType="end"/>
          </w:r>
        </w:p>
      </w:tc>
    </w:tr>
  </w:tbl>
  <w:p w14:paraId="2D02E30A" w14:textId="49868469" w:rsidR="00FE51E8" w:rsidRPr="00CF2B15" w:rsidRDefault="00FE51E8" w:rsidP="00A236AB">
    <w:pPr>
      <w:pStyle w:val="Footer"/>
      <w:ind w:right="707"/>
      <w:rPr>
        <w:b/>
      </w:rPr>
    </w:pPr>
    <w:r>
      <w:t xml:space="preserve">Essential Services Commission </w:t>
    </w:r>
    <w:sdt>
      <w:sdtPr>
        <w:rPr>
          <w:b/>
        </w:rPr>
        <w:alias w:val="Title"/>
        <w:tag w:val=""/>
        <w:id w:val="-1241334570"/>
        <w:placeholder>
          <w:docPart w:val="A7CE59C147A742AAABBD1A3F0143045B"/>
        </w:placeholder>
        <w:dataBinding w:prefixMappings="xmlns:ns0='http://purl.org/dc/elements/1.1/' xmlns:ns1='http://schemas.openxmlformats.org/package/2006/metadata/core-properties' " w:xpath="/ns1:coreProperties[1]/ns0:title[1]" w:storeItemID="{6C3C8BC8-F283-45AE-878A-BAB7291924A1}"/>
        <w:text/>
      </w:sdtPr>
      <w:sdtContent>
        <w:r w:rsidR="00FD3AE7">
          <w:rPr>
            <w:b/>
          </w:rPr>
          <w:t>Compliance and Performance Reporting Guideline – Version 12</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1E65" w14:textId="77777777" w:rsidR="00D7165F" w:rsidRPr="00CF33F6" w:rsidRDefault="00D7165F" w:rsidP="00AE03FA">
      <w:pPr>
        <w:spacing w:after="0"/>
        <w:rPr>
          <w:color w:val="75787B" w:themeColor="background2"/>
        </w:rPr>
      </w:pPr>
      <w:bookmarkStart w:id="0" w:name="_Hlk480978878"/>
      <w:bookmarkEnd w:id="0"/>
      <w:r w:rsidRPr="00CF33F6">
        <w:rPr>
          <w:color w:val="75787B" w:themeColor="background2"/>
        </w:rPr>
        <w:separator/>
      </w:r>
    </w:p>
    <w:p w14:paraId="50DDFBB5" w14:textId="77777777" w:rsidR="00D7165F" w:rsidRDefault="00D7165F" w:rsidP="00CF33F6">
      <w:pPr>
        <w:pStyle w:val="NoSpacing"/>
      </w:pPr>
    </w:p>
  </w:footnote>
  <w:footnote w:type="continuationSeparator" w:id="0">
    <w:p w14:paraId="0C2FACCB" w14:textId="77777777" w:rsidR="00D7165F" w:rsidRDefault="00D7165F" w:rsidP="00AE03FA">
      <w:pPr>
        <w:spacing w:after="0"/>
      </w:pPr>
      <w:r>
        <w:continuationSeparator/>
      </w:r>
    </w:p>
    <w:p w14:paraId="1C04966E" w14:textId="77777777" w:rsidR="00D7165F" w:rsidRDefault="00D7165F"/>
  </w:footnote>
  <w:footnote w:type="continuationNotice" w:id="1">
    <w:p w14:paraId="16F808A1" w14:textId="77777777" w:rsidR="00D7165F" w:rsidRDefault="00D7165F">
      <w:pPr>
        <w:spacing w:before="0" w:after="0" w:line="240" w:lineRule="auto"/>
      </w:pPr>
    </w:p>
  </w:footnote>
  <w:footnote w:id="2">
    <w:p w14:paraId="6101CEED" w14:textId="69005F1C" w:rsidR="00E8515F" w:rsidRPr="00BC126C" w:rsidRDefault="00E8515F" w:rsidP="00E8515F">
      <w:pPr>
        <w:pStyle w:val="FootnoteText"/>
        <w:rPr>
          <w:lang w:val="en-US"/>
        </w:rPr>
      </w:pPr>
      <w:r>
        <w:rPr>
          <w:rStyle w:val="FootnoteReference"/>
        </w:rPr>
        <w:footnoteRef/>
      </w:r>
      <w:r>
        <w:t xml:space="preserve"> </w:t>
      </w:r>
      <w:r w:rsidRPr="00C33A2D">
        <w:rPr>
          <w:lang w:val="en-US"/>
        </w:rPr>
        <w:t xml:space="preserve">This guideline does not apply to electricity distributors, whose reporting obligations are </w:t>
      </w:r>
      <w:r>
        <w:rPr>
          <w:lang w:val="en-US"/>
        </w:rPr>
        <w:t>set out in clauses 15.2.3, 19.6.1 and Schedule 6 to the Electricity Distribution Code of Practice. This guideline does not apply to gas distributors</w:t>
      </w:r>
      <w:r w:rsidR="00E54F96">
        <w:rPr>
          <w:lang w:val="en-US"/>
        </w:rPr>
        <w:t xml:space="preserve">, whose reporting obligations are set out in </w:t>
      </w:r>
      <w:r w:rsidR="00D51849">
        <w:rPr>
          <w:lang w:val="en-US"/>
        </w:rPr>
        <w:t>Schedule 3 of the Gas Distribution Code of Practice</w:t>
      </w:r>
      <w:r w:rsidR="00E54F96">
        <w:rPr>
          <w:lang w:val="en-US"/>
        </w:rPr>
        <w:t>.</w:t>
      </w:r>
    </w:p>
  </w:footnote>
  <w:footnote w:id="3">
    <w:p w14:paraId="11915884" w14:textId="6CF6983A" w:rsidR="00FE51E8" w:rsidRDefault="00FE51E8" w:rsidP="00962890">
      <w:pPr>
        <w:pStyle w:val="FootnoteText"/>
      </w:pPr>
      <w:r>
        <w:rPr>
          <w:rStyle w:val="FootnoteReference"/>
        </w:rPr>
        <w:footnoteRef/>
      </w:r>
      <w:r>
        <w:t xml:space="preserve"> </w:t>
      </w:r>
      <w:r w:rsidR="009A7EBB">
        <w:t>Section 109A</w:t>
      </w:r>
      <w:r w:rsidR="007546D1">
        <w:t xml:space="preserve"> of the</w:t>
      </w:r>
      <w:r w:rsidR="009A7EBB">
        <w:t xml:space="preserve"> EIA and </w:t>
      </w:r>
      <w:r w:rsidR="00F9188D">
        <w:t>s</w:t>
      </w:r>
      <w:r w:rsidR="009A7EBB">
        <w:t>ection</w:t>
      </w:r>
      <w:r w:rsidR="00F9188D">
        <w:t xml:space="preserve"> 223 </w:t>
      </w:r>
      <w:r w:rsidR="007546D1">
        <w:t xml:space="preserve">of the </w:t>
      </w:r>
      <w:r w:rsidR="00F9188D">
        <w:t>GIA</w:t>
      </w:r>
      <w:r w:rsidR="007546D1">
        <w:t>.</w:t>
      </w:r>
    </w:p>
  </w:footnote>
  <w:footnote w:id="4">
    <w:p w14:paraId="133678CB" w14:textId="16772D74" w:rsidR="00FE51E8" w:rsidRDefault="00FE51E8" w:rsidP="00962890">
      <w:pPr>
        <w:pStyle w:val="FootnoteText"/>
      </w:pPr>
      <w:r>
        <w:rPr>
          <w:rStyle w:val="FootnoteReference"/>
        </w:rPr>
        <w:footnoteRef/>
      </w:r>
      <w:r>
        <w:t xml:space="preserve"> </w:t>
      </w:r>
      <w:r w:rsidR="0012092F">
        <w:t>section 109</w:t>
      </w:r>
      <w:r w:rsidR="00E416F0">
        <w:t>B</w:t>
      </w:r>
      <w:r w:rsidR="0012092F">
        <w:t>(1)</w:t>
      </w:r>
      <w:r w:rsidR="00E416F0">
        <w:t xml:space="preserve"> of the</w:t>
      </w:r>
      <w:r w:rsidR="0012092F">
        <w:t xml:space="preserve"> EI</w:t>
      </w:r>
      <w:r w:rsidR="00553D9E">
        <w:t xml:space="preserve">A and </w:t>
      </w:r>
      <w:r w:rsidR="0012092F">
        <w:t>section 224(1)</w:t>
      </w:r>
      <w:r w:rsidR="00E416F0">
        <w:t xml:space="preserve"> of the</w:t>
      </w:r>
      <w:r w:rsidR="0012092F">
        <w:t xml:space="preserve"> GIA</w:t>
      </w:r>
      <w:r w:rsidR="00553D9E">
        <w:t>.</w:t>
      </w:r>
    </w:p>
  </w:footnote>
  <w:footnote w:id="5">
    <w:p w14:paraId="63666A1E" w14:textId="6B1C222E" w:rsidR="00E21DF9" w:rsidRPr="008C5F1D" w:rsidRDefault="00E21DF9">
      <w:pPr>
        <w:pStyle w:val="FootnoteText"/>
        <w:rPr>
          <w:lang w:val="en-US"/>
        </w:rPr>
      </w:pPr>
      <w:r>
        <w:rPr>
          <w:rStyle w:val="FootnoteReference"/>
        </w:rPr>
        <w:footnoteRef/>
      </w:r>
      <w:r>
        <w:t xml:space="preserve"> </w:t>
      </w:r>
      <w:r>
        <w:rPr>
          <w:lang w:val="en-US"/>
        </w:rPr>
        <w:t xml:space="preserve">The Retailer Distributor Portal is maintained by the commission and is the information gateway between </w:t>
      </w:r>
      <w:r w:rsidR="0093491B">
        <w:rPr>
          <w:lang w:val="en-US"/>
        </w:rPr>
        <w:t>licensees</w:t>
      </w:r>
      <w:r>
        <w:rPr>
          <w:lang w:val="en-US"/>
        </w:rPr>
        <w:t xml:space="preserve"> and the commission.</w:t>
      </w:r>
    </w:p>
  </w:footnote>
  <w:footnote w:id="6">
    <w:p w14:paraId="2FC9B308" w14:textId="09CA3C80" w:rsidR="004356F0" w:rsidRPr="009C3663" w:rsidRDefault="004356F0">
      <w:pPr>
        <w:pStyle w:val="FootnoteText"/>
        <w:rPr>
          <w:lang w:val="en-US"/>
        </w:rPr>
      </w:pPr>
      <w:r>
        <w:rPr>
          <w:rStyle w:val="FootnoteReference"/>
        </w:rPr>
        <w:footnoteRef/>
      </w:r>
      <w:r>
        <w:t xml:space="preserve"> </w:t>
      </w:r>
      <w:r>
        <w:rPr>
          <w:lang w:val="en-US"/>
        </w:rPr>
        <w:t xml:space="preserve">For retail licensees see sections 23A(2) and 23A(3) of the EIA and sections 33(2) and 33(3) </w:t>
      </w:r>
      <w:r w:rsidR="00CA494A">
        <w:rPr>
          <w:lang w:val="en-US"/>
        </w:rPr>
        <w:t>of</w:t>
      </w:r>
      <w:r>
        <w:rPr>
          <w:lang w:val="en-US"/>
        </w:rPr>
        <w:t xml:space="preserve"> the GIA as applicable</w:t>
      </w:r>
      <w:r w:rsidR="00F92DA1">
        <w:rPr>
          <w:lang w:val="en-US"/>
        </w:rPr>
        <w:t>.</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58C4" w14:textId="3715D400" w:rsidR="002B5AC1" w:rsidRDefault="00000000">
    <w:pPr>
      <w:pStyle w:val="Header"/>
    </w:pPr>
    <w:ins w:id="7" w:author="Nathan Grech (ESC)" w:date="2025-11-03T09:06:00Z" w16du:dateUtc="2025-11-02T22:06:00Z">
      <w:r>
        <w:rPr>
          <w:noProof/>
        </w:rPr>
        <w:pict w14:anchorId="4B813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0" o:spid="_x0000_s1026" type="#_x0000_t136" style="position:absolute;margin-left:0;margin-top:0;width:642.6pt;height:36.7pt;rotation:315;z-index:-251654141;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2FB0" w14:textId="73C45A1A" w:rsidR="00072108" w:rsidRDefault="00000000">
    <w:pPr>
      <w:pStyle w:val="Header"/>
    </w:pPr>
    <w:ins w:id="72" w:author="Nathan Grech (ESC)" w:date="2025-11-03T09:06:00Z" w16du:dateUtc="2025-11-02T22:06:00Z">
      <w:r>
        <w:rPr>
          <w:noProof/>
        </w:rPr>
        <w:pict w14:anchorId="20122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9" o:spid="_x0000_s1035" type="#_x0000_t136" style="position:absolute;margin-left:0;margin-top:0;width:642.6pt;height:36.7pt;rotation:315;z-index:-251635709;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95F3" w14:textId="3DC37C56" w:rsidR="00072108" w:rsidRDefault="00000000">
    <w:pPr>
      <w:pStyle w:val="Header"/>
    </w:pPr>
    <w:ins w:id="73" w:author="Nathan Grech (ESC)" w:date="2025-11-03T09:06:00Z" w16du:dateUtc="2025-11-02T22:06:00Z">
      <w:r>
        <w:rPr>
          <w:noProof/>
        </w:rPr>
        <w:pict w14:anchorId="53675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0" o:spid="_x0000_s1036" type="#_x0000_t136" style="position:absolute;margin-left:0;margin-top:0;width:642.6pt;height:36.7pt;rotation:315;z-index:-251633661;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6A63" w14:textId="0E14F9A5" w:rsidR="00072108" w:rsidRDefault="00000000">
    <w:pPr>
      <w:pStyle w:val="Header"/>
    </w:pPr>
    <w:ins w:id="74" w:author="Nathan Grech (ESC)" w:date="2025-11-03T09:06:00Z" w16du:dateUtc="2025-11-02T22:06:00Z">
      <w:r>
        <w:rPr>
          <w:noProof/>
        </w:rPr>
        <w:pict w14:anchorId="1EFA9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8" o:spid="_x0000_s1034" type="#_x0000_t136" style="position:absolute;margin-left:0;margin-top:0;width:642.6pt;height:36.7pt;rotation:315;z-index:-251637757;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098E" w14:textId="295E7545" w:rsidR="00072108" w:rsidRDefault="00000000">
    <w:pPr>
      <w:pStyle w:val="Header"/>
    </w:pPr>
    <w:ins w:id="177" w:author="Nathan Grech (ESC)" w:date="2025-11-03T09:06:00Z" w16du:dateUtc="2025-11-02T22:06:00Z">
      <w:r>
        <w:rPr>
          <w:noProof/>
        </w:rPr>
        <w:pict w14:anchorId="00AA8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2" o:spid="_x0000_s1038" type="#_x0000_t136" style="position:absolute;margin-left:0;margin-top:0;width:642.6pt;height:36.7pt;rotation:315;z-index:-251629565;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64DE" w14:textId="4EBBF874" w:rsidR="00072108" w:rsidRDefault="00000000">
    <w:pPr>
      <w:pStyle w:val="Header"/>
    </w:pPr>
    <w:ins w:id="178" w:author="Nathan Grech (ESC)" w:date="2025-11-03T09:06:00Z" w16du:dateUtc="2025-11-02T22:06:00Z">
      <w:r>
        <w:rPr>
          <w:noProof/>
        </w:rPr>
        <w:pict w14:anchorId="552D8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3" o:spid="_x0000_s1039" type="#_x0000_t136" style="position:absolute;margin-left:0;margin-top:0;width:642.6pt;height:36.7pt;rotation:315;z-index:-251627517;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A2DD" w14:textId="0B69522D" w:rsidR="00072108" w:rsidRDefault="00000000">
    <w:pPr>
      <w:pStyle w:val="Header"/>
    </w:pPr>
    <w:ins w:id="179" w:author="Nathan Grech (ESC)" w:date="2025-11-03T09:06:00Z" w16du:dateUtc="2025-11-02T22:06:00Z">
      <w:r>
        <w:rPr>
          <w:noProof/>
        </w:rPr>
        <w:pict w14:anchorId="3EFD0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1" o:spid="_x0000_s1037" type="#_x0000_t136" style="position:absolute;margin-left:0;margin-top:0;width:642.6pt;height:36.7pt;rotation:315;z-index:-251631613;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9375" w14:textId="19E1A227" w:rsidR="00072108" w:rsidRDefault="00000000">
    <w:pPr>
      <w:pStyle w:val="Header"/>
    </w:pPr>
    <w:ins w:id="184" w:author="Nathan Grech (ESC)" w:date="2025-11-03T09:06:00Z" w16du:dateUtc="2025-11-02T22:06:00Z">
      <w:r>
        <w:rPr>
          <w:noProof/>
        </w:rPr>
        <w:pict w14:anchorId="5FFA2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5" o:spid="_x0000_s1041" type="#_x0000_t136" style="position:absolute;margin-left:0;margin-top:0;width:642.6pt;height:36.7pt;rotation:315;z-index:-251623421;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3B67" w14:textId="7319998C" w:rsidR="00072108" w:rsidRDefault="00000000">
    <w:pPr>
      <w:pStyle w:val="Header"/>
    </w:pPr>
    <w:ins w:id="185" w:author="Nathan Grech (ESC)" w:date="2025-11-03T09:06:00Z" w16du:dateUtc="2025-11-02T22:06:00Z">
      <w:r>
        <w:rPr>
          <w:noProof/>
        </w:rPr>
        <w:pict w14:anchorId="7252F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6" o:spid="_x0000_s1042" type="#_x0000_t136" style="position:absolute;margin-left:0;margin-top:0;width:642.6pt;height:36.7pt;rotation:315;z-index:-251621373;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1D1D" w14:textId="3F663B87" w:rsidR="00072108" w:rsidRDefault="00000000">
    <w:pPr>
      <w:pStyle w:val="Header"/>
    </w:pPr>
    <w:ins w:id="186" w:author="Nathan Grech (ESC)" w:date="2025-11-03T09:06:00Z" w16du:dateUtc="2025-11-02T22:06:00Z">
      <w:r>
        <w:rPr>
          <w:noProof/>
        </w:rPr>
        <w:pict w14:anchorId="0075B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4" o:spid="_x0000_s1040" type="#_x0000_t136" style="position:absolute;margin-left:0;margin-top:0;width:642.6pt;height:36.7pt;rotation:315;z-index:-251625469;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7573" w14:textId="1F8DC781" w:rsidR="00072108" w:rsidRDefault="00000000">
    <w:pPr>
      <w:pStyle w:val="Header"/>
    </w:pPr>
    <w:ins w:id="577" w:author="Nathan Grech (ESC)" w:date="2025-11-03T09:06:00Z" w16du:dateUtc="2025-11-02T22:06:00Z">
      <w:r>
        <w:rPr>
          <w:noProof/>
        </w:rPr>
        <w:pict w14:anchorId="0504A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8" o:spid="_x0000_s1044" type="#_x0000_t136" style="position:absolute;margin-left:0;margin-top:0;width:642.6pt;height:36.7pt;rotation:315;z-index:-251617277;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86A4" w14:textId="66EBA550" w:rsidR="00FE51E8" w:rsidRPr="00633068" w:rsidRDefault="00000000" w:rsidP="00633068">
    <w:pPr>
      <w:pStyle w:val="Header"/>
      <w:tabs>
        <w:tab w:val="clear" w:pos="4680"/>
        <w:tab w:val="clear" w:pos="9360"/>
        <w:tab w:val="left" w:pos="2236"/>
      </w:tabs>
    </w:pPr>
    <w:ins w:id="8" w:author="Nathan Grech (ESC)" w:date="2025-11-03T09:06:00Z" w16du:dateUtc="2025-11-02T22:06:00Z">
      <w:r>
        <w:rPr>
          <w:noProof/>
        </w:rPr>
        <w:pict w14:anchorId="7A674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1" o:spid="_x0000_s1027" type="#_x0000_t136" style="position:absolute;margin-left:0;margin-top:0;width:642.6pt;height:36.7pt;rotation:315;z-index:-251652093;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r w:rsidR="00FE51E8">
      <w:rPr>
        <w:noProof/>
        <w:lang w:eastAsia="en-AU"/>
      </w:rPr>
      <mc:AlternateContent>
        <mc:Choice Requires="wpg">
          <w:drawing>
            <wp:anchor distT="0" distB="0" distL="114300" distR="114300" simplePos="0" relativeHeight="251658243" behindDoc="0" locked="1" layoutInCell="1" allowOverlap="1" wp14:anchorId="478C1CA2" wp14:editId="65335B99">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7E0256EC">
            <v:group id="Group 13" style="position:absolute;margin-left:522.25pt;margin-top:0;width:573.45pt;height:488.15pt;z-index:251658243;mso-position-horizontal:right;mso-position-horizontal-relative:page;mso-position-vertical:bottom;mso-position-vertical-relative:page;mso-width-relative:margin;mso-height-relative:margin" coordsize="72833,62009" o:spid="_x0000_s1026" w14:anchorId="5A7D4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style="position:absolute;width:71214;height:60266" coordsize="4278,36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style="position:absolute;top:582;width:1506;height:3038;visibility:visible;mso-wrap-style:square;v-text-anchor:top" coordsize="790,1597" o:spid="_x0000_s1028" fillcolor="#4986a0 [3215]" stroked="f" path="m359,791c460,548,607,329,790,146,644,,644,,644,,442,202,279,444,167,712,60,971,,1254,,1552v,,,,,c,1567,,1582,,1597v208,,208,,208,c207,1582,207,1567,207,1552v,,,,,c207,1282,261,1025,359,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v:path arrowok="t" o:connecttype="custom" o:connectlocs="684,1505;1506,278;1228,0;318,1354;0,2952;0,2952;0,3038;397,3038;395,2952;395,2952;684,1505" o:connectangles="0,0,0,0,0,0,0,0,0,0,0"/>
                </v:shape>
                <v:shape id="Freeform 6" style="position:absolute;left:644;width:3634;height:3620;visibility:visible;mso-wrap-style:square;v-text-anchor:top" coordsize="1906,1903" o:spid="_x0000_s1029" fillcolor="#8cb8cb [1951]" stroked="f" path="m1858,v-1,,-1,,-1,c1606,,1366,50,1147,142,920,236,716,374,544,545,373,716,236,920,141,1147,50,1366,,1606,,1858v,,,,,c,1873,,1888,,1903v302,,302,,302,c301,1888,301,1873,301,1858v,,,,,c301,1647,343,1446,420,1262,499,1072,614,901,757,758,901,614,1072,499,1262,420v183,-76,385,-119,595,-119c1858,301,1858,301,1858,301v16,,32,,48,1c1906,1,1906,1,1906,1,1890,,1874,,18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v:path arrowok="t" o:connecttype="custom" o:connectlocs="3542,0;3541,0;2187,270;1037,1037;269,2182;0,3534;0,3534;0,3620;576,3620;574,3534;574,3534;801,2401;1443,1442;2406,799;3541,573;3542,573;3634,574;3634,2;3542,0" o:connectangles="0,0,0,0,0,0,0,0,0,0,0,0,0,0,0,0,0,0,0"/>
                </v:shape>
                <v:shape id="Freeform 7" style="position:absolute;left:1679;top:828;width:2599;height:1795;visibility:visible;mso-wrap-style:square;v-text-anchor:top" coordsize="1363,944" o:spid="_x0000_s1030" fillcolor="#ce0058 [3205]" stroked="f" path="m1315,v-1,,-1,,-1,c1122,,938,39,770,108,596,181,440,286,309,417,178,548,72,705,,878v159,66,159,66,159,66c223,792,315,654,431,539,546,424,683,331,836,268v148,-62,309,-96,478,-96c1315,172,1315,172,1315,172v16,,32,1,48,1c1363,,1363,,1363,v-16,,-3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v:path arrowok="t" o:connecttype="custom" o:connectlocs="2507,0;2506,0;1468,205;589,793;0,1670;303,1795;822,1025;1594,510;2506,327;2507,327;2599,329;2599,0;2507,0" o:connectangles="0,0,0,0,0,0,0,0,0,0,0,0,0"/>
                </v:shape>
              </v:group>
              <v:rect id="Rectangle 23" style="position:absolute;left:69233;top:58409;width:3600;height:3600;visibility:visible;mso-wrap-style:square;v-text-anchor:middle" o:spid="_x0000_s1031"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w10:wrap anchorx="page" anchory="page"/>
              <w10:anchorlock/>
            </v:group>
          </w:pict>
        </mc:Fallback>
      </mc:AlternateContent>
    </w:r>
    <w:r w:rsidR="00FE51E8" w:rsidRPr="00EA47A3">
      <w:rPr>
        <w:noProof/>
        <w:lang w:eastAsia="en-AU"/>
      </w:rPr>
      <w:drawing>
        <wp:anchor distT="0" distB="431800" distL="114300" distR="114300" simplePos="0" relativeHeight="251658242" behindDoc="1" locked="1" layoutInCell="1" allowOverlap="1" wp14:anchorId="7E4DFA3C" wp14:editId="1085C117">
          <wp:simplePos x="0" y="0"/>
          <wp:positionH relativeFrom="page">
            <wp:posOffset>720090</wp:posOffset>
          </wp:positionH>
          <wp:positionV relativeFrom="page">
            <wp:posOffset>720090</wp:posOffset>
          </wp:positionV>
          <wp:extent cx="2656800" cy="828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3D4" w14:textId="0D7F7952" w:rsidR="00072108" w:rsidRDefault="00000000">
    <w:pPr>
      <w:pStyle w:val="Header"/>
    </w:pPr>
    <w:ins w:id="578" w:author="Nathan Grech (ESC)" w:date="2025-11-03T09:06:00Z" w16du:dateUtc="2025-11-02T22:06:00Z">
      <w:r>
        <w:rPr>
          <w:noProof/>
        </w:rPr>
        <w:pict w14:anchorId="6BA3F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9" o:spid="_x0000_s1045" type="#_x0000_t136" style="position:absolute;margin-left:0;margin-top:0;width:642.6pt;height:36.7pt;rotation:315;z-index:-251615229;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D6C8" w14:textId="37F62524" w:rsidR="00072108" w:rsidRDefault="00000000">
    <w:pPr>
      <w:pStyle w:val="Header"/>
    </w:pPr>
    <w:ins w:id="579" w:author="Nathan Grech (ESC)" w:date="2025-11-03T09:06:00Z" w16du:dateUtc="2025-11-02T22:06:00Z">
      <w:r>
        <w:rPr>
          <w:noProof/>
        </w:rPr>
        <w:pict w14:anchorId="35988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27" o:spid="_x0000_s1043" type="#_x0000_t136" style="position:absolute;margin-left:0;margin-top:0;width:642.6pt;height:36.7pt;rotation:315;z-index:-251619325;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157" w14:textId="77777777" w:rsidR="00A078D3" w:rsidRDefault="00A078D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1940" w14:textId="77777777" w:rsidR="00A078D3" w:rsidRDefault="00A078D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E742" w14:textId="77777777" w:rsidR="00A078D3" w:rsidRDefault="00A078D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8178" w14:textId="058EF03A" w:rsidR="00072108" w:rsidRDefault="00000000">
    <w:pPr>
      <w:pStyle w:val="Header"/>
    </w:pPr>
    <w:ins w:id="637" w:author="Nathan Grech (ESC)" w:date="2025-11-03T09:06:00Z" w16du:dateUtc="2025-11-02T22:06:00Z">
      <w:r>
        <w:rPr>
          <w:noProof/>
        </w:rPr>
        <w:pict w14:anchorId="37B71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34" o:spid="_x0000_s1047" type="#_x0000_t136" style="position:absolute;margin-left:0;margin-top:0;width:642.6pt;height:36.7pt;rotation:315;z-index:-251611133;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8AD0" w14:textId="5C822B51" w:rsidR="00FE51E8" w:rsidRPr="00633068" w:rsidRDefault="00000000" w:rsidP="00633068">
    <w:pPr>
      <w:pStyle w:val="Header"/>
      <w:tabs>
        <w:tab w:val="clear" w:pos="4680"/>
        <w:tab w:val="clear" w:pos="9360"/>
        <w:tab w:val="left" w:pos="2236"/>
      </w:tabs>
    </w:pPr>
    <w:ins w:id="638" w:author="Nathan Grech (ESC)" w:date="2025-11-03T09:06:00Z" w16du:dateUtc="2025-11-02T22:06:00Z">
      <w:r>
        <w:rPr>
          <w:noProof/>
        </w:rPr>
        <w:pict w14:anchorId="0F842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35" o:spid="_x0000_s1048" type="#_x0000_t136" style="position:absolute;margin-left:0;margin-top:0;width:642.6pt;height:36.7pt;rotation:315;z-index:-251609085;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EBD9" w14:textId="00D4CFAB" w:rsidR="00072108" w:rsidRDefault="00000000">
    <w:pPr>
      <w:pStyle w:val="Header"/>
    </w:pPr>
    <w:ins w:id="639" w:author="Nathan Grech (ESC)" w:date="2025-11-03T09:06:00Z" w16du:dateUtc="2025-11-02T22:06:00Z">
      <w:r>
        <w:rPr>
          <w:noProof/>
        </w:rPr>
        <w:pict w14:anchorId="19B2F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33" o:spid="_x0000_s1046" type="#_x0000_t136" style="position:absolute;margin-left:0;margin-top:0;width:642.6pt;height:36.7pt;rotation:315;z-index:-251613181;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6832" w14:textId="453110C5" w:rsidR="00FE51E8" w:rsidRDefault="00000000" w:rsidP="007C7E2D">
    <w:pPr>
      <w:pStyle w:val="Header"/>
      <w:tabs>
        <w:tab w:val="clear" w:pos="4680"/>
        <w:tab w:val="clear" w:pos="9360"/>
        <w:tab w:val="left" w:pos="2236"/>
      </w:tabs>
    </w:pPr>
    <w:ins w:id="9" w:author="Nathan Grech (ESC)" w:date="2025-11-03T09:06:00Z" w16du:dateUtc="2025-11-02T22:06:00Z">
      <w:r>
        <w:rPr>
          <w:noProof/>
        </w:rPr>
        <w:pict w14:anchorId="38CDA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09" o:spid="_x0000_s1025" type="#_x0000_t136" style="position:absolute;margin-left:0;margin-top:0;width:642.6pt;height:36.7pt;rotation:315;z-index:-251656189;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r w:rsidR="00FE51E8">
      <w:rPr>
        <w:noProof/>
        <w:lang w:eastAsia="en-AU"/>
      </w:rPr>
      <mc:AlternateContent>
        <mc:Choice Requires="wpg">
          <w:drawing>
            <wp:anchor distT="0" distB="0" distL="114300" distR="114300" simplePos="0" relativeHeight="251658241" behindDoc="0" locked="1" layoutInCell="1" allowOverlap="1" wp14:anchorId="764D5B68" wp14:editId="10B88CA3">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62F148BC">
            <v:group id="Group 29" style="position:absolute;margin-left:522.25pt;margin-top:0;width:573.45pt;height:488.15pt;z-index:251658241;mso-position-horizontal:right;mso-position-horizontal-relative:page;mso-position-vertical:bottom;mso-position-vertical-relative:page;mso-width-relative:margin;mso-height-relative:margin" coordsize="72833,62009" o:spid="_x0000_s1026" w14:anchorId="61704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style="position:absolute;width:71214;height:60266" coordsize="4278,36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style="position:absolute;top:582;width:1506;height:3038;visibility:visible;mso-wrap-style:square;v-text-anchor:top" coordsize="790,1597" o:spid="_x0000_s1028" fillcolor="#4986a0 [3215]" stroked="f" path="m359,791c460,548,607,329,790,146,644,,644,,644,,442,202,279,444,167,712,60,971,,1254,,1552v,,,,,c,1567,,1582,,1597v208,,208,,208,c207,1582,207,1567,207,1552v,,,,,c207,1282,261,1025,359,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v:path arrowok="t" o:connecttype="custom" o:connectlocs="684,1505;1506,278;1228,0;318,1354;0,2952;0,2952;0,3038;397,3038;395,2952;395,2952;684,1505" o:connectangles="0,0,0,0,0,0,0,0,0,0,0"/>
                </v:shape>
                <v:shape id="Freeform 6" style="position:absolute;left:644;width:3634;height:3620;visibility:visible;mso-wrap-style:square;v-text-anchor:top" coordsize="1906,1903" o:spid="_x0000_s1029" fillcolor="#8cb8cb [1951]" stroked="f" path="m1858,v-1,,-1,,-1,c1606,,1366,50,1147,142,920,236,716,374,544,545,373,716,236,920,141,1147,50,1366,,1606,,1858v,,,,,c,1873,,1888,,1903v302,,302,,302,c301,1888,301,1873,301,1858v,,,,,c301,1647,343,1446,420,1262,499,1072,614,901,757,758,901,614,1072,499,1262,420v183,-76,385,-119,595,-119c1858,301,1858,301,1858,301v16,,32,,48,1c1906,1,1906,1,1906,1,1890,,1874,,18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v:path arrowok="t" o:connecttype="custom" o:connectlocs="3542,0;3541,0;2187,270;1037,1037;269,2182;0,3534;0,3534;0,3620;576,3620;574,3534;574,3534;801,2401;1443,1442;2406,799;3541,573;3542,573;3634,574;3634,2;3542,0" o:connectangles="0,0,0,0,0,0,0,0,0,0,0,0,0,0,0,0,0,0,0"/>
                </v:shape>
                <v:shape id="Freeform 7" style="position:absolute;left:1679;top:828;width:2599;height:1795;visibility:visible;mso-wrap-style:square;v-text-anchor:top" coordsize="1363,944" o:spid="_x0000_s1030" fillcolor="#ed8b00 [3207]" stroked="f" path="m1315,v-1,,-1,,-1,c1122,,938,39,770,108,596,181,440,286,309,417,178,548,72,705,,878v159,66,159,66,159,66c223,792,315,654,431,539,546,424,683,331,836,268v148,-62,309,-96,478,-96c1315,172,1315,172,1315,172v16,,32,1,48,1c1363,,1363,,1363,v-16,,-3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v:path arrowok="t" o:connecttype="custom" o:connectlocs="2507,0;2506,0;1468,205;589,793;0,1670;303,1795;822,1025;1594,510;2506,327;2507,327;2599,329;2599,0;2507,0" o:connectangles="0,0,0,0,0,0,0,0,0,0,0,0,0"/>
                </v:shape>
              </v:group>
              <v:rect id="Rectangle 23" style="position:absolute;left:69233;top:58409;width:3600;height:3600;visibility:visible;mso-wrap-style:square;v-text-anchor:middle" o:spid="_x0000_s1031"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w10:wrap anchorx="page" anchory="page"/>
              <w10:anchorlock/>
            </v:group>
          </w:pict>
        </mc:Fallback>
      </mc:AlternateContent>
    </w:r>
    <w:r w:rsidR="00FE51E8" w:rsidRPr="00EA47A3">
      <w:rPr>
        <w:noProof/>
        <w:lang w:eastAsia="en-AU"/>
      </w:rPr>
      <w:drawing>
        <wp:anchor distT="0" distB="431800" distL="114300" distR="114300" simplePos="0" relativeHeight="251658240" behindDoc="1" locked="1" layoutInCell="1" allowOverlap="1" wp14:anchorId="12F7F367" wp14:editId="4D417402">
          <wp:simplePos x="0" y="0"/>
          <wp:positionH relativeFrom="page">
            <wp:posOffset>720090</wp:posOffset>
          </wp:positionH>
          <wp:positionV relativeFrom="page">
            <wp:posOffset>720090</wp:posOffset>
          </wp:positionV>
          <wp:extent cx="2656800" cy="8280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FE51E8">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6DA6" w14:textId="0113BA89" w:rsidR="00072108" w:rsidRDefault="00000000">
    <w:pPr>
      <w:pStyle w:val="Header"/>
    </w:pPr>
    <w:ins w:id="19" w:author="Nathan Grech (ESC)" w:date="2025-11-03T09:06:00Z" w16du:dateUtc="2025-11-02T22:06:00Z">
      <w:r>
        <w:rPr>
          <w:noProof/>
        </w:rPr>
        <w:pict w14:anchorId="107F5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3" o:spid="_x0000_s1029" type="#_x0000_t136" style="position:absolute;margin-left:0;margin-top:0;width:642.6pt;height:36.7pt;rotation:315;z-index:-251647997;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A8BF" w14:textId="3A0A2051" w:rsidR="00FE51E8" w:rsidRPr="00E92582" w:rsidRDefault="00000000" w:rsidP="00E92582">
    <w:pPr>
      <w:pStyle w:val="Header"/>
    </w:pPr>
    <w:ins w:id="20" w:author="Nathan Grech (ESC)" w:date="2025-11-03T09:06:00Z" w16du:dateUtc="2025-11-02T22:06:00Z">
      <w:r>
        <w:rPr>
          <w:noProof/>
        </w:rPr>
        <w:pict w14:anchorId="70CE6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4" o:spid="_x0000_s1030" type="#_x0000_t136" style="position:absolute;margin-left:0;margin-top:0;width:642.6pt;height:36.7pt;rotation:315;z-index:-251645949;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8619" w14:textId="4907CCE1" w:rsidR="00072108" w:rsidRDefault="00000000">
    <w:pPr>
      <w:pStyle w:val="Header"/>
    </w:pPr>
    <w:ins w:id="21" w:author="Nathan Grech (ESC)" w:date="2025-11-03T09:06:00Z" w16du:dateUtc="2025-11-02T22:06:00Z">
      <w:r>
        <w:rPr>
          <w:noProof/>
        </w:rPr>
        <w:pict w14:anchorId="0F65A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2" o:spid="_x0000_s1028" type="#_x0000_t136" style="position:absolute;margin-left:0;margin-top:0;width:642.6pt;height:36.7pt;rotation:315;z-index:-251650045;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B967" w14:textId="05A68AB4" w:rsidR="00072108" w:rsidRDefault="00000000">
    <w:pPr>
      <w:pStyle w:val="Header"/>
    </w:pPr>
    <w:ins w:id="69" w:author="Nathan Grech (ESC)" w:date="2025-11-03T09:06:00Z" w16du:dateUtc="2025-11-02T22:06:00Z">
      <w:r>
        <w:rPr>
          <w:noProof/>
        </w:rPr>
        <w:pict w14:anchorId="5BA5E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6" o:spid="_x0000_s1032" type="#_x0000_t136" style="position:absolute;margin-left:0;margin-top:0;width:642.6pt;height:36.7pt;rotation:315;z-index:-251641853;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28D7" w14:textId="5BB80A0D" w:rsidR="00072108" w:rsidRDefault="00000000">
    <w:pPr>
      <w:pStyle w:val="Header"/>
    </w:pPr>
    <w:ins w:id="70" w:author="Nathan Grech (ESC)" w:date="2025-11-03T09:06:00Z" w16du:dateUtc="2025-11-02T22:06:00Z">
      <w:r>
        <w:rPr>
          <w:noProof/>
        </w:rPr>
        <w:pict w14:anchorId="5AD5E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7" o:spid="_x0000_s1033" type="#_x0000_t136" style="position:absolute;margin-left:0;margin-top:0;width:642.6pt;height:36.7pt;rotation:315;z-index:-251639805;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D3D4" w14:textId="4498649E" w:rsidR="00072108" w:rsidRDefault="00000000">
    <w:pPr>
      <w:pStyle w:val="Header"/>
    </w:pPr>
    <w:ins w:id="71" w:author="Nathan Grech (ESC)" w:date="2025-11-03T09:06:00Z" w16du:dateUtc="2025-11-02T22:06:00Z">
      <w:r>
        <w:rPr>
          <w:noProof/>
        </w:rPr>
        <w:pict w14:anchorId="63FEE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8115" o:spid="_x0000_s1031" type="#_x0000_t136" style="position:absolute;margin-left:0;margin-top:0;width:642.6pt;height:36.7pt;rotation:315;z-index:-251643901;mso-position-horizontal:center;mso-position-horizontal-relative:margin;mso-position-vertical:center;mso-position-vertical-relative:margin" o:allowincell="f" fillcolor="silver" stroked="f">
            <v:textpath style="font-family:&quot;Arial&quot;;font-size:1pt" string="Effective in full from 1 October 2026"/>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A9D"/>
    <w:multiLevelType w:val="multilevel"/>
    <w:tmpl w:val="202EE8E8"/>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i w:val="0"/>
      </w:rPr>
    </w:lvl>
    <w:lvl w:ilvl="3">
      <w:start w:val="1"/>
      <w:numFmt w:val="lowerRoman"/>
      <w:pStyle w:val="level4"/>
      <w:lvlText w:val="(%4)"/>
      <w:lvlJc w:val="left"/>
      <w:pPr>
        <w:tabs>
          <w:tab w:val="num" w:pos="1276"/>
        </w:tabs>
        <w:ind w:left="851" w:hanging="283"/>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C77B89"/>
    <w:multiLevelType w:val="hybridMultilevel"/>
    <w:tmpl w:val="F0BE640A"/>
    <w:lvl w:ilvl="0" w:tplc="0DDE51A8">
      <w:start w:val="3"/>
      <w:numFmt w:val="lowerLetter"/>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E90296"/>
    <w:multiLevelType w:val="multilevel"/>
    <w:tmpl w:val="510EE69C"/>
    <w:styleLink w:val="ListLetters"/>
    <w:lvl w:ilvl="0">
      <w:start w:val="1"/>
      <w:numFmt w:val="lowerLetter"/>
      <w:pStyle w:val="ListLetters0"/>
      <w:lvlText w:val="%1)"/>
      <w:lvlJc w:val="left"/>
      <w:pPr>
        <w:ind w:left="568"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0EC25824"/>
    <w:multiLevelType w:val="hybridMultilevel"/>
    <w:tmpl w:val="5CF499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41DE5"/>
    <w:multiLevelType w:val="multilevel"/>
    <w:tmpl w:val="36EEBC56"/>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F63E28"/>
    <w:multiLevelType w:val="hybridMultilevel"/>
    <w:tmpl w:val="A6660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C049B"/>
    <w:multiLevelType w:val="multilevel"/>
    <w:tmpl w:val="6D9A2BC2"/>
    <w:numStyleLink w:val="NumberedHeadings"/>
  </w:abstractNum>
  <w:abstractNum w:abstractNumId="7" w15:restartNumberingAfterBreak="0">
    <w:nsid w:val="1E8052EF"/>
    <w:multiLevelType w:val="multilevel"/>
    <w:tmpl w:val="DF4A9966"/>
    <w:numStyleLink w:val="TableBullets"/>
  </w:abstractNum>
  <w:abstractNum w:abstractNumId="8"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1560"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80B4E9A"/>
    <w:multiLevelType w:val="hybridMultilevel"/>
    <w:tmpl w:val="411E80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3B5B99"/>
    <w:multiLevelType w:val="hybridMultilevel"/>
    <w:tmpl w:val="B89A6D5E"/>
    <w:lvl w:ilvl="0" w:tplc="FF6200BE">
      <w:start w:val="1"/>
      <w:numFmt w:val="bullet"/>
      <w:pStyle w:val="BulletListLevel1ESC"/>
      <w:lvlText w:val=""/>
      <w:lvlJc w:val="left"/>
      <w:pPr>
        <w:ind w:left="360" w:hanging="360"/>
      </w:pPr>
      <w:rPr>
        <w:rFonts w:ascii="Symbol" w:hAnsi="Symbol" w:hint="default"/>
        <w:b/>
        <w:i w:val="0"/>
        <w:caps w:val="0"/>
        <w:strike w:val="0"/>
        <w:dstrike w:val="0"/>
        <w:vanish w:val="0"/>
        <w:color w:val="12231D" w:themeColor="accent5" w:themeShade="BF"/>
        <w:sz w:val="18"/>
        <w:u w:color="94C1E5" w:themeColor="accent1" w:themeTint="66"/>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735C7"/>
    <w:multiLevelType w:val="multilevel"/>
    <w:tmpl w:val="2FAC61F8"/>
    <w:styleLink w:val="Bullet"/>
    <w:lvl w:ilvl="0">
      <w:start w:val="1"/>
      <w:numFmt w:val="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77A5FB9"/>
    <w:multiLevelType w:val="hybridMultilevel"/>
    <w:tmpl w:val="FDC64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FB6DCA"/>
    <w:multiLevelType w:val="hybridMultilevel"/>
    <w:tmpl w:val="3B6E46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8B0109"/>
    <w:multiLevelType w:val="multilevel"/>
    <w:tmpl w:val="3D66CBA2"/>
    <w:numStyleLink w:val="CustomNumberlist"/>
  </w:abstractNum>
  <w:abstractNum w:abstractNumId="16" w15:restartNumberingAfterBreak="0">
    <w:nsid w:val="4C841B0A"/>
    <w:multiLevelType w:val="hybridMultilevel"/>
    <w:tmpl w:val="F5508A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CF50C96"/>
    <w:multiLevelType w:val="hybridMultilevel"/>
    <w:tmpl w:val="07C8F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B34CDD"/>
    <w:multiLevelType w:val="hybridMultilevel"/>
    <w:tmpl w:val="E3B4F7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54329"/>
    <w:multiLevelType w:val="hybridMultilevel"/>
    <w:tmpl w:val="5C84B1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DEB5B73"/>
    <w:multiLevelType w:val="hybridMultilevel"/>
    <w:tmpl w:val="3B6E46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9B5400"/>
    <w:multiLevelType w:val="hybridMultilevel"/>
    <w:tmpl w:val="ADC85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566C5"/>
    <w:multiLevelType w:val="hybridMultilevel"/>
    <w:tmpl w:val="D842D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D6B02BF"/>
    <w:multiLevelType w:val="hybridMultilevel"/>
    <w:tmpl w:val="3272CF00"/>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0431D37"/>
    <w:multiLevelType w:val="hybridMultilevel"/>
    <w:tmpl w:val="0CD238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83C6D0B"/>
    <w:multiLevelType w:val="hybridMultilevel"/>
    <w:tmpl w:val="0B7AA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1118906">
    <w:abstractNumId w:val="11"/>
  </w:num>
  <w:num w:numId="2" w16cid:durableId="547104136">
    <w:abstractNumId w:val="8"/>
  </w:num>
  <w:num w:numId="3" w16cid:durableId="1015380942">
    <w:abstractNumId w:val="13"/>
  </w:num>
  <w:num w:numId="4" w16cid:durableId="1030843024">
    <w:abstractNumId w:val="23"/>
  </w:num>
  <w:num w:numId="5" w16cid:durableId="1262839290">
    <w:abstractNumId w:val="6"/>
  </w:num>
  <w:num w:numId="6" w16cid:durableId="1505047122">
    <w:abstractNumId w:val="15"/>
  </w:num>
  <w:num w:numId="7" w16cid:durableId="1182860135">
    <w:abstractNumId w:val="2"/>
  </w:num>
  <w:num w:numId="8" w16cid:durableId="1938978889">
    <w:abstractNumId w:val="26"/>
  </w:num>
  <w:num w:numId="9" w16cid:durableId="1662729777">
    <w:abstractNumId w:val="10"/>
  </w:num>
  <w:num w:numId="10" w16cid:durableId="977370303">
    <w:abstractNumId w:val="0"/>
  </w:num>
  <w:num w:numId="11" w16cid:durableId="1302492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35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24234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5144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0225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5072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331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8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5694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124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8527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895075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1586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4762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0587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30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7138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3550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7262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5143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4552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2741695">
    <w:abstractNumId w:val="2"/>
    <w:lvlOverride w:ilvl="0">
      <w:startOverride w:val="1"/>
      <w:lvl w:ilvl="0">
        <w:start w:val="1"/>
        <w:numFmt w:val="lowerLetter"/>
        <w:pStyle w:val="ListLetters0"/>
        <w:lvlText w:val="%1)"/>
        <w:lvlJc w:val="left"/>
        <w:pPr>
          <w:ind w:left="568" w:hanging="284"/>
        </w:pPr>
        <w:rPr>
          <w:rFonts w:hint="default"/>
        </w:rPr>
      </w:lvl>
    </w:lvlOverride>
    <w:lvlOverride w:ilvl="1">
      <w:startOverride w:val="1"/>
      <w:lvl w:ilvl="1">
        <w:start w:val="1"/>
        <w:numFmt w:val="lowerLetter"/>
        <w:lvlText w:val="%2)"/>
        <w:lvlJc w:val="left"/>
        <w:pPr>
          <w:ind w:left="1004" w:hanging="360"/>
        </w:pPr>
        <w:rPr>
          <w:rFonts w:hint="default"/>
        </w:rPr>
      </w:lvl>
    </w:lvlOverride>
    <w:lvlOverride w:ilvl="2">
      <w:startOverride w:val="1"/>
      <w:lvl w:ilvl="2">
        <w:start w:val="1"/>
        <w:numFmt w:val="lowerRoman"/>
        <w:lvlText w:val="%3)"/>
        <w:lvlJc w:val="left"/>
        <w:pPr>
          <w:ind w:left="1364" w:hanging="360"/>
        </w:pPr>
        <w:rPr>
          <w:rFonts w:hint="default"/>
        </w:rPr>
      </w:lvl>
    </w:lvlOverride>
    <w:lvlOverride w:ilvl="3">
      <w:startOverride w:val="1"/>
      <w:lvl w:ilvl="3">
        <w:start w:val="1"/>
        <w:numFmt w:val="decimal"/>
        <w:lvlText w:val="(%4)"/>
        <w:lvlJc w:val="left"/>
        <w:pPr>
          <w:ind w:left="1724" w:hanging="360"/>
        </w:pPr>
        <w:rPr>
          <w:rFonts w:hint="default"/>
        </w:rPr>
      </w:lvl>
    </w:lvlOverride>
    <w:lvlOverride w:ilvl="4">
      <w:startOverride w:val="1"/>
      <w:lvl w:ilvl="4">
        <w:start w:val="1"/>
        <w:numFmt w:val="lowerLetter"/>
        <w:lvlText w:val="(%5)"/>
        <w:lvlJc w:val="left"/>
        <w:pPr>
          <w:ind w:left="2084" w:hanging="360"/>
        </w:pPr>
        <w:rPr>
          <w:rFonts w:hint="default"/>
        </w:rPr>
      </w:lvl>
    </w:lvlOverride>
    <w:lvlOverride w:ilvl="5">
      <w:startOverride w:val="1"/>
      <w:lvl w:ilvl="5">
        <w:start w:val="1"/>
        <w:numFmt w:val="lowerRoman"/>
        <w:lvlText w:val="(%6)"/>
        <w:lvlJc w:val="left"/>
        <w:pPr>
          <w:ind w:left="2444" w:hanging="360"/>
        </w:pPr>
        <w:rPr>
          <w:rFonts w:hint="default"/>
        </w:rPr>
      </w:lvl>
    </w:lvlOverride>
    <w:lvlOverride w:ilvl="6">
      <w:startOverride w:val="1"/>
      <w:lvl w:ilvl="6">
        <w:start w:val="1"/>
        <w:numFmt w:val="decimal"/>
        <w:lvlText w:val="%7."/>
        <w:lvlJc w:val="left"/>
        <w:pPr>
          <w:ind w:left="2804" w:hanging="360"/>
        </w:pPr>
        <w:rPr>
          <w:rFonts w:hint="default"/>
        </w:rPr>
      </w:lvl>
    </w:lvlOverride>
    <w:lvlOverride w:ilvl="7">
      <w:startOverride w:val="1"/>
      <w:lvl w:ilvl="7">
        <w:start w:val="1"/>
        <w:numFmt w:val="lowerLetter"/>
        <w:lvlText w:val="%8."/>
        <w:lvlJc w:val="left"/>
        <w:pPr>
          <w:ind w:left="3164" w:hanging="360"/>
        </w:pPr>
        <w:rPr>
          <w:rFonts w:hint="default"/>
        </w:rPr>
      </w:lvl>
    </w:lvlOverride>
    <w:lvlOverride w:ilvl="8">
      <w:startOverride w:val="1"/>
      <w:lvl w:ilvl="8">
        <w:start w:val="1"/>
        <w:numFmt w:val="lowerRoman"/>
        <w:lvlText w:val="%9."/>
        <w:lvlJc w:val="left"/>
        <w:pPr>
          <w:ind w:left="3524" w:hanging="360"/>
        </w:pPr>
        <w:rPr>
          <w:rFonts w:hint="default"/>
        </w:rPr>
      </w:lvl>
    </w:lvlOverride>
  </w:num>
  <w:num w:numId="33" w16cid:durableId="475614213">
    <w:abstractNumId w:val="14"/>
  </w:num>
  <w:num w:numId="34" w16cid:durableId="595989857">
    <w:abstractNumId w:val="2"/>
    <w:lvlOverride w:ilvl="0">
      <w:startOverride w:val="1"/>
      <w:lvl w:ilvl="0">
        <w:start w:val="1"/>
        <w:numFmt w:val="lowerLetter"/>
        <w:pStyle w:val="ListLetters0"/>
        <w:lvlText w:val="%1)"/>
        <w:lvlJc w:val="left"/>
        <w:pPr>
          <w:ind w:left="568" w:hanging="284"/>
        </w:pPr>
        <w:rPr>
          <w:rFonts w:hint="default"/>
        </w:rPr>
      </w:lvl>
    </w:lvlOverride>
    <w:lvlOverride w:ilvl="1">
      <w:startOverride w:val="1"/>
      <w:lvl w:ilvl="1">
        <w:start w:val="1"/>
        <w:numFmt w:val="lowerLetter"/>
        <w:lvlText w:val="%2)"/>
        <w:lvlJc w:val="left"/>
        <w:pPr>
          <w:ind w:left="1004" w:hanging="360"/>
        </w:pPr>
        <w:rPr>
          <w:rFonts w:hint="default"/>
        </w:rPr>
      </w:lvl>
    </w:lvlOverride>
    <w:lvlOverride w:ilvl="2">
      <w:startOverride w:val="1"/>
      <w:lvl w:ilvl="2">
        <w:start w:val="1"/>
        <w:numFmt w:val="lowerRoman"/>
        <w:lvlText w:val="%3)"/>
        <w:lvlJc w:val="left"/>
        <w:pPr>
          <w:ind w:left="1364" w:hanging="360"/>
        </w:pPr>
        <w:rPr>
          <w:rFonts w:hint="default"/>
        </w:rPr>
      </w:lvl>
    </w:lvlOverride>
    <w:lvlOverride w:ilvl="3">
      <w:startOverride w:val="1"/>
      <w:lvl w:ilvl="3">
        <w:start w:val="1"/>
        <w:numFmt w:val="decimal"/>
        <w:lvlText w:val="(%4)"/>
        <w:lvlJc w:val="left"/>
        <w:pPr>
          <w:ind w:left="1724" w:hanging="360"/>
        </w:pPr>
        <w:rPr>
          <w:rFonts w:hint="default"/>
        </w:rPr>
      </w:lvl>
    </w:lvlOverride>
    <w:lvlOverride w:ilvl="4">
      <w:startOverride w:val="1"/>
      <w:lvl w:ilvl="4">
        <w:start w:val="1"/>
        <w:numFmt w:val="lowerLetter"/>
        <w:lvlText w:val="(%5)"/>
        <w:lvlJc w:val="left"/>
        <w:pPr>
          <w:ind w:left="2084" w:hanging="360"/>
        </w:pPr>
        <w:rPr>
          <w:rFonts w:hint="default"/>
        </w:rPr>
      </w:lvl>
    </w:lvlOverride>
    <w:lvlOverride w:ilvl="5">
      <w:startOverride w:val="1"/>
      <w:lvl w:ilvl="5">
        <w:start w:val="1"/>
        <w:numFmt w:val="lowerRoman"/>
        <w:lvlText w:val="(%6)"/>
        <w:lvlJc w:val="left"/>
        <w:pPr>
          <w:ind w:left="2444" w:hanging="360"/>
        </w:pPr>
        <w:rPr>
          <w:rFonts w:hint="default"/>
        </w:rPr>
      </w:lvl>
    </w:lvlOverride>
    <w:lvlOverride w:ilvl="6">
      <w:startOverride w:val="1"/>
      <w:lvl w:ilvl="6">
        <w:start w:val="1"/>
        <w:numFmt w:val="decimal"/>
        <w:lvlText w:val="%7."/>
        <w:lvlJc w:val="left"/>
        <w:pPr>
          <w:ind w:left="2804" w:hanging="360"/>
        </w:pPr>
        <w:rPr>
          <w:rFonts w:hint="default"/>
        </w:rPr>
      </w:lvl>
    </w:lvlOverride>
    <w:lvlOverride w:ilvl="7">
      <w:startOverride w:val="1"/>
      <w:lvl w:ilvl="7">
        <w:start w:val="1"/>
        <w:numFmt w:val="lowerLetter"/>
        <w:lvlText w:val="%8."/>
        <w:lvlJc w:val="left"/>
        <w:pPr>
          <w:ind w:left="3164" w:hanging="360"/>
        </w:pPr>
        <w:rPr>
          <w:rFonts w:hint="default"/>
        </w:rPr>
      </w:lvl>
    </w:lvlOverride>
    <w:lvlOverride w:ilvl="8">
      <w:startOverride w:val="1"/>
      <w:lvl w:ilvl="8">
        <w:start w:val="1"/>
        <w:numFmt w:val="lowerRoman"/>
        <w:lvlText w:val="%9."/>
        <w:lvlJc w:val="left"/>
        <w:pPr>
          <w:ind w:left="3524" w:hanging="360"/>
        </w:pPr>
        <w:rPr>
          <w:rFonts w:hint="default"/>
        </w:rPr>
      </w:lvl>
    </w:lvlOverride>
  </w:num>
  <w:num w:numId="35" w16cid:durableId="1116489234">
    <w:abstractNumId w:val="20"/>
  </w:num>
  <w:num w:numId="36" w16cid:durableId="1536037508">
    <w:abstractNumId w:val="4"/>
  </w:num>
  <w:num w:numId="37" w16cid:durableId="1367482910">
    <w:abstractNumId w:val="5"/>
  </w:num>
  <w:num w:numId="38" w16cid:durableId="1500845062">
    <w:abstractNumId w:val="12"/>
  </w:num>
  <w:num w:numId="39" w16cid:durableId="1320579030">
    <w:abstractNumId w:val="25"/>
  </w:num>
  <w:num w:numId="40" w16cid:durableId="374890309">
    <w:abstractNumId w:val="21"/>
  </w:num>
  <w:num w:numId="41" w16cid:durableId="297302934">
    <w:abstractNumId w:val="3"/>
  </w:num>
  <w:num w:numId="42" w16cid:durableId="1351253833">
    <w:abstractNumId w:val="18"/>
  </w:num>
  <w:num w:numId="43" w16cid:durableId="819153175">
    <w:abstractNumId w:val="9"/>
  </w:num>
  <w:num w:numId="44" w16cid:durableId="320892527">
    <w:abstractNumId w:val="24"/>
  </w:num>
  <w:num w:numId="45" w16cid:durableId="260459216">
    <w:abstractNumId w:val="27"/>
  </w:num>
  <w:num w:numId="46" w16cid:durableId="440995516">
    <w:abstractNumId w:val="22"/>
  </w:num>
  <w:num w:numId="47" w16cid:durableId="509682302">
    <w:abstractNumId w:val="17"/>
  </w:num>
  <w:num w:numId="48" w16cid:durableId="2070836101">
    <w:abstractNumId w:val="1"/>
  </w:num>
  <w:num w:numId="49" w16cid:durableId="58864531">
    <w:abstractNumId w:val="16"/>
  </w:num>
  <w:num w:numId="50" w16cid:durableId="1125276546">
    <w:abstractNumId w:val="1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n Grech (ESC)">
    <w15:presenceInfo w15:providerId="AD" w15:userId="S::nathan.grech@esc.vic.gov.au::a4326c4c-7c3c-45a4-94dd-f622a5710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90"/>
    <w:rsid w:val="00001175"/>
    <w:rsid w:val="000016C8"/>
    <w:rsid w:val="000046BD"/>
    <w:rsid w:val="000052BE"/>
    <w:rsid w:val="000056DA"/>
    <w:rsid w:val="00005F63"/>
    <w:rsid w:val="0000641B"/>
    <w:rsid w:val="000071F2"/>
    <w:rsid w:val="000076C8"/>
    <w:rsid w:val="00011CED"/>
    <w:rsid w:val="00012434"/>
    <w:rsid w:val="0001256A"/>
    <w:rsid w:val="00012DB8"/>
    <w:rsid w:val="00012DBD"/>
    <w:rsid w:val="0001305E"/>
    <w:rsid w:val="000135F2"/>
    <w:rsid w:val="00013F90"/>
    <w:rsid w:val="00014258"/>
    <w:rsid w:val="000147AB"/>
    <w:rsid w:val="000148BB"/>
    <w:rsid w:val="00014E36"/>
    <w:rsid w:val="00015588"/>
    <w:rsid w:val="00015CA8"/>
    <w:rsid w:val="00015E6C"/>
    <w:rsid w:val="00015E9C"/>
    <w:rsid w:val="00016141"/>
    <w:rsid w:val="000161AC"/>
    <w:rsid w:val="00016E6F"/>
    <w:rsid w:val="0002038F"/>
    <w:rsid w:val="000203EA"/>
    <w:rsid w:val="00020636"/>
    <w:rsid w:val="0002087F"/>
    <w:rsid w:val="000226A8"/>
    <w:rsid w:val="000234DD"/>
    <w:rsid w:val="000235BA"/>
    <w:rsid w:val="000257E4"/>
    <w:rsid w:val="000260C4"/>
    <w:rsid w:val="000263D6"/>
    <w:rsid w:val="00026B54"/>
    <w:rsid w:val="0002724D"/>
    <w:rsid w:val="000278A0"/>
    <w:rsid w:val="00027A4E"/>
    <w:rsid w:val="00030569"/>
    <w:rsid w:val="00030885"/>
    <w:rsid w:val="00031648"/>
    <w:rsid w:val="0003184B"/>
    <w:rsid w:val="00031C48"/>
    <w:rsid w:val="00032B06"/>
    <w:rsid w:val="00032D19"/>
    <w:rsid w:val="000337A0"/>
    <w:rsid w:val="000344C4"/>
    <w:rsid w:val="00034764"/>
    <w:rsid w:val="0003515B"/>
    <w:rsid w:val="00035C44"/>
    <w:rsid w:val="00035C89"/>
    <w:rsid w:val="00035E09"/>
    <w:rsid w:val="0003636E"/>
    <w:rsid w:val="000370E1"/>
    <w:rsid w:val="000379A0"/>
    <w:rsid w:val="0004123B"/>
    <w:rsid w:val="00041FC0"/>
    <w:rsid w:val="00042F9D"/>
    <w:rsid w:val="0004350D"/>
    <w:rsid w:val="00043971"/>
    <w:rsid w:val="000440FC"/>
    <w:rsid w:val="000448C2"/>
    <w:rsid w:val="00046667"/>
    <w:rsid w:val="000467DD"/>
    <w:rsid w:val="00047DDD"/>
    <w:rsid w:val="00050096"/>
    <w:rsid w:val="00050244"/>
    <w:rsid w:val="000504BC"/>
    <w:rsid w:val="000507C6"/>
    <w:rsid w:val="00050DB7"/>
    <w:rsid w:val="00051062"/>
    <w:rsid w:val="000518F3"/>
    <w:rsid w:val="00052620"/>
    <w:rsid w:val="00052AB2"/>
    <w:rsid w:val="00053E28"/>
    <w:rsid w:val="00053FB7"/>
    <w:rsid w:val="000555B2"/>
    <w:rsid w:val="00055E09"/>
    <w:rsid w:val="00055EEA"/>
    <w:rsid w:val="000560B8"/>
    <w:rsid w:val="000566E0"/>
    <w:rsid w:val="00056721"/>
    <w:rsid w:val="00056CEE"/>
    <w:rsid w:val="00056FC8"/>
    <w:rsid w:val="000606B6"/>
    <w:rsid w:val="00061A61"/>
    <w:rsid w:val="00061AAB"/>
    <w:rsid w:val="000622C6"/>
    <w:rsid w:val="00062AE4"/>
    <w:rsid w:val="00062B47"/>
    <w:rsid w:val="00063246"/>
    <w:rsid w:val="00063C8A"/>
    <w:rsid w:val="00063C97"/>
    <w:rsid w:val="000641D2"/>
    <w:rsid w:val="000648D3"/>
    <w:rsid w:val="000652D4"/>
    <w:rsid w:val="00065699"/>
    <w:rsid w:val="00067018"/>
    <w:rsid w:val="00067491"/>
    <w:rsid w:val="00067ACB"/>
    <w:rsid w:val="00067DD9"/>
    <w:rsid w:val="0007077E"/>
    <w:rsid w:val="0007078D"/>
    <w:rsid w:val="00070B2C"/>
    <w:rsid w:val="000716BD"/>
    <w:rsid w:val="00072108"/>
    <w:rsid w:val="00072E5F"/>
    <w:rsid w:val="000738D2"/>
    <w:rsid w:val="00073AE2"/>
    <w:rsid w:val="0007401A"/>
    <w:rsid w:val="0007416F"/>
    <w:rsid w:val="000741AD"/>
    <w:rsid w:val="00074999"/>
    <w:rsid w:val="000762D8"/>
    <w:rsid w:val="00077312"/>
    <w:rsid w:val="00077B24"/>
    <w:rsid w:val="00077EC5"/>
    <w:rsid w:val="00080FF0"/>
    <w:rsid w:val="00081EE4"/>
    <w:rsid w:val="0008234C"/>
    <w:rsid w:val="0008278B"/>
    <w:rsid w:val="000828F0"/>
    <w:rsid w:val="00082BA0"/>
    <w:rsid w:val="00083067"/>
    <w:rsid w:val="0008321C"/>
    <w:rsid w:val="00083AA5"/>
    <w:rsid w:val="00083CC8"/>
    <w:rsid w:val="00084E84"/>
    <w:rsid w:val="00085741"/>
    <w:rsid w:val="000859A4"/>
    <w:rsid w:val="00085B7C"/>
    <w:rsid w:val="00085D7F"/>
    <w:rsid w:val="00086098"/>
    <w:rsid w:val="000862F8"/>
    <w:rsid w:val="00086499"/>
    <w:rsid w:val="00086F90"/>
    <w:rsid w:val="00087471"/>
    <w:rsid w:val="00087621"/>
    <w:rsid w:val="00090270"/>
    <w:rsid w:val="000906F8"/>
    <w:rsid w:val="00090A9C"/>
    <w:rsid w:val="00090F3C"/>
    <w:rsid w:val="00090FCC"/>
    <w:rsid w:val="000915B3"/>
    <w:rsid w:val="00091B8D"/>
    <w:rsid w:val="00092841"/>
    <w:rsid w:val="00092C01"/>
    <w:rsid w:val="000936FC"/>
    <w:rsid w:val="000938BB"/>
    <w:rsid w:val="00093F7C"/>
    <w:rsid w:val="0009479E"/>
    <w:rsid w:val="00095779"/>
    <w:rsid w:val="000966DC"/>
    <w:rsid w:val="00097110"/>
    <w:rsid w:val="00097EF5"/>
    <w:rsid w:val="000A03F1"/>
    <w:rsid w:val="000A048A"/>
    <w:rsid w:val="000A06C8"/>
    <w:rsid w:val="000A1292"/>
    <w:rsid w:val="000A1382"/>
    <w:rsid w:val="000A1BF0"/>
    <w:rsid w:val="000A1EB8"/>
    <w:rsid w:val="000A25C7"/>
    <w:rsid w:val="000A274F"/>
    <w:rsid w:val="000A284E"/>
    <w:rsid w:val="000A2E26"/>
    <w:rsid w:val="000A35A0"/>
    <w:rsid w:val="000A39DB"/>
    <w:rsid w:val="000A3A93"/>
    <w:rsid w:val="000A4706"/>
    <w:rsid w:val="000A4994"/>
    <w:rsid w:val="000A527D"/>
    <w:rsid w:val="000A6197"/>
    <w:rsid w:val="000A6A4C"/>
    <w:rsid w:val="000A74F3"/>
    <w:rsid w:val="000A759D"/>
    <w:rsid w:val="000A7FD9"/>
    <w:rsid w:val="000B139E"/>
    <w:rsid w:val="000B13D9"/>
    <w:rsid w:val="000B18DC"/>
    <w:rsid w:val="000B27E8"/>
    <w:rsid w:val="000B2BC9"/>
    <w:rsid w:val="000B2EE5"/>
    <w:rsid w:val="000B321A"/>
    <w:rsid w:val="000B3222"/>
    <w:rsid w:val="000B32FD"/>
    <w:rsid w:val="000B3F2F"/>
    <w:rsid w:val="000B423E"/>
    <w:rsid w:val="000B43A5"/>
    <w:rsid w:val="000B4506"/>
    <w:rsid w:val="000B4A4F"/>
    <w:rsid w:val="000B4D71"/>
    <w:rsid w:val="000B5180"/>
    <w:rsid w:val="000B5226"/>
    <w:rsid w:val="000B5FF5"/>
    <w:rsid w:val="000B659A"/>
    <w:rsid w:val="000B7C68"/>
    <w:rsid w:val="000C0287"/>
    <w:rsid w:val="000C02BE"/>
    <w:rsid w:val="000C0429"/>
    <w:rsid w:val="000C0DE4"/>
    <w:rsid w:val="000C11FA"/>
    <w:rsid w:val="000C12BA"/>
    <w:rsid w:val="000C1AE8"/>
    <w:rsid w:val="000C1EC3"/>
    <w:rsid w:val="000C216F"/>
    <w:rsid w:val="000C235B"/>
    <w:rsid w:val="000C27B3"/>
    <w:rsid w:val="000C3472"/>
    <w:rsid w:val="000C373D"/>
    <w:rsid w:val="000C37CC"/>
    <w:rsid w:val="000C4E35"/>
    <w:rsid w:val="000C533C"/>
    <w:rsid w:val="000C5908"/>
    <w:rsid w:val="000C693B"/>
    <w:rsid w:val="000C7063"/>
    <w:rsid w:val="000C7456"/>
    <w:rsid w:val="000D0225"/>
    <w:rsid w:val="000D0FB9"/>
    <w:rsid w:val="000D1D28"/>
    <w:rsid w:val="000D33F0"/>
    <w:rsid w:val="000D340C"/>
    <w:rsid w:val="000D34E3"/>
    <w:rsid w:val="000D3930"/>
    <w:rsid w:val="000D39F6"/>
    <w:rsid w:val="000D3A89"/>
    <w:rsid w:val="000D4079"/>
    <w:rsid w:val="000D4547"/>
    <w:rsid w:val="000D463B"/>
    <w:rsid w:val="000D4F6D"/>
    <w:rsid w:val="000D6C1F"/>
    <w:rsid w:val="000D73D5"/>
    <w:rsid w:val="000D7E61"/>
    <w:rsid w:val="000E0745"/>
    <w:rsid w:val="000E0ABE"/>
    <w:rsid w:val="000E1DFD"/>
    <w:rsid w:val="000E2024"/>
    <w:rsid w:val="000E3FB5"/>
    <w:rsid w:val="000E4085"/>
    <w:rsid w:val="000E4851"/>
    <w:rsid w:val="000E6F05"/>
    <w:rsid w:val="000E7A60"/>
    <w:rsid w:val="000F0ED0"/>
    <w:rsid w:val="000F1BF1"/>
    <w:rsid w:val="000F1F37"/>
    <w:rsid w:val="000F23CB"/>
    <w:rsid w:val="000F2692"/>
    <w:rsid w:val="000F40DC"/>
    <w:rsid w:val="000F44C1"/>
    <w:rsid w:val="000F50D4"/>
    <w:rsid w:val="000F5101"/>
    <w:rsid w:val="000F5D34"/>
    <w:rsid w:val="000F5F03"/>
    <w:rsid w:val="000F6355"/>
    <w:rsid w:val="000F69B5"/>
    <w:rsid w:val="000F714D"/>
    <w:rsid w:val="000F7D52"/>
    <w:rsid w:val="00100452"/>
    <w:rsid w:val="00100EDC"/>
    <w:rsid w:val="0010104B"/>
    <w:rsid w:val="00101109"/>
    <w:rsid w:val="00101614"/>
    <w:rsid w:val="001017FC"/>
    <w:rsid w:val="0010202C"/>
    <w:rsid w:val="001026C6"/>
    <w:rsid w:val="001043D2"/>
    <w:rsid w:val="001047DE"/>
    <w:rsid w:val="00104AAF"/>
    <w:rsid w:val="0010502C"/>
    <w:rsid w:val="00106608"/>
    <w:rsid w:val="00106E74"/>
    <w:rsid w:val="001070BE"/>
    <w:rsid w:val="00107A20"/>
    <w:rsid w:val="00107B8E"/>
    <w:rsid w:val="00107EEB"/>
    <w:rsid w:val="0011037A"/>
    <w:rsid w:val="00110744"/>
    <w:rsid w:val="0011080A"/>
    <w:rsid w:val="00110A3F"/>
    <w:rsid w:val="0011174F"/>
    <w:rsid w:val="00111813"/>
    <w:rsid w:val="001118D5"/>
    <w:rsid w:val="00112608"/>
    <w:rsid w:val="00112986"/>
    <w:rsid w:val="00112E78"/>
    <w:rsid w:val="001137D9"/>
    <w:rsid w:val="001138E2"/>
    <w:rsid w:val="001139B1"/>
    <w:rsid w:val="00113A33"/>
    <w:rsid w:val="00114BF2"/>
    <w:rsid w:val="00114D57"/>
    <w:rsid w:val="00114E5A"/>
    <w:rsid w:val="00115DDB"/>
    <w:rsid w:val="00116770"/>
    <w:rsid w:val="00116D22"/>
    <w:rsid w:val="001173A5"/>
    <w:rsid w:val="0012092F"/>
    <w:rsid w:val="00120940"/>
    <w:rsid w:val="00121811"/>
    <w:rsid w:val="00123260"/>
    <w:rsid w:val="00124511"/>
    <w:rsid w:val="00125623"/>
    <w:rsid w:val="001270FD"/>
    <w:rsid w:val="00130EEC"/>
    <w:rsid w:val="00131156"/>
    <w:rsid w:val="00131C86"/>
    <w:rsid w:val="00132156"/>
    <w:rsid w:val="00132648"/>
    <w:rsid w:val="00133213"/>
    <w:rsid w:val="00133309"/>
    <w:rsid w:val="0013387D"/>
    <w:rsid w:val="00133C4E"/>
    <w:rsid w:val="00133DC5"/>
    <w:rsid w:val="001347F4"/>
    <w:rsid w:val="00134E84"/>
    <w:rsid w:val="00135BCB"/>
    <w:rsid w:val="00136274"/>
    <w:rsid w:val="001366F6"/>
    <w:rsid w:val="00137432"/>
    <w:rsid w:val="00137BF6"/>
    <w:rsid w:val="00137C7E"/>
    <w:rsid w:val="001401B3"/>
    <w:rsid w:val="00140540"/>
    <w:rsid w:val="001419CA"/>
    <w:rsid w:val="00141AA9"/>
    <w:rsid w:val="00142202"/>
    <w:rsid w:val="0014357B"/>
    <w:rsid w:val="00144854"/>
    <w:rsid w:val="00144C00"/>
    <w:rsid w:val="00144D33"/>
    <w:rsid w:val="00144F1C"/>
    <w:rsid w:val="00145A6B"/>
    <w:rsid w:val="0014629F"/>
    <w:rsid w:val="00146306"/>
    <w:rsid w:val="00146BC7"/>
    <w:rsid w:val="001473E2"/>
    <w:rsid w:val="00150D52"/>
    <w:rsid w:val="00151A4D"/>
    <w:rsid w:val="00152452"/>
    <w:rsid w:val="001525BF"/>
    <w:rsid w:val="00152E88"/>
    <w:rsid w:val="00153081"/>
    <w:rsid w:val="00153672"/>
    <w:rsid w:val="00153A6F"/>
    <w:rsid w:val="00153E36"/>
    <w:rsid w:val="00153F5D"/>
    <w:rsid w:val="0015402F"/>
    <w:rsid w:val="00154FC3"/>
    <w:rsid w:val="00155248"/>
    <w:rsid w:val="00155A45"/>
    <w:rsid w:val="00156808"/>
    <w:rsid w:val="00156984"/>
    <w:rsid w:val="0016075D"/>
    <w:rsid w:val="0016097E"/>
    <w:rsid w:val="00160C74"/>
    <w:rsid w:val="00160F48"/>
    <w:rsid w:val="001618D6"/>
    <w:rsid w:val="00161F8C"/>
    <w:rsid w:val="00162202"/>
    <w:rsid w:val="001625E2"/>
    <w:rsid w:val="00162AE1"/>
    <w:rsid w:val="00162CEC"/>
    <w:rsid w:val="00163820"/>
    <w:rsid w:val="001638EC"/>
    <w:rsid w:val="00163985"/>
    <w:rsid w:val="0016453D"/>
    <w:rsid w:val="0016461E"/>
    <w:rsid w:val="00164FF0"/>
    <w:rsid w:val="0016529D"/>
    <w:rsid w:val="001669E1"/>
    <w:rsid w:val="00167F6C"/>
    <w:rsid w:val="001711A2"/>
    <w:rsid w:val="00173CA0"/>
    <w:rsid w:val="00177735"/>
    <w:rsid w:val="0018020E"/>
    <w:rsid w:val="0018030E"/>
    <w:rsid w:val="00180B09"/>
    <w:rsid w:val="001811E4"/>
    <w:rsid w:val="00181705"/>
    <w:rsid w:val="001818F6"/>
    <w:rsid w:val="00181C20"/>
    <w:rsid w:val="00182452"/>
    <w:rsid w:val="0018343D"/>
    <w:rsid w:val="00183D4C"/>
    <w:rsid w:val="00183DF6"/>
    <w:rsid w:val="0018461A"/>
    <w:rsid w:val="00184679"/>
    <w:rsid w:val="00184CEF"/>
    <w:rsid w:val="001851C3"/>
    <w:rsid w:val="00185435"/>
    <w:rsid w:val="001867FA"/>
    <w:rsid w:val="0018691E"/>
    <w:rsid w:val="0018692C"/>
    <w:rsid w:val="001869B0"/>
    <w:rsid w:val="00187ACF"/>
    <w:rsid w:val="00187CC5"/>
    <w:rsid w:val="0018A0D1"/>
    <w:rsid w:val="001900DD"/>
    <w:rsid w:val="001916CC"/>
    <w:rsid w:val="00192935"/>
    <w:rsid w:val="00192C55"/>
    <w:rsid w:val="00192DCD"/>
    <w:rsid w:val="00193188"/>
    <w:rsid w:val="001934FC"/>
    <w:rsid w:val="0019380C"/>
    <w:rsid w:val="00193A65"/>
    <w:rsid w:val="00193DE0"/>
    <w:rsid w:val="00194216"/>
    <w:rsid w:val="00194727"/>
    <w:rsid w:val="001950A5"/>
    <w:rsid w:val="00196037"/>
    <w:rsid w:val="0019662B"/>
    <w:rsid w:val="00196813"/>
    <w:rsid w:val="0019708B"/>
    <w:rsid w:val="00197377"/>
    <w:rsid w:val="00197698"/>
    <w:rsid w:val="00197EED"/>
    <w:rsid w:val="001A031C"/>
    <w:rsid w:val="001A1902"/>
    <w:rsid w:val="001A1E69"/>
    <w:rsid w:val="001A2E9F"/>
    <w:rsid w:val="001A314A"/>
    <w:rsid w:val="001A35E4"/>
    <w:rsid w:val="001A37DB"/>
    <w:rsid w:val="001A3F99"/>
    <w:rsid w:val="001A4ACF"/>
    <w:rsid w:val="001A4B34"/>
    <w:rsid w:val="001A4F03"/>
    <w:rsid w:val="001A5310"/>
    <w:rsid w:val="001A5456"/>
    <w:rsid w:val="001A592B"/>
    <w:rsid w:val="001A6711"/>
    <w:rsid w:val="001A6AAD"/>
    <w:rsid w:val="001B07B3"/>
    <w:rsid w:val="001B0A62"/>
    <w:rsid w:val="001B109A"/>
    <w:rsid w:val="001B1A5C"/>
    <w:rsid w:val="001B4261"/>
    <w:rsid w:val="001B4C5D"/>
    <w:rsid w:val="001B4CC4"/>
    <w:rsid w:val="001B54BB"/>
    <w:rsid w:val="001B57FC"/>
    <w:rsid w:val="001B641A"/>
    <w:rsid w:val="001B700D"/>
    <w:rsid w:val="001B79F8"/>
    <w:rsid w:val="001B7A88"/>
    <w:rsid w:val="001B7B1A"/>
    <w:rsid w:val="001C2882"/>
    <w:rsid w:val="001C33B7"/>
    <w:rsid w:val="001C3C04"/>
    <w:rsid w:val="001C413F"/>
    <w:rsid w:val="001C5904"/>
    <w:rsid w:val="001C59BA"/>
    <w:rsid w:val="001C6361"/>
    <w:rsid w:val="001C708C"/>
    <w:rsid w:val="001C750A"/>
    <w:rsid w:val="001C7987"/>
    <w:rsid w:val="001C7DB5"/>
    <w:rsid w:val="001D0540"/>
    <w:rsid w:val="001D07CD"/>
    <w:rsid w:val="001D0989"/>
    <w:rsid w:val="001D0ABB"/>
    <w:rsid w:val="001D1174"/>
    <w:rsid w:val="001D1EC9"/>
    <w:rsid w:val="001D236F"/>
    <w:rsid w:val="001D2E56"/>
    <w:rsid w:val="001D313F"/>
    <w:rsid w:val="001D3655"/>
    <w:rsid w:val="001D3B39"/>
    <w:rsid w:val="001D4475"/>
    <w:rsid w:val="001D4D70"/>
    <w:rsid w:val="001D50D5"/>
    <w:rsid w:val="001D5419"/>
    <w:rsid w:val="001D5560"/>
    <w:rsid w:val="001D5A38"/>
    <w:rsid w:val="001D5BF0"/>
    <w:rsid w:val="001D644B"/>
    <w:rsid w:val="001D66FE"/>
    <w:rsid w:val="001D7C27"/>
    <w:rsid w:val="001D7DFB"/>
    <w:rsid w:val="001D7EB6"/>
    <w:rsid w:val="001E049D"/>
    <w:rsid w:val="001E1458"/>
    <w:rsid w:val="001E15D2"/>
    <w:rsid w:val="001E1C01"/>
    <w:rsid w:val="001E205E"/>
    <w:rsid w:val="001E21F5"/>
    <w:rsid w:val="001E240F"/>
    <w:rsid w:val="001E2419"/>
    <w:rsid w:val="001E3222"/>
    <w:rsid w:val="001E3324"/>
    <w:rsid w:val="001E3BC7"/>
    <w:rsid w:val="001E3CE3"/>
    <w:rsid w:val="001E3CE9"/>
    <w:rsid w:val="001E410C"/>
    <w:rsid w:val="001E41A7"/>
    <w:rsid w:val="001E4B1C"/>
    <w:rsid w:val="001E4CC7"/>
    <w:rsid w:val="001E51EE"/>
    <w:rsid w:val="001E6495"/>
    <w:rsid w:val="001E6C79"/>
    <w:rsid w:val="001E6D7C"/>
    <w:rsid w:val="001E6EF6"/>
    <w:rsid w:val="001E75F8"/>
    <w:rsid w:val="001E7744"/>
    <w:rsid w:val="001F0B9A"/>
    <w:rsid w:val="001F15F7"/>
    <w:rsid w:val="001F16D4"/>
    <w:rsid w:val="001F1BAC"/>
    <w:rsid w:val="001F1DDB"/>
    <w:rsid w:val="001F1FAD"/>
    <w:rsid w:val="001F2571"/>
    <w:rsid w:val="001F2F08"/>
    <w:rsid w:val="001F318F"/>
    <w:rsid w:val="001F3997"/>
    <w:rsid w:val="001F3CC8"/>
    <w:rsid w:val="001F4706"/>
    <w:rsid w:val="001F5B1F"/>
    <w:rsid w:val="001F64A3"/>
    <w:rsid w:val="001F7267"/>
    <w:rsid w:val="001F739F"/>
    <w:rsid w:val="001F7428"/>
    <w:rsid w:val="001F776F"/>
    <w:rsid w:val="001F7A4D"/>
    <w:rsid w:val="0020000F"/>
    <w:rsid w:val="0020064F"/>
    <w:rsid w:val="002009F2"/>
    <w:rsid w:val="00200AEE"/>
    <w:rsid w:val="00200C37"/>
    <w:rsid w:val="0020138E"/>
    <w:rsid w:val="00201420"/>
    <w:rsid w:val="00201637"/>
    <w:rsid w:val="0020201A"/>
    <w:rsid w:val="00203626"/>
    <w:rsid w:val="0020380E"/>
    <w:rsid w:val="0020457F"/>
    <w:rsid w:val="0020461B"/>
    <w:rsid w:val="00204C88"/>
    <w:rsid w:val="002056BA"/>
    <w:rsid w:val="002058EB"/>
    <w:rsid w:val="00205EB0"/>
    <w:rsid w:val="00205F53"/>
    <w:rsid w:val="00206302"/>
    <w:rsid w:val="00206776"/>
    <w:rsid w:val="00206973"/>
    <w:rsid w:val="00206F67"/>
    <w:rsid w:val="00207557"/>
    <w:rsid w:val="00207665"/>
    <w:rsid w:val="002076A1"/>
    <w:rsid w:val="002076FD"/>
    <w:rsid w:val="00210194"/>
    <w:rsid w:val="00210D6D"/>
    <w:rsid w:val="00211341"/>
    <w:rsid w:val="00211964"/>
    <w:rsid w:val="00211B62"/>
    <w:rsid w:val="00211C18"/>
    <w:rsid w:val="00212511"/>
    <w:rsid w:val="00212AB0"/>
    <w:rsid w:val="002130B2"/>
    <w:rsid w:val="002131E0"/>
    <w:rsid w:val="002131E3"/>
    <w:rsid w:val="00213FA9"/>
    <w:rsid w:val="00214023"/>
    <w:rsid w:val="0021418A"/>
    <w:rsid w:val="00214507"/>
    <w:rsid w:val="00214720"/>
    <w:rsid w:val="002155C1"/>
    <w:rsid w:val="002156D7"/>
    <w:rsid w:val="00215874"/>
    <w:rsid w:val="00215FF8"/>
    <w:rsid w:val="00216972"/>
    <w:rsid w:val="00216FEA"/>
    <w:rsid w:val="00217326"/>
    <w:rsid w:val="00217FF2"/>
    <w:rsid w:val="00220FB7"/>
    <w:rsid w:val="0022150F"/>
    <w:rsid w:val="0022240F"/>
    <w:rsid w:val="00222602"/>
    <w:rsid w:val="00222B31"/>
    <w:rsid w:val="00222E8F"/>
    <w:rsid w:val="00223021"/>
    <w:rsid w:val="00223D05"/>
    <w:rsid w:val="00224B51"/>
    <w:rsid w:val="00225030"/>
    <w:rsid w:val="002251F6"/>
    <w:rsid w:val="0022569A"/>
    <w:rsid w:val="00225B7B"/>
    <w:rsid w:val="00225DC6"/>
    <w:rsid w:val="00226126"/>
    <w:rsid w:val="0022621F"/>
    <w:rsid w:val="00226679"/>
    <w:rsid w:val="0022708E"/>
    <w:rsid w:val="002272FD"/>
    <w:rsid w:val="00227570"/>
    <w:rsid w:val="00227945"/>
    <w:rsid w:val="0023001D"/>
    <w:rsid w:val="002300D9"/>
    <w:rsid w:val="0023093A"/>
    <w:rsid w:val="00231A6C"/>
    <w:rsid w:val="00231AB0"/>
    <w:rsid w:val="00231BD7"/>
    <w:rsid w:val="00231FB8"/>
    <w:rsid w:val="00232581"/>
    <w:rsid w:val="0023283D"/>
    <w:rsid w:val="00233A82"/>
    <w:rsid w:val="00235B3E"/>
    <w:rsid w:val="002360A7"/>
    <w:rsid w:val="00236808"/>
    <w:rsid w:val="00236FB6"/>
    <w:rsid w:val="00237319"/>
    <w:rsid w:val="00237596"/>
    <w:rsid w:val="0023777A"/>
    <w:rsid w:val="00240643"/>
    <w:rsid w:val="00241503"/>
    <w:rsid w:val="002419AA"/>
    <w:rsid w:val="00241F27"/>
    <w:rsid w:val="002426BD"/>
    <w:rsid w:val="00242881"/>
    <w:rsid w:val="00242D4A"/>
    <w:rsid w:val="002431B4"/>
    <w:rsid w:val="002436E6"/>
    <w:rsid w:val="00243ADD"/>
    <w:rsid w:val="00244753"/>
    <w:rsid w:val="0024480E"/>
    <w:rsid w:val="00244FF5"/>
    <w:rsid w:val="002451B0"/>
    <w:rsid w:val="0024595E"/>
    <w:rsid w:val="00245D4D"/>
    <w:rsid w:val="002460F0"/>
    <w:rsid w:val="002466A2"/>
    <w:rsid w:val="00246705"/>
    <w:rsid w:val="002470F8"/>
    <w:rsid w:val="00247271"/>
    <w:rsid w:val="002475E7"/>
    <w:rsid w:val="002477BA"/>
    <w:rsid w:val="00250951"/>
    <w:rsid w:val="00250CA3"/>
    <w:rsid w:val="00251145"/>
    <w:rsid w:val="002512F2"/>
    <w:rsid w:val="00251330"/>
    <w:rsid w:val="00251A79"/>
    <w:rsid w:val="00251C26"/>
    <w:rsid w:val="00251C9F"/>
    <w:rsid w:val="0025213E"/>
    <w:rsid w:val="00252292"/>
    <w:rsid w:val="00253427"/>
    <w:rsid w:val="0025361F"/>
    <w:rsid w:val="00253856"/>
    <w:rsid w:val="00253DD4"/>
    <w:rsid w:val="00253FB7"/>
    <w:rsid w:val="0025485A"/>
    <w:rsid w:val="002549FF"/>
    <w:rsid w:val="00254AF2"/>
    <w:rsid w:val="0025526D"/>
    <w:rsid w:val="0025538E"/>
    <w:rsid w:val="002571AE"/>
    <w:rsid w:val="00257A3C"/>
    <w:rsid w:val="00257F3B"/>
    <w:rsid w:val="0026045C"/>
    <w:rsid w:val="002608F1"/>
    <w:rsid w:val="002608FC"/>
    <w:rsid w:val="0026114B"/>
    <w:rsid w:val="00261542"/>
    <w:rsid w:val="00262D3B"/>
    <w:rsid w:val="00263332"/>
    <w:rsid w:val="00263336"/>
    <w:rsid w:val="002634F5"/>
    <w:rsid w:val="00263DE3"/>
    <w:rsid w:val="00263EEC"/>
    <w:rsid w:val="0026432C"/>
    <w:rsid w:val="00264333"/>
    <w:rsid w:val="00264628"/>
    <w:rsid w:val="00264B23"/>
    <w:rsid w:val="00265168"/>
    <w:rsid w:val="00265290"/>
    <w:rsid w:val="00265BB4"/>
    <w:rsid w:val="00265BB6"/>
    <w:rsid w:val="00265CF8"/>
    <w:rsid w:val="00266010"/>
    <w:rsid w:val="002706CB"/>
    <w:rsid w:val="00270867"/>
    <w:rsid w:val="00270B7A"/>
    <w:rsid w:val="00270F05"/>
    <w:rsid w:val="0027147D"/>
    <w:rsid w:val="00271C68"/>
    <w:rsid w:val="00273A55"/>
    <w:rsid w:val="00273FA6"/>
    <w:rsid w:val="00274232"/>
    <w:rsid w:val="00274709"/>
    <w:rsid w:val="00274758"/>
    <w:rsid w:val="00274778"/>
    <w:rsid w:val="00274C34"/>
    <w:rsid w:val="00274D75"/>
    <w:rsid w:val="002750C4"/>
    <w:rsid w:val="00275A79"/>
    <w:rsid w:val="00275B57"/>
    <w:rsid w:val="00276A91"/>
    <w:rsid w:val="00276EFE"/>
    <w:rsid w:val="00277E32"/>
    <w:rsid w:val="00280947"/>
    <w:rsid w:val="002810B5"/>
    <w:rsid w:val="00281DFC"/>
    <w:rsid w:val="00282390"/>
    <w:rsid w:val="00282F42"/>
    <w:rsid w:val="00283007"/>
    <w:rsid w:val="0028468C"/>
    <w:rsid w:val="002858D8"/>
    <w:rsid w:val="00287642"/>
    <w:rsid w:val="002902F3"/>
    <w:rsid w:val="002911B7"/>
    <w:rsid w:val="00291C1E"/>
    <w:rsid w:val="00291D0D"/>
    <w:rsid w:val="00292657"/>
    <w:rsid w:val="0029309A"/>
    <w:rsid w:val="0029361F"/>
    <w:rsid w:val="00293BB3"/>
    <w:rsid w:val="00293CA0"/>
    <w:rsid w:val="002945AD"/>
    <w:rsid w:val="002949F0"/>
    <w:rsid w:val="00294BDD"/>
    <w:rsid w:val="00294EFD"/>
    <w:rsid w:val="002956F6"/>
    <w:rsid w:val="00295BCC"/>
    <w:rsid w:val="00295BF8"/>
    <w:rsid w:val="0029617E"/>
    <w:rsid w:val="002966CE"/>
    <w:rsid w:val="00297B92"/>
    <w:rsid w:val="002A039B"/>
    <w:rsid w:val="002A059D"/>
    <w:rsid w:val="002A05DB"/>
    <w:rsid w:val="002A0A55"/>
    <w:rsid w:val="002A0D6D"/>
    <w:rsid w:val="002A0DB6"/>
    <w:rsid w:val="002A2129"/>
    <w:rsid w:val="002A270C"/>
    <w:rsid w:val="002A27AC"/>
    <w:rsid w:val="002A3D1F"/>
    <w:rsid w:val="002A3DAC"/>
    <w:rsid w:val="002A40E7"/>
    <w:rsid w:val="002A5D07"/>
    <w:rsid w:val="002A6562"/>
    <w:rsid w:val="002A6656"/>
    <w:rsid w:val="002A6C9F"/>
    <w:rsid w:val="002A71E1"/>
    <w:rsid w:val="002A75DF"/>
    <w:rsid w:val="002A77BC"/>
    <w:rsid w:val="002ADA9A"/>
    <w:rsid w:val="002B09FC"/>
    <w:rsid w:val="002B17FF"/>
    <w:rsid w:val="002B2976"/>
    <w:rsid w:val="002B4230"/>
    <w:rsid w:val="002B474C"/>
    <w:rsid w:val="002B4B95"/>
    <w:rsid w:val="002B4F74"/>
    <w:rsid w:val="002B5AC1"/>
    <w:rsid w:val="002B6C1D"/>
    <w:rsid w:val="002B6DD6"/>
    <w:rsid w:val="002B7B1A"/>
    <w:rsid w:val="002C04AB"/>
    <w:rsid w:val="002C06B4"/>
    <w:rsid w:val="002C0D79"/>
    <w:rsid w:val="002C1454"/>
    <w:rsid w:val="002C2248"/>
    <w:rsid w:val="002C2645"/>
    <w:rsid w:val="002C2ADF"/>
    <w:rsid w:val="002C34E1"/>
    <w:rsid w:val="002C3565"/>
    <w:rsid w:val="002C3778"/>
    <w:rsid w:val="002C4174"/>
    <w:rsid w:val="002C4524"/>
    <w:rsid w:val="002C4B31"/>
    <w:rsid w:val="002C4B77"/>
    <w:rsid w:val="002C4EBD"/>
    <w:rsid w:val="002C51DE"/>
    <w:rsid w:val="002C5676"/>
    <w:rsid w:val="002C5A2E"/>
    <w:rsid w:val="002C5B47"/>
    <w:rsid w:val="002C6291"/>
    <w:rsid w:val="002C732D"/>
    <w:rsid w:val="002C7571"/>
    <w:rsid w:val="002C7AC5"/>
    <w:rsid w:val="002D0E46"/>
    <w:rsid w:val="002D131C"/>
    <w:rsid w:val="002D1719"/>
    <w:rsid w:val="002D273E"/>
    <w:rsid w:val="002D2AD5"/>
    <w:rsid w:val="002D2B87"/>
    <w:rsid w:val="002D332E"/>
    <w:rsid w:val="002D3B02"/>
    <w:rsid w:val="002D413C"/>
    <w:rsid w:val="002D5209"/>
    <w:rsid w:val="002D529F"/>
    <w:rsid w:val="002D6134"/>
    <w:rsid w:val="002D6502"/>
    <w:rsid w:val="002D682B"/>
    <w:rsid w:val="002D6B5C"/>
    <w:rsid w:val="002D6CC6"/>
    <w:rsid w:val="002D7402"/>
    <w:rsid w:val="002D743F"/>
    <w:rsid w:val="002D78AA"/>
    <w:rsid w:val="002D7B32"/>
    <w:rsid w:val="002E0E35"/>
    <w:rsid w:val="002E0F39"/>
    <w:rsid w:val="002E1363"/>
    <w:rsid w:val="002E19F7"/>
    <w:rsid w:val="002E1D2A"/>
    <w:rsid w:val="002E2123"/>
    <w:rsid w:val="002E27E4"/>
    <w:rsid w:val="002E2938"/>
    <w:rsid w:val="002E36A5"/>
    <w:rsid w:val="002E3AC9"/>
    <w:rsid w:val="002E48AC"/>
    <w:rsid w:val="002E4ACB"/>
    <w:rsid w:val="002E4BFB"/>
    <w:rsid w:val="002E4C93"/>
    <w:rsid w:val="002E587D"/>
    <w:rsid w:val="002E5E6D"/>
    <w:rsid w:val="002E6791"/>
    <w:rsid w:val="002E6E7B"/>
    <w:rsid w:val="002E7385"/>
    <w:rsid w:val="002E7ED4"/>
    <w:rsid w:val="002F09E0"/>
    <w:rsid w:val="002F15CB"/>
    <w:rsid w:val="002F1702"/>
    <w:rsid w:val="002F172E"/>
    <w:rsid w:val="002F1BF5"/>
    <w:rsid w:val="002F2553"/>
    <w:rsid w:val="002F25D2"/>
    <w:rsid w:val="002F26F0"/>
    <w:rsid w:val="002F2C19"/>
    <w:rsid w:val="002F2EC2"/>
    <w:rsid w:val="002F2F06"/>
    <w:rsid w:val="002F3B17"/>
    <w:rsid w:val="002F440D"/>
    <w:rsid w:val="002F4445"/>
    <w:rsid w:val="002F44FA"/>
    <w:rsid w:val="002F4622"/>
    <w:rsid w:val="002F51E4"/>
    <w:rsid w:val="002F524A"/>
    <w:rsid w:val="002F5C0F"/>
    <w:rsid w:val="002F5D69"/>
    <w:rsid w:val="002F6778"/>
    <w:rsid w:val="002F6FA7"/>
    <w:rsid w:val="002F747B"/>
    <w:rsid w:val="002F793F"/>
    <w:rsid w:val="002F7AAB"/>
    <w:rsid w:val="002F7C78"/>
    <w:rsid w:val="00300703"/>
    <w:rsid w:val="00300D7B"/>
    <w:rsid w:val="003024A1"/>
    <w:rsid w:val="00304309"/>
    <w:rsid w:val="0030462F"/>
    <w:rsid w:val="00304821"/>
    <w:rsid w:val="00304BF8"/>
    <w:rsid w:val="003053B6"/>
    <w:rsid w:val="00305FAB"/>
    <w:rsid w:val="003062AF"/>
    <w:rsid w:val="00306640"/>
    <w:rsid w:val="00306EEA"/>
    <w:rsid w:val="0030CE72"/>
    <w:rsid w:val="003117F3"/>
    <w:rsid w:val="003119C8"/>
    <w:rsid w:val="00312794"/>
    <w:rsid w:val="00312A68"/>
    <w:rsid w:val="00313227"/>
    <w:rsid w:val="00313375"/>
    <w:rsid w:val="003153BE"/>
    <w:rsid w:val="00316912"/>
    <w:rsid w:val="0031737F"/>
    <w:rsid w:val="00317531"/>
    <w:rsid w:val="00317B04"/>
    <w:rsid w:val="00317C67"/>
    <w:rsid w:val="00320C98"/>
    <w:rsid w:val="00321747"/>
    <w:rsid w:val="003226EA"/>
    <w:rsid w:val="003233B9"/>
    <w:rsid w:val="003233D4"/>
    <w:rsid w:val="003234A7"/>
    <w:rsid w:val="003234B5"/>
    <w:rsid w:val="0032390A"/>
    <w:rsid w:val="00323DB5"/>
    <w:rsid w:val="00324094"/>
    <w:rsid w:val="003243F6"/>
    <w:rsid w:val="00325611"/>
    <w:rsid w:val="0032569D"/>
    <w:rsid w:val="00325966"/>
    <w:rsid w:val="00325E02"/>
    <w:rsid w:val="003260B5"/>
    <w:rsid w:val="003263A8"/>
    <w:rsid w:val="00327B1E"/>
    <w:rsid w:val="00327FAF"/>
    <w:rsid w:val="0033093D"/>
    <w:rsid w:val="00330E0A"/>
    <w:rsid w:val="00331087"/>
    <w:rsid w:val="0033139D"/>
    <w:rsid w:val="003316AF"/>
    <w:rsid w:val="00331FDE"/>
    <w:rsid w:val="00332809"/>
    <w:rsid w:val="00333085"/>
    <w:rsid w:val="00333C8D"/>
    <w:rsid w:val="0033474D"/>
    <w:rsid w:val="00334840"/>
    <w:rsid w:val="00334921"/>
    <w:rsid w:val="00334FF0"/>
    <w:rsid w:val="003356A7"/>
    <w:rsid w:val="00335780"/>
    <w:rsid w:val="003375C5"/>
    <w:rsid w:val="003404FC"/>
    <w:rsid w:val="003406CD"/>
    <w:rsid w:val="00341583"/>
    <w:rsid w:val="00341824"/>
    <w:rsid w:val="003418E7"/>
    <w:rsid w:val="00341C96"/>
    <w:rsid w:val="00342EF4"/>
    <w:rsid w:val="00343C2E"/>
    <w:rsid w:val="0034431B"/>
    <w:rsid w:val="0034498A"/>
    <w:rsid w:val="00344CB8"/>
    <w:rsid w:val="00344D56"/>
    <w:rsid w:val="00344ED7"/>
    <w:rsid w:val="00345358"/>
    <w:rsid w:val="003453B6"/>
    <w:rsid w:val="003464AE"/>
    <w:rsid w:val="00346627"/>
    <w:rsid w:val="00347952"/>
    <w:rsid w:val="003502EF"/>
    <w:rsid w:val="0035052C"/>
    <w:rsid w:val="003512C8"/>
    <w:rsid w:val="00351351"/>
    <w:rsid w:val="00351CD0"/>
    <w:rsid w:val="00352A7E"/>
    <w:rsid w:val="003533ED"/>
    <w:rsid w:val="0035361C"/>
    <w:rsid w:val="00353663"/>
    <w:rsid w:val="00353DD8"/>
    <w:rsid w:val="00354004"/>
    <w:rsid w:val="0035445B"/>
    <w:rsid w:val="003547E2"/>
    <w:rsid w:val="00354881"/>
    <w:rsid w:val="00354C92"/>
    <w:rsid w:val="00354F14"/>
    <w:rsid w:val="003553F9"/>
    <w:rsid w:val="003555EA"/>
    <w:rsid w:val="003558D1"/>
    <w:rsid w:val="00355D9C"/>
    <w:rsid w:val="003562CA"/>
    <w:rsid w:val="00356DA1"/>
    <w:rsid w:val="00357541"/>
    <w:rsid w:val="003600A7"/>
    <w:rsid w:val="003606E0"/>
    <w:rsid w:val="00360763"/>
    <w:rsid w:val="00360BBC"/>
    <w:rsid w:val="0036162F"/>
    <w:rsid w:val="00362F73"/>
    <w:rsid w:val="00363060"/>
    <w:rsid w:val="0036336D"/>
    <w:rsid w:val="003633D5"/>
    <w:rsid w:val="00363B1A"/>
    <w:rsid w:val="00363C04"/>
    <w:rsid w:val="00364A33"/>
    <w:rsid w:val="00364BA1"/>
    <w:rsid w:val="0036601A"/>
    <w:rsid w:val="003663C9"/>
    <w:rsid w:val="00366737"/>
    <w:rsid w:val="00366CCD"/>
    <w:rsid w:val="0036723B"/>
    <w:rsid w:val="003675E1"/>
    <w:rsid w:val="00367EA1"/>
    <w:rsid w:val="00367FF8"/>
    <w:rsid w:val="003709CB"/>
    <w:rsid w:val="00371438"/>
    <w:rsid w:val="00372F08"/>
    <w:rsid w:val="00373364"/>
    <w:rsid w:val="00373D51"/>
    <w:rsid w:val="003743CE"/>
    <w:rsid w:val="0037440F"/>
    <w:rsid w:val="00374942"/>
    <w:rsid w:val="00375CBF"/>
    <w:rsid w:val="00375E7C"/>
    <w:rsid w:val="00375EFC"/>
    <w:rsid w:val="00375FFA"/>
    <w:rsid w:val="00376261"/>
    <w:rsid w:val="00376329"/>
    <w:rsid w:val="003772B7"/>
    <w:rsid w:val="0037761C"/>
    <w:rsid w:val="00380284"/>
    <w:rsid w:val="0038132C"/>
    <w:rsid w:val="00381742"/>
    <w:rsid w:val="00381B1D"/>
    <w:rsid w:val="00381EA1"/>
    <w:rsid w:val="00382A82"/>
    <w:rsid w:val="00382BAC"/>
    <w:rsid w:val="00382EA5"/>
    <w:rsid w:val="0038300E"/>
    <w:rsid w:val="003837CC"/>
    <w:rsid w:val="003841F0"/>
    <w:rsid w:val="00385D84"/>
    <w:rsid w:val="00385E8B"/>
    <w:rsid w:val="00386B33"/>
    <w:rsid w:val="00386B71"/>
    <w:rsid w:val="0038718D"/>
    <w:rsid w:val="00387230"/>
    <w:rsid w:val="0038730F"/>
    <w:rsid w:val="00387995"/>
    <w:rsid w:val="00387B3B"/>
    <w:rsid w:val="00387D5D"/>
    <w:rsid w:val="00387E38"/>
    <w:rsid w:val="00390159"/>
    <w:rsid w:val="0039019F"/>
    <w:rsid w:val="003904B9"/>
    <w:rsid w:val="0039070D"/>
    <w:rsid w:val="003907BF"/>
    <w:rsid w:val="003910AF"/>
    <w:rsid w:val="00391166"/>
    <w:rsid w:val="0039316A"/>
    <w:rsid w:val="0039377F"/>
    <w:rsid w:val="00394187"/>
    <w:rsid w:val="00394207"/>
    <w:rsid w:val="003942DD"/>
    <w:rsid w:val="003947C3"/>
    <w:rsid w:val="00394CC6"/>
    <w:rsid w:val="00394D14"/>
    <w:rsid w:val="003953AC"/>
    <w:rsid w:val="0039550F"/>
    <w:rsid w:val="00395C51"/>
    <w:rsid w:val="00395CFE"/>
    <w:rsid w:val="00395E36"/>
    <w:rsid w:val="00395F49"/>
    <w:rsid w:val="00396551"/>
    <w:rsid w:val="00397F42"/>
    <w:rsid w:val="003A0123"/>
    <w:rsid w:val="003A01DE"/>
    <w:rsid w:val="003A098D"/>
    <w:rsid w:val="003A16E1"/>
    <w:rsid w:val="003A1708"/>
    <w:rsid w:val="003A1D37"/>
    <w:rsid w:val="003A1F1F"/>
    <w:rsid w:val="003A262B"/>
    <w:rsid w:val="003A2680"/>
    <w:rsid w:val="003A2748"/>
    <w:rsid w:val="003A28DA"/>
    <w:rsid w:val="003A2AAF"/>
    <w:rsid w:val="003A309F"/>
    <w:rsid w:val="003A30F3"/>
    <w:rsid w:val="003A49B3"/>
    <w:rsid w:val="003A5BB0"/>
    <w:rsid w:val="003A5BEB"/>
    <w:rsid w:val="003A7812"/>
    <w:rsid w:val="003A7D51"/>
    <w:rsid w:val="003B0215"/>
    <w:rsid w:val="003B037E"/>
    <w:rsid w:val="003B0833"/>
    <w:rsid w:val="003B1B4B"/>
    <w:rsid w:val="003B1F45"/>
    <w:rsid w:val="003B263E"/>
    <w:rsid w:val="003B2E70"/>
    <w:rsid w:val="003B3571"/>
    <w:rsid w:val="003B35F1"/>
    <w:rsid w:val="003B36E1"/>
    <w:rsid w:val="003B4432"/>
    <w:rsid w:val="003B552F"/>
    <w:rsid w:val="003B5A4A"/>
    <w:rsid w:val="003B5AB1"/>
    <w:rsid w:val="003B601E"/>
    <w:rsid w:val="003B7BE9"/>
    <w:rsid w:val="003C034D"/>
    <w:rsid w:val="003C1565"/>
    <w:rsid w:val="003C16D5"/>
    <w:rsid w:val="003C1761"/>
    <w:rsid w:val="003C1FC5"/>
    <w:rsid w:val="003C39F4"/>
    <w:rsid w:val="003C47B0"/>
    <w:rsid w:val="003C49CB"/>
    <w:rsid w:val="003C63D1"/>
    <w:rsid w:val="003C7523"/>
    <w:rsid w:val="003D018C"/>
    <w:rsid w:val="003D030F"/>
    <w:rsid w:val="003D059E"/>
    <w:rsid w:val="003D0BF2"/>
    <w:rsid w:val="003D1FC7"/>
    <w:rsid w:val="003D20B8"/>
    <w:rsid w:val="003D2733"/>
    <w:rsid w:val="003D2B63"/>
    <w:rsid w:val="003D2CB1"/>
    <w:rsid w:val="003D2D45"/>
    <w:rsid w:val="003D30BC"/>
    <w:rsid w:val="003D30ED"/>
    <w:rsid w:val="003D317A"/>
    <w:rsid w:val="003D320F"/>
    <w:rsid w:val="003D4060"/>
    <w:rsid w:val="003D451F"/>
    <w:rsid w:val="003D4661"/>
    <w:rsid w:val="003D4C69"/>
    <w:rsid w:val="003D5539"/>
    <w:rsid w:val="003D5EE1"/>
    <w:rsid w:val="003D66A5"/>
    <w:rsid w:val="003D6899"/>
    <w:rsid w:val="003D6D8A"/>
    <w:rsid w:val="003D7044"/>
    <w:rsid w:val="003D7BD4"/>
    <w:rsid w:val="003D7CC3"/>
    <w:rsid w:val="003E061E"/>
    <w:rsid w:val="003E0A23"/>
    <w:rsid w:val="003E0A88"/>
    <w:rsid w:val="003E0D46"/>
    <w:rsid w:val="003E0E3C"/>
    <w:rsid w:val="003E114A"/>
    <w:rsid w:val="003E19E6"/>
    <w:rsid w:val="003E1F85"/>
    <w:rsid w:val="003E205C"/>
    <w:rsid w:val="003E27E0"/>
    <w:rsid w:val="003E2BA5"/>
    <w:rsid w:val="003E3837"/>
    <w:rsid w:val="003E398D"/>
    <w:rsid w:val="003E4ECB"/>
    <w:rsid w:val="003E54DA"/>
    <w:rsid w:val="003E60A7"/>
    <w:rsid w:val="003E6687"/>
    <w:rsid w:val="003E67E2"/>
    <w:rsid w:val="003E6AB0"/>
    <w:rsid w:val="003E726D"/>
    <w:rsid w:val="003E7391"/>
    <w:rsid w:val="003E78DC"/>
    <w:rsid w:val="003E7FB9"/>
    <w:rsid w:val="003F0040"/>
    <w:rsid w:val="003F017C"/>
    <w:rsid w:val="003F020E"/>
    <w:rsid w:val="003F0386"/>
    <w:rsid w:val="003F1961"/>
    <w:rsid w:val="003F1A7A"/>
    <w:rsid w:val="003F24AD"/>
    <w:rsid w:val="003F26FC"/>
    <w:rsid w:val="003F2FE1"/>
    <w:rsid w:val="003F312C"/>
    <w:rsid w:val="003F315B"/>
    <w:rsid w:val="003F31BA"/>
    <w:rsid w:val="003F3B9F"/>
    <w:rsid w:val="003F3EB3"/>
    <w:rsid w:val="003F4788"/>
    <w:rsid w:val="003F4B91"/>
    <w:rsid w:val="003F4BA8"/>
    <w:rsid w:val="003F542D"/>
    <w:rsid w:val="003F646D"/>
    <w:rsid w:val="003F72C9"/>
    <w:rsid w:val="003F779B"/>
    <w:rsid w:val="003F7EA6"/>
    <w:rsid w:val="0040016C"/>
    <w:rsid w:val="0040085B"/>
    <w:rsid w:val="00400DCB"/>
    <w:rsid w:val="00402C02"/>
    <w:rsid w:val="004034C6"/>
    <w:rsid w:val="00404171"/>
    <w:rsid w:val="0040464E"/>
    <w:rsid w:val="0040478A"/>
    <w:rsid w:val="004047B5"/>
    <w:rsid w:val="0040496F"/>
    <w:rsid w:val="00406245"/>
    <w:rsid w:val="004064CD"/>
    <w:rsid w:val="00406C54"/>
    <w:rsid w:val="00407042"/>
    <w:rsid w:val="0040759B"/>
    <w:rsid w:val="00407FEB"/>
    <w:rsid w:val="00410787"/>
    <w:rsid w:val="0041167A"/>
    <w:rsid w:val="00412405"/>
    <w:rsid w:val="00412C78"/>
    <w:rsid w:val="00412DB6"/>
    <w:rsid w:val="0041395D"/>
    <w:rsid w:val="00413AA1"/>
    <w:rsid w:val="00413DA7"/>
    <w:rsid w:val="0041445D"/>
    <w:rsid w:val="004149CB"/>
    <w:rsid w:val="00414AB9"/>
    <w:rsid w:val="004155EE"/>
    <w:rsid w:val="00415916"/>
    <w:rsid w:val="0041716B"/>
    <w:rsid w:val="004176CE"/>
    <w:rsid w:val="004178E5"/>
    <w:rsid w:val="00417FEA"/>
    <w:rsid w:val="004203FF"/>
    <w:rsid w:val="00420D1C"/>
    <w:rsid w:val="00421929"/>
    <w:rsid w:val="00421B04"/>
    <w:rsid w:val="00421D4E"/>
    <w:rsid w:val="004225D9"/>
    <w:rsid w:val="004230F7"/>
    <w:rsid w:val="0042316D"/>
    <w:rsid w:val="00423273"/>
    <w:rsid w:val="00423482"/>
    <w:rsid w:val="00424DA1"/>
    <w:rsid w:val="00424F56"/>
    <w:rsid w:val="00425735"/>
    <w:rsid w:val="004267DB"/>
    <w:rsid w:val="00426AD2"/>
    <w:rsid w:val="00427C0E"/>
    <w:rsid w:val="0043066B"/>
    <w:rsid w:val="0043075B"/>
    <w:rsid w:val="004309BF"/>
    <w:rsid w:val="00430F7E"/>
    <w:rsid w:val="0043121B"/>
    <w:rsid w:val="0043182C"/>
    <w:rsid w:val="004321D7"/>
    <w:rsid w:val="00432217"/>
    <w:rsid w:val="00432478"/>
    <w:rsid w:val="00433399"/>
    <w:rsid w:val="004338D9"/>
    <w:rsid w:val="00434BEA"/>
    <w:rsid w:val="004354C9"/>
    <w:rsid w:val="004356F0"/>
    <w:rsid w:val="004362A4"/>
    <w:rsid w:val="004365F5"/>
    <w:rsid w:val="00436C8B"/>
    <w:rsid w:val="00437356"/>
    <w:rsid w:val="004373EE"/>
    <w:rsid w:val="00437553"/>
    <w:rsid w:val="00440B30"/>
    <w:rsid w:val="00440F17"/>
    <w:rsid w:val="004412EA"/>
    <w:rsid w:val="004415FB"/>
    <w:rsid w:val="00441989"/>
    <w:rsid w:val="00441FD8"/>
    <w:rsid w:val="004427AC"/>
    <w:rsid w:val="00442ECE"/>
    <w:rsid w:val="0044344F"/>
    <w:rsid w:val="00443E33"/>
    <w:rsid w:val="00444579"/>
    <w:rsid w:val="004447A9"/>
    <w:rsid w:val="00444F74"/>
    <w:rsid w:val="00445645"/>
    <w:rsid w:val="00445D76"/>
    <w:rsid w:val="0044610C"/>
    <w:rsid w:val="00446D58"/>
    <w:rsid w:val="00447475"/>
    <w:rsid w:val="00447684"/>
    <w:rsid w:val="004476C7"/>
    <w:rsid w:val="0045017B"/>
    <w:rsid w:val="0045052A"/>
    <w:rsid w:val="00450B07"/>
    <w:rsid w:val="00452794"/>
    <w:rsid w:val="004527F9"/>
    <w:rsid w:val="0045305A"/>
    <w:rsid w:val="00453216"/>
    <w:rsid w:val="00453670"/>
    <w:rsid w:val="00454704"/>
    <w:rsid w:val="0045527E"/>
    <w:rsid w:val="0045552A"/>
    <w:rsid w:val="004558CC"/>
    <w:rsid w:val="00456026"/>
    <w:rsid w:val="0045613B"/>
    <w:rsid w:val="00456388"/>
    <w:rsid w:val="00456BBF"/>
    <w:rsid w:val="00457030"/>
    <w:rsid w:val="004575A6"/>
    <w:rsid w:val="0045764D"/>
    <w:rsid w:val="00457B36"/>
    <w:rsid w:val="00457F12"/>
    <w:rsid w:val="00460923"/>
    <w:rsid w:val="0046130A"/>
    <w:rsid w:val="004613F9"/>
    <w:rsid w:val="0046193B"/>
    <w:rsid w:val="0046275D"/>
    <w:rsid w:val="0046312A"/>
    <w:rsid w:val="004633F0"/>
    <w:rsid w:val="00464595"/>
    <w:rsid w:val="00464B06"/>
    <w:rsid w:val="00464E19"/>
    <w:rsid w:val="00465FDF"/>
    <w:rsid w:val="00466B71"/>
    <w:rsid w:val="00467637"/>
    <w:rsid w:val="00467D41"/>
    <w:rsid w:val="004702E7"/>
    <w:rsid w:val="00470554"/>
    <w:rsid w:val="004709BA"/>
    <w:rsid w:val="00470B02"/>
    <w:rsid w:val="00470C51"/>
    <w:rsid w:val="00470EE6"/>
    <w:rsid w:val="00471886"/>
    <w:rsid w:val="00472439"/>
    <w:rsid w:val="004726E7"/>
    <w:rsid w:val="004729B7"/>
    <w:rsid w:val="00472C22"/>
    <w:rsid w:val="00472F15"/>
    <w:rsid w:val="004733CA"/>
    <w:rsid w:val="00473B81"/>
    <w:rsid w:val="00474670"/>
    <w:rsid w:val="00474746"/>
    <w:rsid w:val="0047520F"/>
    <w:rsid w:val="00476A31"/>
    <w:rsid w:val="004770CD"/>
    <w:rsid w:val="004776B9"/>
    <w:rsid w:val="00477BB1"/>
    <w:rsid w:val="00477C2B"/>
    <w:rsid w:val="004806A3"/>
    <w:rsid w:val="004808F0"/>
    <w:rsid w:val="00480C93"/>
    <w:rsid w:val="0048140C"/>
    <w:rsid w:val="00481EBD"/>
    <w:rsid w:val="00483106"/>
    <w:rsid w:val="004838C6"/>
    <w:rsid w:val="004843E9"/>
    <w:rsid w:val="004849CA"/>
    <w:rsid w:val="00484CEE"/>
    <w:rsid w:val="00484DB8"/>
    <w:rsid w:val="00484F2D"/>
    <w:rsid w:val="004855CE"/>
    <w:rsid w:val="0048696D"/>
    <w:rsid w:val="00486CC9"/>
    <w:rsid w:val="00487244"/>
    <w:rsid w:val="0048732C"/>
    <w:rsid w:val="00490337"/>
    <w:rsid w:val="004903BD"/>
    <w:rsid w:val="004907F7"/>
    <w:rsid w:val="00490FAC"/>
    <w:rsid w:val="004930E3"/>
    <w:rsid w:val="00493942"/>
    <w:rsid w:val="00493B50"/>
    <w:rsid w:val="00493F26"/>
    <w:rsid w:val="00494478"/>
    <w:rsid w:val="00494928"/>
    <w:rsid w:val="004951AD"/>
    <w:rsid w:val="004952AD"/>
    <w:rsid w:val="004955D2"/>
    <w:rsid w:val="00495E2E"/>
    <w:rsid w:val="00496CF9"/>
    <w:rsid w:val="00496F74"/>
    <w:rsid w:val="00496F9D"/>
    <w:rsid w:val="00497597"/>
    <w:rsid w:val="0049779C"/>
    <w:rsid w:val="00497F44"/>
    <w:rsid w:val="004A062A"/>
    <w:rsid w:val="004A126B"/>
    <w:rsid w:val="004A143D"/>
    <w:rsid w:val="004A166D"/>
    <w:rsid w:val="004A189C"/>
    <w:rsid w:val="004A28E7"/>
    <w:rsid w:val="004A2DA6"/>
    <w:rsid w:val="004A32C6"/>
    <w:rsid w:val="004A3B7C"/>
    <w:rsid w:val="004A3CCB"/>
    <w:rsid w:val="004A3FED"/>
    <w:rsid w:val="004A5915"/>
    <w:rsid w:val="004A67FC"/>
    <w:rsid w:val="004A7452"/>
    <w:rsid w:val="004B0BA3"/>
    <w:rsid w:val="004B0EA8"/>
    <w:rsid w:val="004B1538"/>
    <w:rsid w:val="004B2049"/>
    <w:rsid w:val="004B21BA"/>
    <w:rsid w:val="004B2715"/>
    <w:rsid w:val="004B2FD6"/>
    <w:rsid w:val="004B33BE"/>
    <w:rsid w:val="004B3B3C"/>
    <w:rsid w:val="004B3EA2"/>
    <w:rsid w:val="004B3FF9"/>
    <w:rsid w:val="004B534F"/>
    <w:rsid w:val="004B71F5"/>
    <w:rsid w:val="004B7341"/>
    <w:rsid w:val="004B7365"/>
    <w:rsid w:val="004B78B7"/>
    <w:rsid w:val="004C0297"/>
    <w:rsid w:val="004C0621"/>
    <w:rsid w:val="004C14CB"/>
    <w:rsid w:val="004C1769"/>
    <w:rsid w:val="004C1EB7"/>
    <w:rsid w:val="004C21A8"/>
    <w:rsid w:val="004C2F2A"/>
    <w:rsid w:val="004C318C"/>
    <w:rsid w:val="004C342D"/>
    <w:rsid w:val="004C34D2"/>
    <w:rsid w:val="004C3595"/>
    <w:rsid w:val="004C5063"/>
    <w:rsid w:val="004C5D20"/>
    <w:rsid w:val="004D0733"/>
    <w:rsid w:val="004D112E"/>
    <w:rsid w:val="004D1E22"/>
    <w:rsid w:val="004D2102"/>
    <w:rsid w:val="004D2BC1"/>
    <w:rsid w:val="004D2CA9"/>
    <w:rsid w:val="004D3245"/>
    <w:rsid w:val="004D3BCA"/>
    <w:rsid w:val="004D555C"/>
    <w:rsid w:val="004D5E52"/>
    <w:rsid w:val="004D63A4"/>
    <w:rsid w:val="004D715E"/>
    <w:rsid w:val="004D72A7"/>
    <w:rsid w:val="004D77B1"/>
    <w:rsid w:val="004E0A1A"/>
    <w:rsid w:val="004E0D5C"/>
    <w:rsid w:val="004E0FB2"/>
    <w:rsid w:val="004E0FF2"/>
    <w:rsid w:val="004E1FE0"/>
    <w:rsid w:val="004E26FA"/>
    <w:rsid w:val="004E2C86"/>
    <w:rsid w:val="004E322B"/>
    <w:rsid w:val="004E35E1"/>
    <w:rsid w:val="004E4BA8"/>
    <w:rsid w:val="004E4CF9"/>
    <w:rsid w:val="004E55C1"/>
    <w:rsid w:val="004E55E1"/>
    <w:rsid w:val="004E5D33"/>
    <w:rsid w:val="004E5E9D"/>
    <w:rsid w:val="004E6467"/>
    <w:rsid w:val="004E693E"/>
    <w:rsid w:val="004E6CDE"/>
    <w:rsid w:val="004E6E58"/>
    <w:rsid w:val="004E7536"/>
    <w:rsid w:val="004E79DB"/>
    <w:rsid w:val="004F0239"/>
    <w:rsid w:val="004F0377"/>
    <w:rsid w:val="004F0AA5"/>
    <w:rsid w:val="004F0BA3"/>
    <w:rsid w:val="004F0BFF"/>
    <w:rsid w:val="004F0F7D"/>
    <w:rsid w:val="004F214B"/>
    <w:rsid w:val="004F29FA"/>
    <w:rsid w:val="004F3986"/>
    <w:rsid w:val="004F42E9"/>
    <w:rsid w:val="004F4752"/>
    <w:rsid w:val="004F4CA1"/>
    <w:rsid w:val="004F4D57"/>
    <w:rsid w:val="004F50B8"/>
    <w:rsid w:val="004F53AA"/>
    <w:rsid w:val="004F596F"/>
    <w:rsid w:val="004F65EE"/>
    <w:rsid w:val="004F68D1"/>
    <w:rsid w:val="004F69DC"/>
    <w:rsid w:val="004F6EC2"/>
    <w:rsid w:val="004F720F"/>
    <w:rsid w:val="004F7E7B"/>
    <w:rsid w:val="004F7E89"/>
    <w:rsid w:val="0050064B"/>
    <w:rsid w:val="00500FE7"/>
    <w:rsid w:val="005010CC"/>
    <w:rsid w:val="005014C6"/>
    <w:rsid w:val="005019B7"/>
    <w:rsid w:val="00501D42"/>
    <w:rsid w:val="0050227E"/>
    <w:rsid w:val="00502D64"/>
    <w:rsid w:val="00502F48"/>
    <w:rsid w:val="0050345F"/>
    <w:rsid w:val="005038B6"/>
    <w:rsid w:val="00504A00"/>
    <w:rsid w:val="00507595"/>
    <w:rsid w:val="005076E2"/>
    <w:rsid w:val="0051068A"/>
    <w:rsid w:val="00510D89"/>
    <w:rsid w:val="00510EEA"/>
    <w:rsid w:val="00510F02"/>
    <w:rsid w:val="0051202D"/>
    <w:rsid w:val="005124E9"/>
    <w:rsid w:val="00512838"/>
    <w:rsid w:val="00512B68"/>
    <w:rsid w:val="00513748"/>
    <w:rsid w:val="00513CB1"/>
    <w:rsid w:val="00513F51"/>
    <w:rsid w:val="00514111"/>
    <w:rsid w:val="0051574E"/>
    <w:rsid w:val="0051694A"/>
    <w:rsid w:val="00516DB6"/>
    <w:rsid w:val="005171A5"/>
    <w:rsid w:val="00517D43"/>
    <w:rsid w:val="00517F26"/>
    <w:rsid w:val="00520847"/>
    <w:rsid w:val="0052143F"/>
    <w:rsid w:val="00522126"/>
    <w:rsid w:val="00522684"/>
    <w:rsid w:val="00523198"/>
    <w:rsid w:val="00523B58"/>
    <w:rsid w:val="00523C9A"/>
    <w:rsid w:val="005247A1"/>
    <w:rsid w:val="005250D4"/>
    <w:rsid w:val="005265F4"/>
    <w:rsid w:val="00526733"/>
    <w:rsid w:val="005269DB"/>
    <w:rsid w:val="005278C6"/>
    <w:rsid w:val="00530B53"/>
    <w:rsid w:val="00531186"/>
    <w:rsid w:val="00531241"/>
    <w:rsid w:val="00531460"/>
    <w:rsid w:val="00531E2C"/>
    <w:rsid w:val="00531F54"/>
    <w:rsid w:val="00532094"/>
    <w:rsid w:val="00532113"/>
    <w:rsid w:val="00532A59"/>
    <w:rsid w:val="00532AEA"/>
    <w:rsid w:val="00532E4C"/>
    <w:rsid w:val="00532FE9"/>
    <w:rsid w:val="005330CA"/>
    <w:rsid w:val="005333C2"/>
    <w:rsid w:val="0053352F"/>
    <w:rsid w:val="00533E58"/>
    <w:rsid w:val="00535303"/>
    <w:rsid w:val="0053541D"/>
    <w:rsid w:val="0053558A"/>
    <w:rsid w:val="00535C53"/>
    <w:rsid w:val="00536722"/>
    <w:rsid w:val="00536D07"/>
    <w:rsid w:val="005373CE"/>
    <w:rsid w:val="00537A93"/>
    <w:rsid w:val="00540318"/>
    <w:rsid w:val="0054098C"/>
    <w:rsid w:val="00540FB7"/>
    <w:rsid w:val="005412DE"/>
    <w:rsid w:val="00541B87"/>
    <w:rsid w:val="00541F9A"/>
    <w:rsid w:val="0054305E"/>
    <w:rsid w:val="00543937"/>
    <w:rsid w:val="00543FA9"/>
    <w:rsid w:val="005446D3"/>
    <w:rsid w:val="00544B84"/>
    <w:rsid w:val="00545D1F"/>
    <w:rsid w:val="00545D4A"/>
    <w:rsid w:val="00545E3C"/>
    <w:rsid w:val="00545F90"/>
    <w:rsid w:val="005463D3"/>
    <w:rsid w:val="00546469"/>
    <w:rsid w:val="00546B48"/>
    <w:rsid w:val="00546E67"/>
    <w:rsid w:val="005471EF"/>
    <w:rsid w:val="0054792D"/>
    <w:rsid w:val="00550213"/>
    <w:rsid w:val="005504A4"/>
    <w:rsid w:val="00550957"/>
    <w:rsid w:val="00550D39"/>
    <w:rsid w:val="0055102D"/>
    <w:rsid w:val="005511C6"/>
    <w:rsid w:val="00551281"/>
    <w:rsid w:val="0055182E"/>
    <w:rsid w:val="00551DCB"/>
    <w:rsid w:val="0055256B"/>
    <w:rsid w:val="005527BE"/>
    <w:rsid w:val="00552925"/>
    <w:rsid w:val="00553996"/>
    <w:rsid w:val="00553D9E"/>
    <w:rsid w:val="005545DF"/>
    <w:rsid w:val="005545EE"/>
    <w:rsid w:val="00554F85"/>
    <w:rsid w:val="005551B1"/>
    <w:rsid w:val="005558E5"/>
    <w:rsid w:val="00555D74"/>
    <w:rsid w:val="00556083"/>
    <w:rsid w:val="0055640D"/>
    <w:rsid w:val="0055689F"/>
    <w:rsid w:val="00556A39"/>
    <w:rsid w:val="00557D40"/>
    <w:rsid w:val="00560248"/>
    <w:rsid w:val="00560D12"/>
    <w:rsid w:val="005613A7"/>
    <w:rsid w:val="00561610"/>
    <w:rsid w:val="00561C65"/>
    <w:rsid w:val="00561D7F"/>
    <w:rsid w:val="00562D34"/>
    <w:rsid w:val="005637F0"/>
    <w:rsid w:val="00563AD8"/>
    <w:rsid w:val="00563D37"/>
    <w:rsid w:val="00563DB1"/>
    <w:rsid w:val="00564BE8"/>
    <w:rsid w:val="00564D78"/>
    <w:rsid w:val="00564F85"/>
    <w:rsid w:val="00565C76"/>
    <w:rsid w:val="005662E4"/>
    <w:rsid w:val="00566AEB"/>
    <w:rsid w:val="00566E39"/>
    <w:rsid w:val="005673BD"/>
    <w:rsid w:val="00567694"/>
    <w:rsid w:val="00567A7B"/>
    <w:rsid w:val="00567DBA"/>
    <w:rsid w:val="00567E29"/>
    <w:rsid w:val="00570E5B"/>
    <w:rsid w:val="00570FA4"/>
    <w:rsid w:val="00571726"/>
    <w:rsid w:val="00571A41"/>
    <w:rsid w:val="00571E19"/>
    <w:rsid w:val="00572036"/>
    <w:rsid w:val="00572A9C"/>
    <w:rsid w:val="00572D54"/>
    <w:rsid w:val="0057415B"/>
    <w:rsid w:val="005744C8"/>
    <w:rsid w:val="00574693"/>
    <w:rsid w:val="00574AEA"/>
    <w:rsid w:val="005756A2"/>
    <w:rsid w:val="00576A79"/>
    <w:rsid w:val="00577211"/>
    <w:rsid w:val="00577522"/>
    <w:rsid w:val="0057757A"/>
    <w:rsid w:val="00580A8B"/>
    <w:rsid w:val="00581D27"/>
    <w:rsid w:val="005825F4"/>
    <w:rsid w:val="00582748"/>
    <w:rsid w:val="005839CD"/>
    <w:rsid w:val="00585429"/>
    <w:rsid w:val="00585A00"/>
    <w:rsid w:val="00585D1A"/>
    <w:rsid w:val="00587072"/>
    <w:rsid w:val="00590055"/>
    <w:rsid w:val="00590A8D"/>
    <w:rsid w:val="00590C91"/>
    <w:rsid w:val="00591909"/>
    <w:rsid w:val="005919EE"/>
    <w:rsid w:val="00591F69"/>
    <w:rsid w:val="00592AA0"/>
    <w:rsid w:val="00592C33"/>
    <w:rsid w:val="00592C87"/>
    <w:rsid w:val="005939A2"/>
    <w:rsid w:val="00593B99"/>
    <w:rsid w:val="0059412D"/>
    <w:rsid w:val="005946BB"/>
    <w:rsid w:val="00594D11"/>
    <w:rsid w:val="00594DF7"/>
    <w:rsid w:val="00594F8E"/>
    <w:rsid w:val="00595712"/>
    <w:rsid w:val="00595AE3"/>
    <w:rsid w:val="00596E5E"/>
    <w:rsid w:val="005979F9"/>
    <w:rsid w:val="00597C96"/>
    <w:rsid w:val="0059E22F"/>
    <w:rsid w:val="005A0C1B"/>
    <w:rsid w:val="005A0C4A"/>
    <w:rsid w:val="005A1443"/>
    <w:rsid w:val="005A16C1"/>
    <w:rsid w:val="005A17ED"/>
    <w:rsid w:val="005A1801"/>
    <w:rsid w:val="005A2211"/>
    <w:rsid w:val="005A32A7"/>
    <w:rsid w:val="005A3A1C"/>
    <w:rsid w:val="005A3B2C"/>
    <w:rsid w:val="005A5B8D"/>
    <w:rsid w:val="005A67CB"/>
    <w:rsid w:val="005A6DE4"/>
    <w:rsid w:val="005A73A1"/>
    <w:rsid w:val="005A7A47"/>
    <w:rsid w:val="005A7AB9"/>
    <w:rsid w:val="005A7C0F"/>
    <w:rsid w:val="005B046E"/>
    <w:rsid w:val="005B0610"/>
    <w:rsid w:val="005B061F"/>
    <w:rsid w:val="005B09A0"/>
    <w:rsid w:val="005B1321"/>
    <w:rsid w:val="005B19AF"/>
    <w:rsid w:val="005B1A19"/>
    <w:rsid w:val="005B1D8F"/>
    <w:rsid w:val="005B2E65"/>
    <w:rsid w:val="005B349A"/>
    <w:rsid w:val="005B5144"/>
    <w:rsid w:val="005B5376"/>
    <w:rsid w:val="005B6806"/>
    <w:rsid w:val="005B6A6D"/>
    <w:rsid w:val="005B6B6F"/>
    <w:rsid w:val="005B7140"/>
    <w:rsid w:val="005B7200"/>
    <w:rsid w:val="005C006E"/>
    <w:rsid w:val="005C0DE7"/>
    <w:rsid w:val="005C17A4"/>
    <w:rsid w:val="005C20A8"/>
    <w:rsid w:val="005C2478"/>
    <w:rsid w:val="005C26A7"/>
    <w:rsid w:val="005C2761"/>
    <w:rsid w:val="005C2B1C"/>
    <w:rsid w:val="005C2BE9"/>
    <w:rsid w:val="005C3566"/>
    <w:rsid w:val="005C3E51"/>
    <w:rsid w:val="005C4773"/>
    <w:rsid w:val="005C4C3E"/>
    <w:rsid w:val="005C519C"/>
    <w:rsid w:val="005C51B0"/>
    <w:rsid w:val="005C54A9"/>
    <w:rsid w:val="005C5649"/>
    <w:rsid w:val="005C5D69"/>
    <w:rsid w:val="005C610F"/>
    <w:rsid w:val="005C663E"/>
    <w:rsid w:val="005C6BCF"/>
    <w:rsid w:val="005C6DE1"/>
    <w:rsid w:val="005C6E04"/>
    <w:rsid w:val="005D00A2"/>
    <w:rsid w:val="005D0128"/>
    <w:rsid w:val="005D0361"/>
    <w:rsid w:val="005D08AD"/>
    <w:rsid w:val="005D1348"/>
    <w:rsid w:val="005D175C"/>
    <w:rsid w:val="005D1C12"/>
    <w:rsid w:val="005D1D00"/>
    <w:rsid w:val="005D3A5A"/>
    <w:rsid w:val="005D43DD"/>
    <w:rsid w:val="005D49D4"/>
    <w:rsid w:val="005D50EC"/>
    <w:rsid w:val="005D523A"/>
    <w:rsid w:val="005D52FD"/>
    <w:rsid w:val="005D5DB5"/>
    <w:rsid w:val="005D68C1"/>
    <w:rsid w:val="005D6F0D"/>
    <w:rsid w:val="005D7C19"/>
    <w:rsid w:val="005E03A3"/>
    <w:rsid w:val="005E0595"/>
    <w:rsid w:val="005E1E8D"/>
    <w:rsid w:val="005E231F"/>
    <w:rsid w:val="005E2544"/>
    <w:rsid w:val="005E2A78"/>
    <w:rsid w:val="005E2E03"/>
    <w:rsid w:val="005E306F"/>
    <w:rsid w:val="005E321C"/>
    <w:rsid w:val="005E3522"/>
    <w:rsid w:val="005E3809"/>
    <w:rsid w:val="005E4C1C"/>
    <w:rsid w:val="005E4D9E"/>
    <w:rsid w:val="005E52A3"/>
    <w:rsid w:val="005E53CA"/>
    <w:rsid w:val="005E59B6"/>
    <w:rsid w:val="005E5A52"/>
    <w:rsid w:val="005E5E7E"/>
    <w:rsid w:val="005E5FCE"/>
    <w:rsid w:val="005E6664"/>
    <w:rsid w:val="005E6686"/>
    <w:rsid w:val="005E67B7"/>
    <w:rsid w:val="005E690A"/>
    <w:rsid w:val="005E7987"/>
    <w:rsid w:val="005EB95E"/>
    <w:rsid w:val="005F05A8"/>
    <w:rsid w:val="005F0636"/>
    <w:rsid w:val="005F0B44"/>
    <w:rsid w:val="005F0F4D"/>
    <w:rsid w:val="005F103F"/>
    <w:rsid w:val="005F301F"/>
    <w:rsid w:val="005F3364"/>
    <w:rsid w:val="005F3D90"/>
    <w:rsid w:val="005F40F6"/>
    <w:rsid w:val="005F490F"/>
    <w:rsid w:val="005F4FCB"/>
    <w:rsid w:val="005F50E3"/>
    <w:rsid w:val="005F5578"/>
    <w:rsid w:val="005F5C3B"/>
    <w:rsid w:val="005F5CE5"/>
    <w:rsid w:val="005F5DC1"/>
    <w:rsid w:val="005F5F7D"/>
    <w:rsid w:val="005F704D"/>
    <w:rsid w:val="005F75B7"/>
    <w:rsid w:val="005F77EB"/>
    <w:rsid w:val="005F7840"/>
    <w:rsid w:val="00600339"/>
    <w:rsid w:val="00600830"/>
    <w:rsid w:val="00600D47"/>
    <w:rsid w:val="006017AC"/>
    <w:rsid w:val="00603237"/>
    <w:rsid w:val="00603E4D"/>
    <w:rsid w:val="00603FAA"/>
    <w:rsid w:val="0060564E"/>
    <w:rsid w:val="00605874"/>
    <w:rsid w:val="00605971"/>
    <w:rsid w:val="00606E17"/>
    <w:rsid w:val="00607B26"/>
    <w:rsid w:val="0060E46D"/>
    <w:rsid w:val="00610874"/>
    <w:rsid w:val="0061088C"/>
    <w:rsid w:val="00611DF3"/>
    <w:rsid w:val="00611F1F"/>
    <w:rsid w:val="006138E2"/>
    <w:rsid w:val="00613A93"/>
    <w:rsid w:val="00614604"/>
    <w:rsid w:val="00614655"/>
    <w:rsid w:val="006147B9"/>
    <w:rsid w:val="006152A5"/>
    <w:rsid w:val="00615487"/>
    <w:rsid w:val="00615551"/>
    <w:rsid w:val="00615B9D"/>
    <w:rsid w:val="00615C49"/>
    <w:rsid w:val="00616D57"/>
    <w:rsid w:val="00620DBA"/>
    <w:rsid w:val="006218C3"/>
    <w:rsid w:val="00621D7F"/>
    <w:rsid w:val="00622700"/>
    <w:rsid w:val="00623629"/>
    <w:rsid w:val="006254AC"/>
    <w:rsid w:val="00625986"/>
    <w:rsid w:val="0062667F"/>
    <w:rsid w:val="006266DA"/>
    <w:rsid w:val="00626743"/>
    <w:rsid w:val="00627229"/>
    <w:rsid w:val="00627500"/>
    <w:rsid w:val="00627C21"/>
    <w:rsid w:val="0063081B"/>
    <w:rsid w:val="00630C1C"/>
    <w:rsid w:val="006313D4"/>
    <w:rsid w:val="006314C8"/>
    <w:rsid w:val="00631967"/>
    <w:rsid w:val="00631AE8"/>
    <w:rsid w:val="006322AB"/>
    <w:rsid w:val="00632C77"/>
    <w:rsid w:val="00633068"/>
    <w:rsid w:val="00634267"/>
    <w:rsid w:val="0063494B"/>
    <w:rsid w:val="00634A08"/>
    <w:rsid w:val="00634BD9"/>
    <w:rsid w:val="00635839"/>
    <w:rsid w:val="00635B9D"/>
    <w:rsid w:val="00635DAC"/>
    <w:rsid w:val="006366BF"/>
    <w:rsid w:val="00636D07"/>
    <w:rsid w:val="00636E3B"/>
    <w:rsid w:val="00637ADF"/>
    <w:rsid w:val="00641249"/>
    <w:rsid w:val="00641B64"/>
    <w:rsid w:val="00641DA0"/>
    <w:rsid w:val="006426AC"/>
    <w:rsid w:val="00642EC8"/>
    <w:rsid w:val="00643015"/>
    <w:rsid w:val="006438A5"/>
    <w:rsid w:val="00644B1B"/>
    <w:rsid w:val="00644C3D"/>
    <w:rsid w:val="006450A6"/>
    <w:rsid w:val="006456F1"/>
    <w:rsid w:val="006458A3"/>
    <w:rsid w:val="00646B86"/>
    <w:rsid w:val="00646ED3"/>
    <w:rsid w:val="006477B2"/>
    <w:rsid w:val="00650156"/>
    <w:rsid w:val="00651451"/>
    <w:rsid w:val="00652122"/>
    <w:rsid w:val="006522B7"/>
    <w:rsid w:val="0065253E"/>
    <w:rsid w:val="006528B4"/>
    <w:rsid w:val="00655784"/>
    <w:rsid w:val="006557BE"/>
    <w:rsid w:val="00655C76"/>
    <w:rsid w:val="00655DF8"/>
    <w:rsid w:val="00656381"/>
    <w:rsid w:val="00656A40"/>
    <w:rsid w:val="00657504"/>
    <w:rsid w:val="006579B3"/>
    <w:rsid w:val="00657C7A"/>
    <w:rsid w:val="00659A76"/>
    <w:rsid w:val="00660424"/>
    <w:rsid w:val="00660B8F"/>
    <w:rsid w:val="00661AD1"/>
    <w:rsid w:val="00661BFE"/>
    <w:rsid w:val="00661C26"/>
    <w:rsid w:val="00661F1E"/>
    <w:rsid w:val="00662005"/>
    <w:rsid w:val="006621E1"/>
    <w:rsid w:val="00662D49"/>
    <w:rsid w:val="00662E5A"/>
    <w:rsid w:val="00663004"/>
    <w:rsid w:val="00663432"/>
    <w:rsid w:val="00663488"/>
    <w:rsid w:val="00663FFB"/>
    <w:rsid w:val="0066522F"/>
    <w:rsid w:val="0066596B"/>
    <w:rsid w:val="0066618F"/>
    <w:rsid w:val="00666190"/>
    <w:rsid w:val="00666432"/>
    <w:rsid w:val="0066684A"/>
    <w:rsid w:val="00666DE2"/>
    <w:rsid w:val="00667D41"/>
    <w:rsid w:val="00667EBD"/>
    <w:rsid w:val="006703ED"/>
    <w:rsid w:val="006705C2"/>
    <w:rsid w:val="00670F4A"/>
    <w:rsid w:val="00670FAA"/>
    <w:rsid w:val="00671154"/>
    <w:rsid w:val="0067266C"/>
    <w:rsid w:val="00672BC1"/>
    <w:rsid w:val="0067403A"/>
    <w:rsid w:val="00674DD9"/>
    <w:rsid w:val="00675DCD"/>
    <w:rsid w:val="0067688A"/>
    <w:rsid w:val="00676F05"/>
    <w:rsid w:val="00677682"/>
    <w:rsid w:val="006779BF"/>
    <w:rsid w:val="00677D71"/>
    <w:rsid w:val="00680288"/>
    <w:rsid w:val="006805CF"/>
    <w:rsid w:val="006811D5"/>
    <w:rsid w:val="00681280"/>
    <w:rsid w:val="006817B0"/>
    <w:rsid w:val="00681F44"/>
    <w:rsid w:val="006847CB"/>
    <w:rsid w:val="006918BF"/>
    <w:rsid w:val="00692318"/>
    <w:rsid w:val="00692381"/>
    <w:rsid w:val="00692B90"/>
    <w:rsid w:val="0069335A"/>
    <w:rsid w:val="0069644B"/>
    <w:rsid w:val="006964A5"/>
    <w:rsid w:val="00696713"/>
    <w:rsid w:val="00696F9B"/>
    <w:rsid w:val="00697069"/>
    <w:rsid w:val="006A0547"/>
    <w:rsid w:val="006A0A23"/>
    <w:rsid w:val="006A1483"/>
    <w:rsid w:val="006A2047"/>
    <w:rsid w:val="006A242A"/>
    <w:rsid w:val="006A25DA"/>
    <w:rsid w:val="006A288F"/>
    <w:rsid w:val="006A3D07"/>
    <w:rsid w:val="006A4007"/>
    <w:rsid w:val="006A4E22"/>
    <w:rsid w:val="006A5BC6"/>
    <w:rsid w:val="006A5BDB"/>
    <w:rsid w:val="006A5C0C"/>
    <w:rsid w:val="006A5CA3"/>
    <w:rsid w:val="006A639B"/>
    <w:rsid w:val="006A6637"/>
    <w:rsid w:val="006A6A02"/>
    <w:rsid w:val="006A794B"/>
    <w:rsid w:val="006A7ED3"/>
    <w:rsid w:val="006B0362"/>
    <w:rsid w:val="006B03E9"/>
    <w:rsid w:val="006B0CFA"/>
    <w:rsid w:val="006B10CD"/>
    <w:rsid w:val="006B1196"/>
    <w:rsid w:val="006B16C9"/>
    <w:rsid w:val="006B35CF"/>
    <w:rsid w:val="006B3A1B"/>
    <w:rsid w:val="006B3C0B"/>
    <w:rsid w:val="006B433D"/>
    <w:rsid w:val="006B4A54"/>
    <w:rsid w:val="006B52D7"/>
    <w:rsid w:val="006B54E2"/>
    <w:rsid w:val="006B6A09"/>
    <w:rsid w:val="006B7262"/>
    <w:rsid w:val="006B72B5"/>
    <w:rsid w:val="006B739F"/>
    <w:rsid w:val="006B7644"/>
    <w:rsid w:val="006C0023"/>
    <w:rsid w:val="006C02F5"/>
    <w:rsid w:val="006C07E7"/>
    <w:rsid w:val="006C0A63"/>
    <w:rsid w:val="006C179A"/>
    <w:rsid w:val="006C1B12"/>
    <w:rsid w:val="006C1C03"/>
    <w:rsid w:val="006C2E99"/>
    <w:rsid w:val="006C3240"/>
    <w:rsid w:val="006C371A"/>
    <w:rsid w:val="006C379C"/>
    <w:rsid w:val="006C3B2E"/>
    <w:rsid w:val="006C3D64"/>
    <w:rsid w:val="006C4904"/>
    <w:rsid w:val="006C5540"/>
    <w:rsid w:val="006C5A27"/>
    <w:rsid w:val="006C659D"/>
    <w:rsid w:val="006C674D"/>
    <w:rsid w:val="006C6AFB"/>
    <w:rsid w:val="006C6CC5"/>
    <w:rsid w:val="006C6EB4"/>
    <w:rsid w:val="006C6F3D"/>
    <w:rsid w:val="006C78F8"/>
    <w:rsid w:val="006C7E9F"/>
    <w:rsid w:val="006D01B1"/>
    <w:rsid w:val="006D01C7"/>
    <w:rsid w:val="006D0A5E"/>
    <w:rsid w:val="006D1034"/>
    <w:rsid w:val="006D1761"/>
    <w:rsid w:val="006D21F2"/>
    <w:rsid w:val="006D3111"/>
    <w:rsid w:val="006D364B"/>
    <w:rsid w:val="006D4CD9"/>
    <w:rsid w:val="006D4F6B"/>
    <w:rsid w:val="006D5321"/>
    <w:rsid w:val="006D5494"/>
    <w:rsid w:val="006D5AC6"/>
    <w:rsid w:val="006D6496"/>
    <w:rsid w:val="006D65CA"/>
    <w:rsid w:val="006D75C9"/>
    <w:rsid w:val="006D7D48"/>
    <w:rsid w:val="006E030F"/>
    <w:rsid w:val="006E0852"/>
    <w:rsid w:val="006E0DF1"/>
    <w:rsid w:val="006E108E"/>
    <w:rsid w:val="006E1BA1"/>
    <w:rsid w:val="006E21C6"/>
    <w:rsid w:val="006E31B9"/>
    <w:rsid w:val="006E3706"/>
    <w:rsid w:val="006E3C50"/>
    <w:rsid w:val="006E45F7"/>
    <w:rsid w:val="006E492A"/>
    <w:rsid w:val="006E4D3E"/>
    <w:rsid w:val="006E595D"/>
    <w:rsid w:val="006E5D10"/>
    <w:rsid w:val="006E6224"/>
    <w:rsid w:val="006E6549"/>
    <w:rsid w:val="006E6B2B"/>
    <w:rsid w:val="006E706D"/>
    <w:rsid w:val="006E75D5"/>
    <w:rsid w:val="006E763E"/>
    <w:rsid w:val="006F0222"/>
    <w:rsid w:val="006F08B2"/>
    <w:rsid w:val="006F092F"/>
    <w:rsid w:val="006F1891"/>
    <w:rsid w:val="006F1A64"/>
    <w:rsid w:val="006F24CE"/>
    <w:rsid w:val="006F29EA"/>
    <w:rsid w:val="006F2C8B"/>
    <w:rsid w:val="006F357F"/>
    <w:rsid w:val="006F3C63"/>
    <w:rsid w:val="006F5E7A"/>
    <w:rsid w:val="006F5ED3"/>
    <w:rsid w:val="006F607B"/>
    <w:rsid w:val="006F669F"/>
    <w:rsid w:val="006F7FA5"/>
    <w:rsid w:val="00700528"/>
    <w:rsid w:val="0070063C"/>
    <w:rsid w:val="00703C67"/>
    <w:rsid w:val="00704668"/>
    <w:rsid w:val="00704966"/>
    <w:rsid w:val="007060B0"/>
    <w:rsid w:val="00706444"/>
    <w:rsid w:val="0070692F"/>
    <w:rsid w:val="0070795F"/>
    <w:rsid w:val="00707B2F"/>
    <w:rsid w:val="00707F7D"/>
    <w:rsid w:val="007106AD"/>
    <w:rsid w:val="00710792"/>
    <w:rsid w:val="00710A0D"/>
    <w:rsid w:val="007114B6"/>
    <w:rsid w:val="007115FA"/>
    <w:rsid w:val="007116DF"/>
    <w:rsid w:val="00711BA5"/>
    <w:rsid w:val="00711D49"/>
    <w:rsid w:val="00711D9E"/>
    <w:rsid w:val="00712141"/>
    <w:rsid w:val="00712AB2"/>
    <w:rsid w:val="00713077"/>
    <w:rsid w:val="007138B1"/>
    <w:rsid w:val="007138F4"/>
    <w:rsid w:val="007150DB"/>
    <w:rsid w:val="00715110"/>
    <w:rsid w:val="00715528"/>
    <w:rsid w:val="0071587F"/>
    <w:rsid w:val="00715961"/>
    <w:rsid w:val="00715AB6"/>
    <w:rsid w:val="00716CBA"/>
    <w:rsid w:val="0071799F"/>
    <w:rsid w:val="00717CCA"/>
    <w:rsid w:val="007202C6"/>
    <w:rsid w:val="007203B0"/>
    <w:rsid w:val="0072071C"/>
    <w:rsid w:val="0072089D"/>
    <w:rsid w:val="00720B6E"/>
    <w:rsid w:val="00720E77"/>
    <w:rsid w:val="007210D1"/>
    <w:rsid w:val="00721245"/>
    <w:rsid w:val="007219AD"/>
    <w:rsid w:val="007219C7"/>
    <w:rsid w:val="00721AD6"/>
    <w:rsid w:val="00721B91"/>
    <w:rsid w:val="00722AE0"/>
    <w:rsid w:val="007232D0"/>
    <w:rsid w:val="00723442"/>
    <w:rsid w:val="00723804"/>
    <w:rsid w:val="00723C97"/>
    <w:rsid w:val="007255AA"/>
    <w:rsid w:val="00725F48"/>
    <w:rsid w:val="00726B55"/>
    <w:rsid w:val="00727E79"/>
    <w:rsid w:val="00730430"/>
    <w:rsid w:val="00730F30"/>
    <w:rsid w:val="007314E2"/>
    <w:rsid w:val="007315BF"/>
    <w:rsid w:val="0073175C"/>
    <w:rsid w:val="007321F1"/>
    <w:rsid w:val="00732352"/>
    <w:rsid w:val="0073258F"/>
    <w:rsid w:val="00733DE9"/>
    <w:rsid w:val="00734E1A"/>
    <w:rsid w:val="0073555A"/>
    <w:rsid w:val="0073577A"/>
    <w:rsid w:val="0073596D"/>
    <w:rsid w:val="00736130"/>
    <w:rsid w:val="0073663E"/>
    <w:rsid w:val="00736B61"/>
    <w:rsid w:val="00736C9A"/>
    <w:rsid w:val="00737638"/>
    <w:rsid w:val="00737959"/>
    <w:rsid w:val="00740720"/>
    <w:rsid w:val="00740EE4"/>
    <w:rsid w:val="00741222"/>
    <w:rsid w:val="00741466"/>
    <w:rsid w:val="007415AB"/>
    <w:rsid w:val="0074214F"/>
    <w:rsid w:val="00742151"/>
    <w:rsid w:val="007425E5"/>
    <w:rsid w:val="00743280"/>
    <w:rsid w:val="00743917"/>
    <w:rsid w:val="007443F2"/>
    <w:rsid w:val="00745375"/>
    <w:rsid w:val="0074550C"/>
    <w:rsid w:val="00745C78"/>
    <w:rsid w:val="007467B4"/>
    <w:rsid w:val="00746C19"/>
    <w:rsid w:val="00746F11"/>
    <w:rsid w:val="00747055"/>
    <w:rsid w:val="00747563"/>
    <w:rsid w:val="00747DB1"/>
    <w:rsid w:val="007502C5"/>
    <w:rsid w:val="007511F6"/>
    <w:rsid w:val="0075290A"/>
    <w:rsid w:val="0075295E"/>
    <w:rsid w:val="00752C20"/>
    <w:rsid w:val="00752C5D"/>
    <w:rsid w:val="007532EC"/>
    <w:rsid w:val="00753AC8"/>
    <w:rsid w:val="00753F24"/>
    <w:rsid w:val="007546D1"/>
    <w:rsid w:val="00754B7E"/>
    <w:rsid w:val="00754EBA"/>
    <w:rsid w:val="00755162"/>
    <w:rsid w:val="0075580A"/>
    <w:rsid w:val="00756720"/>
    <w:rsid w:val="00757301"/>
    <w:rsid w:val="007605FF"/>
    <w:rsid w:val="0076062E"/>
    <w:rsid w:val="0076096B"/>
    <w:rsid w:val="00762C29"/>
    <w:rsid w:val="00763C17"/>
    <w:rsid w:val="00764333"/>
    <w:rsid w:val="00764494"/>
    <w:rsid w:val="0076622F"/>
    <w:rsid w:val="00766299"/>
    <w:rsid w:val="0076776E"/>
    <w:rsid w:val="007703F5"/>
    <w:rsid w:val="0077094F"/>
    <w:rsid w:val="00770CED"/>
    <w:rsid w:val="00771E95"/>
    <w:rsid w:val="00772DA8"/>
    <w:rsid w:val="00772EB1"/>
    <w:rsid w:val="007732D3"/>
    <w:rsid w:val="007740B6"/>
    <w:rsid w:val="007746C5"/>
    <w:rsid w:val="00774FD6"/>
    <w:rsid w:val="0077547B"/>
    <w:rsid w:val="00775C1A"/>
    <w:rsid w:val="00776698"/>
    <w:rsid w:val="00776769"/>
    <w:rsid w:val="007769D7"/>
    <w:rsid w:val="00777018"/>
    <w:rsid w:val="00777260"/>
    <w:rsid w:val="007778B0"/>
    <w:rsid w:val="00777B13"/>
    <w:rsid w:val="00781227"/>
    <w:rsid w:val="00782A00"/>
    <w:rsid w:val="00782E55"/>
    <w:rsid w:val="007836BC"/>
    <w:rsid w:val="007836E3"/>
    <w:rsid w:val="007839F2"/>
    <w:rsid w:val="00783E00"/>
    <w:rsid w:val="00783F96"/>
    <w:rsid w:val="0078424C"/>
    <w:rsid w:val="00784CC1"/>
    <w:rsid w:val="00784DEB"/>
    <w:rsid w:val="007855D2"/>
    <w:rsid w:val="00785639"/>
    <w:rsid w:val="0078579B"/>
    <w:rsid w:val="00785A5B"/>
    <w:rsid w:val="00785CE9"/>
    <w:rsid w:val="00785D84"/>
    <w:rsid w:val="00786050"/>
    <w:rsid w:val="00786946"/>
    <w:rsid w:val="007875E3"/>
    <w:rsid w:val="0078770D"/>
    <w:rsid w:val="007877F1"/>
    <w:rsid w:val="0079005C"/>
    <w:rsid w:val="00790B0B"/>
    <w:rsid w:val="007912C1"/>
    <w:rsid w:val="007923C6"/>
    <w:rsid w:val="007927AA"/>
    <w:rsid w:val="00792B10"/>
    <w:rsid w:val="007931D2"/>
    <w:rsid w:val="007939A5"/>
    <w:rsid w:val="00793CE7"/>
    <w:rsid w:val="00793EF8"/>
    <w:rsid w:val="007941A0"/>
    <w:rsid w:val="00794F37"/>
    <w:rsid w:val="00795985"/>
    <w:rsid w:val="007962F2"/>
    <w:rsid w:val="0079634E"/>
    <w:rsid w:val="00796711"/>
    <w:rsid w:val="00796928"/>
    <w:rsid w:val="00796A10"/>
    <w:rsid w:val="00797FDC"/>
    <w:rsid w:val="007A00BA"/>
    <w:rsid w:val="007A0150"/>
    <w:rsid w:val="007A0C3A"/>
    <w:rsid w:val="007A43DB"/>
    <w:rsid w:val="007A4876"/>
    <w:rsid w:val="007A48A7"/>
    <w:rsid w:val="007A49CD"/>
    <w:rsid w:val="007A5193"/>
    <w:rsid w:val="007A5734"/>
    <w:rsid w:val="007A6650"/>
    <w:rsid w:val="007A7D92"/>
    <w:rsid w:val="007B0977"/>
    <w:rsid w:val="007B1769"/>
    <w:rsid w:val="007B2031"/>
    <w:rsid w:val="007B2591"/>
    <w:rsid w:val="007B2635"/>
    <w:rsid w:val="007B2964"/>
    <w:rsid w:val="007B3B33"/>
    <w:rsid w:val="007B519F"/>
    <w:rsid w:val="007B527D"/>
    <w:rsid w:val="007B565F"/>
    <w:rsid w:val="007B5D18"/>
    <w:rsid w:val="007B5EC0"/>
    <w:rsid w:val="007B600B"/>
    <w:rsid w:val="007B60D8"/>
    <w:rsid w:val="007B6367"/>
    <w:rsid w:val="007B6896"/>
    <w:rsid w:val="007B6956"/>
    <w:rsid w:val="007B6A98"/>
    <w:rsid w:val="007B6C8C"/>
    <w:rsid w:val="007B737C"/>
    <w:rsid w:val="007B7D3B"/>
    <w:rsid w:val="007C093A"/>
    <w:rsid w:val="007C1304"/>
    <w:rsid w:val="007C15BD"/>
    <w:rsid w:val="007C1A1D"/>
    <w:rsid w:val="007C1DF1"/>
    <w:rsid w:val="007C1FC0"/>
    <w:rsid w:val="007C2C4B"/>
    <w:rsid w:val="007C2FFD"/>
    <w:rsid w:val="007C3859"/>
    <w:rsid w:val="007C3883"/>
    <w:rsid w:val="007C38AB"/>
    <w:rsid w:val="007C42CF"/>
    <w:rsid w:val="007C4903"/>
    <w:rsid w:val="007C495D"/>
    <w:rsid w:val="007C52F9"/>
    <w:rsid w:val="007C5839"/>
    <w:rsid w:val="007C5913"/>
    <w:rsid w:val="007C5AB3"/>
    <w:rsid w:val="007C5F4E"/>
    <w:rsid w:val="007C6392"/>
    <w:rsid w:val="007C6691"/>
    <w:rsid w:val="007C69EA"/>
    <w:rsid w:val="007C6C76"/>
    <w:rsid w:val="007C7540"/>
    <w:rsid w:val="007C7E2D"/>
    <w:rsid w:val="007D0BD8"/>
    <w:rsid w:val="007D0DC7"/>
    <w:rsid w:val="007D1F94"/>
    <w:rsid w:val="007D2042"/>
    <w:rsid w:val="007D2C7A"/>
    <w:rsid w:val="007D4197"/>
    <w:rsid w:val="007D426D"/>
    <w:rsid w:val="007D42EC"/>
    <w:rsid w:val="007D495A"/>
    <w:rsid w:val="007D51E4"/>
    <w:rsid w:val="007D5A48"/>
    <w:rsid w:val="007D61E1"/>
    <w:rsid w:val="007D6552"/>
    <w:rsid w:val="007D67F8"/>
    <w:rsid w:val="007D7237"/>
    <w:rsid w:val="007D7DEE"/>
    <w:rsid w:val="007E0623"/>
    <w:rsid w:val="007E0678"/>
    <w:rsid w:val="007E11EC"/>
    <w:rsid w:val="007E15A2"/>
    <w:rsid w:val="007E15B0"/>
    <w:rsid w:val="007E2A1A"/>
    <w:rsid w:val="007E32DB"/>
    <w:rsid w:val="007E386F"/>
    <w:rsid w:val="007E3988"/>
    <w:rsid w:val="007E41C4"/>
    <w:rsid w:val="007E438C"/>
    <w:rsid w:val="007E45D3"/>
    <w:rsid w:val="007E4FDC"/>
    <w:rsid w:val="007E5D01"/>
    <w:rsid w:val="007E5F7D"/>
    <w:rsid w:val="007E65C0"/>
    <w:rsid w:val="007E6B08"/>
    <w:rsid w:val="007E6BE3"/>
    <w:rsid w:val="007E70AD"/>
    <w:rsid w:val="007E7267"/>
    <w:rsid w:val="007E7C37"/>
    <w:rsid w:val="007F06DF"/>
    <w:rsid w:val="007F0853"/>
    <w:rsid w:val="007F16AB"/>
    <w:rsid w:val="007F21DA"/>
    <w:rsid w:val="007F2FFC"/>
    <w:rsid w:val="007F3E39"/>
    <w:rsid w:val="007F50D6"/>
    <w:rsid w:val="007F5742"/>
    <w:rsid w:val="007F5891"/>
    <w:rsid w:val="007F5B3B"/>
    <w:rsid w:val="007F5CA3"/>
    <w:rsid w:val="007F5DAC"/>
    <w:rsid w:val="007F6B8F"/>
    <w:rsid w:val="007F7EAC"/>
    <w:rsid w:val="007F7EB5"/>
    <w:rsid w:val="00801AA5"/>
    <w:rsid w:val="00801E8C"/>
    <w:rsid w:val="008020C5"/>
    <w:rsid w:val="008022BD"/>
    <w:rsid w:val="00802FD7"/>
    <w:rsid w:val="0080328D"/>
    <w:rsid w:val="0080339A"/>
    <w:rsid w:val="00803C8B"/>
    <w:rsid w:val="00803DC7"/>
    <w:rsid w:val="00803F80"/>
    <w:rsid w:val="0080538F"/>
    <w:rsid w:val="00805928"/>
    <w:rsid w:val="008069FB"/>
    <w:rsid w:val="00807762"/>
    <w:rsid w:val="00807ABC"/>
    <w:rsid w:val="00807F57"/>
    <w:rsid w:val="008103C6"/>
    <w:rsid w:val="00812056"/>
    <w:rsid w:val="00813A1B"/>
    <w:rsid w:val="00813B7D"/>
    <w:rsid w:val="00813C08"/>
    <w:rsid w:val="00813F1E"/>
    <w:rsid w:val="008140DC"/>
    <w:rsid w:val="00814459"/>
    <w:rsid w:val="008145B0"/>
    <w:rsid w:val="00814E2D"/>
    <w:rsid w:val="00814EA2"/>
    <w:rsid w:val="008155AD"/>
    <w:rsid w:val="00815875"/>
    <w:rsid w:val="00816DF0"/>
    <w:rsid w:val="00817B39"/>
    <w:rsid w:val="00817E55"/>
    <w:rsid w:val="00820651"/>
    <w:rsid w:val="00822510"/>
    <w:rsid w:val="008236C1"/>
    <w:rsid w:val="00823BAA"/>
    <w:rsid w:val="0082664B"/>
    <w:rsid w:val="00826800"/>
    <w:rsid w:val="0082708F"/>
    <w:rsid w:val="00827ED8"/>
    <w:rsid w:val="00830807"/>
    <w:rsid w:val="008318E0"/>
    <w:rsid w:val="0083305D"/>
    <w:rsid w:val="008330AD"/>
    <w:rsid w:val="008336B9"/>
    <w:rsid w:val="00834C0D"/>
    <w:rsid w:val="00834D51"/>
    <w:rsid w:val="008357FA"/>
    <w:rsid w:val="0083601B"/>
    <w:rsid w:val="0083618D"/>
    <w:rsid w:val="00836BDF"/>
    <w:rsid w:val="008374E9"/>
    <w:rsid w:val="00837EF2"/>
    <w:rsid w:val="008407F6"/>
    <w:rsid w:val="0084096C"/>
    <w:rsid w:val="00840A1A"/>
    <w:rsid w:val="00841DC4"/>
    <w:rsid w:val="00842287"/>
    <w:rsid w:val="0084248D"/>
    <w:rsid w:val="00842599"/>
    <w:rsid w:val="00842C1B"/>
    <w:rsid w:val="00842F0B"/>
    <w:rsid w:val="00843B0A"/>
    <w:rsid w:val="00844166"/>
    <w:rsid w:val="0084568E"/>
    <w:rsid w:val="00845EA7"/>
    <w:rsid w:val="008465EE"/>
    <w:rsid w:val="00847C89"/>
    <w:rsid w:val="00847F2C"/>
    <w:rsid w:val="00850869"/>
    <w:rsid w:val="00850916"/>
    <w:rsid w:val="00850E27"/>
    <w:rsid w:val="008519F4"/>
    <w:rsid w:val="0085252B"/>
    <w:rsid w:val="00852948"/>
    <w:rsid w:val="008535EF"/>
    <w:rsid w:val="00853DD5"/>
    <w:rsid w:val="00853ECF"/>
    <w:rsid w:val="008562DB"/>
    <w:rsid w:val="008566C1"/>
    <w:rsid w:val="00856A47"/>
    <w:rsid w:val="008577B0"/>
    <w:rsid w:val="00857CDA"/>
    <w:rsid w:val="00857DDE"/>
    <w:rsid w:val="00860112"/>
    <w:rsid w:val="0086019F"/>
    <w:rsid w:val="008609A3"/>
    <w:rsid w:val="008611D7"/>
    <w:rsid w:val="0086167C"/>
    <w:rsid w:val="008617D6"/>
    <w:rsid w:val="0086230E"/>
    <w:rsid w:val="0086310D"/>
    <w:rsid w:val="00863119"/>
    <w:rsid w:val="008646CE"/>
    <w:rsid w:val="00864BC0"/>
    <w:rsid w:val="00865ECE"/>
    <w:rsid w:val="00866057"/>
    <w:rsid w:val="00866064"/>
    <w:rsid w:val="008661EA"/>
    <w:rsid w:val="00866AF5"/>
    <w:rsid w:val="00867AF9"/>
    <w:rsid w:val="00870604"/>
    <w:rsid w:val="008709E5"/>
    <w:rsid w:val="008716D7"/>
    <w:rsid w:val="00871951"/>
    <w:rsid w:val="00871A30"/>
    <w:rsid w:val="008722E0"/>
    <w:rsid w:val="00873415"/>
    <w:rsid w:val="0087407E"/>
    <w:rsid w:val="0087446A"/>
    <w:rsid w:val="00874607"/>
    <w:rsid w:val="00874780"/>
    <w:rsid w:val="00875068"/>
    <w:rsid w:val="0087680C"/>
    <w:rsid w:val="00877000"/>
    <w:rsid w:val="00877084"/>
    <w:rsid w:val="008779FC"/>
    <w:rsid w:val="00880A0F"/>
    <w:rsid w:val="00880CA5"/>
    <w:rsid w:val="00880CE8"/>
    <w:rsid w:val="00881655"/>
    <w:rsid w:val="008817B5"/>
    <w:rsid w:val="00881B18"/>
    <w:rsid w:val="00881E07"/>
    <w:rsid w:val="008824A1"/>
    <w:rsid w:val="00882783"/>
    <w:rsid w:val="008829C8"/>
    <w:rsid w:val="0088308C"/>
    <w:rsid w:val="0088373B"/>
    <w:rsid w:val="00884226"/>
    <w:rsid w:val="00884450"/>
    <w:rsid w:val="00884F0E"/>
    <w:rsid w:val="0088565C"/>
    <w:rsid w:val="00885714"/>
    <w:rsid w:val="00885A00"/>
    <w:rsid w:val="008861E8"/>
    <w:rsid w:val="0088637B"/>
    <w:rsid w:val="00886712"/>
    <w:rsid w:val="008872B3"/>
    <w:rsid w:val="00887BDE"/>
    <w:rsid w:val="00890A61"/>
    <w:rsid w:val="008913A0"/>
    <w:rsid w:val="0089172B"/>
    <w:rsid w:val="00891CA3"/>
    <w:rsid w:val="00892328"/>
    <w:rsid w:val="008927B8"/>
    <w:rsid w:val="00892D28"/>
    <w:rsid w:val="00892E5B"/>
    <w:rsid w:val="00892E66"/>
    <w:rsid w:val="00892F3F"/>
    <w:rsid w:val="008935DF"/>
    <w:rsid w:val="00893A92"/>
    <w:rsid w:val="00894004"/>
    <w:rsid w:val="00894264"/>
    <w:rsid w:val="00894701"/>
    <w:rsid w:val="00895CAF"/>
    <w:rsid w:val="00895CE7"/>
    <w:rsid w:val="00895E37"/>
    <w:rsid w:val="00896868"/>
    <w:rsid w:val="00896A58"/>
    <w:rsid w:val="00896AAA"/>
    <w:rsid w:val="008970B1"/>
    <w:rsid w:val="00897410"/>
    <w:rsid w:val="00897E0F"/>
    <w:rsid w:val="008A0200"/>
    <w:rsid w:val="008A108D"/>
    <w:rsid w:val="008A16AF"/>
    <w:rsid w:val="008A1B6E"/>
    <w:rsid w:val="008A1D02"/>
    <w:rsid w:val="008A1ED0"/>
    <w:rsid w:val="008A23AB"/>
    <w:rsid w:val="008A32D2"/>
    <w:rsid w:val="008A32F3"/>
    <w:rsid w:val="008A485C"/>
    <w:rsid w:val="008A5AD9"/>
    <w:rsid w:val="008A613F"/>
    <w:rsid w:val="008A6877"/>
    <w:rsid w:val="008A72CB"/>
    <w:rsid w:val="008A7A0E"/>
    <w:rsid w:val="008A7A8E"/>
    <w:rsid w:val="008A7C3D"/>
    <w:rsid w:val="008B08CD"/>
    <w:rsid w:val="008B09C6"/>
    <w:rsid w:val="008B1225"/>
    <w:rsid w:val="008B127E"/>
    <w:rsid w:val="008B1741"/>
    <w:rsid w:val="008B187F"/>
    <w:rsid w:val="008B298E"/>
    <w:rsid w:val="008B2B4C"/>
    <w:rsid w:val="008B354D"/>
    <w:rsid w:val="008B3903"/>
    <w:rsid w:val="008B494D"/>
    <w:rsid w:val="008B4A99"/>
    <w:rsid w:val="008B50C9"/>
    <w:rsid w:val="008B511C"/>
    <w:rsid w:val="008B54C3"/>
    <w:rsid w:val="008B61FA"/>
    <w:rsid w:val="008B6333"/>
    <w:rsid w:val="008B6874"/>
    <w:rsid w:val="008B7A5E"/>
    <w:rsid w:val="008B7CD4"/>
    <w:rsid w:val="008C02EC"/>
    <w:rsid w:val="008C0D84"/>
    <w:rsid w:val="008C1818"/>
    <w:rsid w:val="008C1EEA"/>
    <w:rsid w:val="008C304F"/>
    <w:rsid w:val="008C34F4"/>
    <w:rsid w:val="008C3862"/>
    <w:rsid w:val="008C44C0"/>
    <w:rsid w:val="008C5155"/>
    <w:rsid w:val="008C578E"/>
    <w:rsid w:val="008C5D5F"/>
    <w:rsid w:val="008C5F1D"/>
    <w:rsid w:val="008C60E1"/>
    <w:rsid w:val="008C638B"/>
    <w:rsid w:val="008C7669"/>
    <w:rsid w:val="008C77A0"/>
    <w:rsid w:val="008D048D"/>
    <w:rsid w:val="008D04F6"/>
    <w:rsid w:val="008D10A4"/>
    <w:rsid w:val="008D1B55"/>
    <w:rsid w:val="008D21AB"/>
    <w:rsid w:val="008D2598"/>
    <w:rsid w:val="008D26D7"/>
    <w:rsid w:val="008D2C44"/>
    <w:rsid w:val="008D2E83"/>
    <w:rsid w:val="008D3BE2"/>
    <w:rsid w:val="008D3C44"/>
    <w:rsid w:val="008D3C89"/>
    <w:rsid w:val="008D5811"/>
    <w:rsid w:val="008D5E13"/>
    <w:rsid w:val="008D6437"/>
    <w:rsid w:val="008D771C"/>
    <w:rsid w:val="008D7A29"/>
    <w:rsid w:val="008D7D8C"/>
    <w:rsid w:val="008D7DD4"/>
    <w:rsid w:val="008E0644"/>
    <w:rsid w:val="008E0D49"/>
    <w:rsid w:val="008E1B96"/>
    <w:rsid w:val="008E2C4F"/>
    <w:rsid w:val="008E2E60"/>
    <w:rsid w:val="008E30CA"/>
    <w:rsid w:val="008E31D2"/>
    <w:rsid w:val="008E40AD"/>
    <w:rsid w:val="008E4757"/>
    <w:rsid w:val="008E4D26"/>
    <w:rsid w:val="008E4F74"/>
    <w:rsid w:val="008E51F3"/>
    <w:rsid w:val="008E6483"/>
    <w:rsid w:val="008E674E"/>
    <w:rsid w:val="008E67E3"/>
    <w:rsid w:val="008E6F75"/>
    <w:rsid w:val="008E7CB1"/>
    <w:rsid w:val="008F007A"/>
    <w:rsid w:val="008F0A56"/>
    <w:rsid w:val="008F0EBF"/>
    <w:rsid w:val="008F104D"/>
    <w:rsid w:val="008F15E7"/>
    <w:rsid w:val="008F1616"/>
    <w:rsid w:val="008F216F"/>
    <w:rsid w:val="008F2376"/>
    <w:rsid w:val="008F3431"/>
    <w:rsid w:val="008F3BCA"/>
    <w:rsid w:val="008F409E"/>
    <w:rsid w:val="008F4FC8"/>
    <w:rsid w:val="008F5A73"/>
    <w:rsid w:val="008F7087"/>
    <w:rsid w:val="009002CB"/>
    <w:rsid w:val="00900324"/>
    <w:rsid w:val="009003F8"/>
    <w:rsid w:val="00900C56"/>
    <w:rsid w:val="009015B8"/>
    <w:rsid w:val="00902180"/>
    <w:rsid w:val="009021DB"/>
    <w:rsid w:val="00902258"/>
    <w:rsid w:val="0090239A"/>
    <w:rsid w:val="00902BA9"/>
    <w:rsid w:val="00902DC1"/>
    <w:rsid w:val="009030B9"/>
    <w:rsid w:val="0090388A"/>
    <w:rsid w:val="00903A31"/>
    <w:rsid w:val="00903E15"/>
    <w:rsid w:val="00905234"/>
    <w:rsid w:val="00905304"/>
    <w:rsid w:val="0090550D"/>
    <w:rsid w:val="009058B1"/>
    <w:rsid w:val="00905A65"/>
    <w:rsid w:val="00905C80"/>
    <w:rsid w:val="00906E19"/>
    <w:rsid w:val="00906E30"/>
    <w:rsid w:val="00910B38"/>
    <w:rsid w:val="00910BD8"/>
    <w:rsid w:val="00910C84"/>
    <w:rsid w:val="0091277F"/>
    <w:rsid w:val="00912C05"/>
    <w:rsid w:val="00913043"/>
    <w:rsid w:val="00913AB8"/>
    <w:rsid w:val="009143B3"/>
    <w:rsid w:val="009148E9"/>
    <w:rsid w:val="0091563C"/>
    <w:rsid w:val="00916499"/>
    <w:rsid w:val="00916721"/>
    <w:rsid w:val="00916A0E"/>
    <w:rsid w:val="00916C34"/>
    <w:rsid w:val="00917250"/>
    <w:rsid w:val="00917D34"/>
    <w:rsid w:val="0092064E"/>
    <w:rsid w:val="00920FC4"/>
    <w:rsid w:val="00921848"/>
    <w:rsid w:val="00921EE7"/>
    <w:rsid w:val="009230CE"/>
    <w:rsid w:val="009234E2"/>
    <w:rsid w:val="009238E5"/>
    <w:rsid w:val="009258BF"/>
    <w:rsid w:val="00925B56"/>
    <w:rsid w:val="00925C44"/>
    <w:rsid w:val="00925F40"/>
    <w:rsid w:val="00927E62"/>
    <w:rsid w:val="00927EB7"/>
    <w:rsid w:val="00930160"/>
    <w:rsid w:val="00930516"/>
    <w:rsid w:val="009306F5"/>
    <w:rsid w:val="00931E1C"/>
    <w:rsid w:val="00932DAA"/>
    <w:rsid w:val="00932F3D"/>
    <w:rsid w:val="00932FF7"/>
    <w:rsid w:val="0093329B"/>
    <w:rsid w:val="00933331"/>
    <w:rsid w:val="009333B2"/>
    <w:rsid w:val="0093389E"/>
    <w:rsid w:val="00934683"/>
    <w:rsid w:val="009347FF"/>
    <w:rsid w:val="0093491B"/>
    <w:rsid w:val="009350FF"/>
    <w:rsid w:val="009353C3"/>
    <w:rsid w:val="00935680"/>
    <w:rsid w:val="00935EDD"/>
    <w:rsid w:val="00936540"/>
    <w:rsid w:val="00936B74"/>
    <w:rsid w:val="00936BA0"/>
    <w:rsid w:val="00936F31"/>
    <w:rsid w:val="00936FA9"/>
    <w:rsid w:val="00940772"/>
    <w:rsid w:val="00941185"/>
    <w:rsid w:val="00941ADE"/>
    <w:rsid w:val="00941F40"/>
    <w:rsid w:val="00941F8B"/>
    <w:rsid w:val="00942237"/>
    <w:rsid w:val="00942271"/>
    <w:rsid w:val="009424C4"/>
    <w:rsid w:val="00942675"/>
    <w:rsid w:val="0094308B"/>
    <w:rsid w:val="00943BDE"/>
    <w:rsid w:val="00943EB8"/>
    <w:rsid w:val="00944147"/>
    <w:rsid w:val="00944556"/>
    <w:rsid w:val="00945490"/>
    <w:rsid w:val="00946B59"/>
    <w:rsid w:val="00947AA8"/>
    <w:rsid w:val="0095028C"/>
    <w:rsid w:val="00950ADC"/>
    <w:rsid w:val="00950D30"/>
    <w:rsid w:val="00951897"/>
    <w:rsid w:val="00951BB5"/>
    <w:rsid w:val="0095251D"/>
    <w:rsid w:val="009535BD"/>
    <w:rsid w:val="00954572"/>
    <w:rsid w:val="00955F44"/>
    <w:rsid w:val="009562F9"/>
    <w:rsid w:val="00956724"/>
    <w:rsid w:val="009567A7"/>
    <w:rsid w:val="00957339"/>
    <w:rsid w:val="009603A8"/>
    <w:rsid w:val="00961394"/>
    <w:rsid w:val="0096155C"/>
    <w:rsid w:val="009622C3"/>
    <w:rsid w:val="00962890"/>
    <w:rsid w:val="00962C6F"/>
    <w:rsid w:val="00963468"/>
    <w:rsid w:val="00963673"/>
    <w:rsid w:val="00963D90"/>
    <w:rsid w:val="00964724"/>
    <w:rsid w:val="00964A74"/>
    <w:rsid w:val="009651C1"/>
    <w:rsid w:val="00966221"/>
    <w:rsid w:val="00966296"/>
    <w:rsid w:val="00966EAF"/>
    <w:rsid w:val="009674BD"/>
    <w:rsid w:val="00967697"/>
    <w:rsid w:val="00967712"/>
    <w:rsid w:val="00970563"/>
    <w:rsid w:val="00970B21"/>
    <w:rsid w:val="00970F14"/>
    <w:rsid w:val="00971703"/>
    <w:rsid w:val="0097179C"/>
    <w:rsid w:val="009725C3"/>
    <w:rsid w:val="00972DFA"/>
    <w:rsid w:val="00972E9E"/>
    <w:rsid w:val="00972EC9"/>
    <w:rsid w:val="0097328C"/>
    <w:rsid w:val="00974286"/>
    <w:rsid w:val="009746BF"/>
    <w:rsid w:val="00975070"/>
    <w:rsid w:val="00975DCE"/>
    <w:rsid w:val="00976084"/>
    <w:rsid w:val="009767CE"/>
    <w:rsid w:val="00976830"/>
    <w:rsid w:val="0097748B"/>
    <w:rsid w:val="0097784D"/>
    <w:rsid w:val="00977EB7"/>
    <w:rsid w:val="00980B03"/>
    <w:rsid w:val="00980FED"/>
    <w:rsid w:val="009821AA"/>
    <w:rsid w:val="00982667"/>
    <w:rsid w:val="00983027"/>
    <w:rsid w:val="00983054"/>
    <w:rsid w:val="009844A2"/>
    <w:rsid w:val="0098493E"/>
    <w:rsid w:val="00984DA3"/>
    <w:rsid w:val="009861DB"/>
    <w:rsid w:val="0098655C"/>
    <w:rsid w:val="009865C3"/>
    <w:rsid w:val="00986CF3"/>
    <w:rsid w:val="0098761C"/>
    <w:rsid w:val="00987995"/>
    <w:rsid w:val="00990155"/>
    <w:rsid w:val="009903A5"/>
    <w:rsid w:val="0099078E"/>
    <w:rsid w:val="00990F9A"/>
    <w:rsid w:val="0099149F"/>
    <w:rsid w:val="00991AC2"/>
    <w:rsid w:val="009930A1"/>
    <w:rsid w:val="00993419"/>
    <w:rsid w:val="00994003"/>
    <w:rsid w:val="00994207"/>
    <w:rsid w:val="00995D9A"/>
    <w:rsid w:val="009962EC"/>
    <w:rsid w:val="00996BE4"/>
    <w:rsid w:val="00996F40"/>
    <w:rsid w:val="009979CE"/>
    <w:rsid w:val="009A01F2"/>
    <w:rsid w:val="009A0D0E"/>
    <w:rsid w:val="009A0FEE"/>
    <w:rsid w:val="009A1541"/>
    <w:rsid w:val="009A1891"/>
    <w:rsid w:val="009A1DDA"/>
    <w:rsid w:val="009A2659"/>
    <w:rsid w:val="009A3A30"/>
    <w:rsid w:val="009A4088"/>
    <w:rsid w:val="009A40DB"/>
    <w:rsid w:val="009A41B0"/>
    <w:rsid w:val="009A43A0"/>
    <w:rsid w:val="009A443B"/>
    <w:rsid w:val="009A4DB9"/>
    <w:rsid w:val="009A5435"/>
    <w:rsid w:val="009A5641"/>
    <w:rsid w:val="009A56B3"/>
    <w:rsid w:val="009A5F51"/>
    <w:rsid w:val="009A6046"/>
    <w:rsid w:val="009A65DB"/>
    <w:rsid w:val="009A7329"/>
    <w:rsid w:val="009A7EBB"/>
    <w:rsid w:val="009B0152"/>
    <w:rsid w:val="009B04A9"/>
    <w:rsid w:val="009B0E8E"/>
    <w:rsid w:val="009B0F91"/>
    <w:rsid w:val="009B10E8"/>
    <w:rsid w:val="009B1C53"/>
    <w:rsid w:val="009B2210"/>
    <w:rsid w:val="009B2CE8"/>
    <w:rsid w:val="009B3090"/>
    <w:rsid w:val="009B34B0"/>
    <w:rsid w:val="009B3A1A"/>
    <w:rsid w:val="009B3ECA"/>
    <w:rsid w:val="009B3F82"/>
    <w:rsid w:val="009B42F3"/>
    <w:rsid w:val="009B4728"/>
    <w:rsid w:val="009B4A59"/>
    <w:rsid w:val="009B583F"/>
    <w:rsid w:val="009B5BF7"/>
    <w:rsid w:val="009B603C"/>
    <w:rsid w:val="009B6064"/>
    <w:rsid w:val="009B62BE"/>
    <w:rsid w:val="009B6F8F"/>
    <w:rsid w:val="009B7FCD"/>
    <w:rsid w:val="009C031D"/>
    <w:rsid w:val="009C0464"/>
    <w:rsid w:val="009C060A"/>
    <w:rsid w:val="009C0890"/>
    <w:rsid w:val="009C0954"/>
    <w:rsid w:val="009C1C5D"/>
    <w:rsid w:val="009C2801"/>
    <w:rsid w:val="009C2D7F"/>
    <w:rsid w:val="009C3565"/>
    <w:rsid w:val="009C3663"/>
    <w:rsid w:val="009C3A80"/>
    <w:rsid w:val="009C4941"/>
    <w:rsid w:val="009C5737"/>
    <w:rsid w:val="009C6011"/>
    <w:rsid w:val="009C617C"/>
    <w:rsid w:val="009C68AA"/>
    <w:rsid w:val="009C7EF0"/>
    <w:rsid w:val="009D121C"/>
    <w:rsid w:val="009D14D4"/>
    <w:rsid w:val="009D1864"/>
    <w:rsid w:val="009D3A06"/>
    <w:rsid w:val="009D44E7"/>
    <w:rsid w:val="009D4861"/>
    <w:rsid w:val="009D4A51"/>
    <w:rsid w:val="009D5232"/>
    <w:rsid w:val="009D5715"/>
    <w:rsid w:val="009D6411"/>
    <w:rsid w:val="009D64BE"/>
    <w:rsid w:val="009D6BB0"/>
    <w:rsid w:val="009D72FC"/>
    <w:rsid w:val="009D791A"/>
    <w:rsid w:val="009D7EE3"/>
    <w:rsid w:val="009E0CB3"/>
    <w:rsid w:val="009E15D6"/>
    <w:rsid w:val="009E1EF8"/>
    <w:rsid w:val="009E1F86"/>
    <w:rsid w:val="009E1FBF"/>
    <w:rsid w:val="009E2637"/>
    <w:rsid w:val="009E28C4"/>
    <w:rsid w:val="009E2C7E"/>
    <w:rsid w:val="009E2F0C"/>
    <w:rsid w:val="009E370B"/>
    <w:rsid w:val="009E3A4C"/>
    <w:rsid w:val="009E3B65"/>
    <w:rsid w:val="009E4209"/>
    <w:rsid w:val="009E4694"/>
    <w:rsid w:val="009E507A"/>
    <w:rsid w:val="009E67FB"/>
    <w:rsid w:val="009E79EA"/>
    <w:rsid w:val="009F0261"/>
    <w:rsid w:val="009F19A9"/>
    <w:rsid w:val="009F27F6"/>
    <w:rsid w:val="009F4FF2"/>
    <w:rsid w:val="009F52FD"/>
    <w:rsid w:val="009F56A1"/>
    <w:rsid w:val="009F6906"/>
    <w:rsid w:val="009F7158"/>
    <w:rsid w:val="00A02554"/>
    <w:rsid w:val="00A025C0"/>
    <w:rsid w:val="00A0289E"/>
    <w:rsid w:val="00A03781"/>
    <w:rsid w:val="00A03C0C"/>
    <w:rsid w:val="00A03D29"/>
    <w:rsid w:val="00A04B0E"/>
    <w:rsid w:val="00A04EA5"/>
    <w:rsid w:val="00A0685C"/>
    <w:rsid w:val="00A06AE7"/>
    <w:rsid w:val="00A07655"/>
    <w:rsid w:val="00A078D3"/>
    <w:rsid w:val="00A11AB0"/>
    <w:rsid w:val="00A11CFC"/>
    <w:rsid w:val="00A1270A"/>
    <w:rsid w:val="00A1291D"/>
    <w:rsid w:val="00A13608"/>
    <w:rsid w:val="00A13C1C"/>
    <w:rsid w:val="00A13C47"/>
    <w:rsid w:val="00A1425E"/>
    <w:rsid w:val="00A1438C"/>
    <w:rsid w:val="00A14D84"/>
    <w:rsid w:val="00A14DBA"/>
    <w:rsid w:val="00A152AC"/>
    <w:rsid w:val="00A159E1"/>
    <w:rsid w:val="00A16878"/>
    <w:rsid w:val="00A16BED"/>
    <w:rsid w:val="00A16DA8"/>
    <w:rsid w:val="00A17549"/>
    <w:rsid w:val="00A211EB"/>
    <w:rsid w:val="00A2139A"/>
    <w:rsid w:val="00A22EA7"/>
    <w:rsid w:val="00A22F2A"/>
    <w:rsid w:val="00A2340E"/>
    <w:rsid w:val="00A23580"/>
    <w:rsid w:val="00A236AB"/>
    <w:rsid w:val="00A24189"/>
    <w:rsid w:val="00A24777"/>
    <w:rsid w:val="00A248F2"/>
    <w:rsid w:val="00A24B57"/>
    <w:rsid w:val="00A25CDC"/>
    <w:rsid w:val="00A269D6"/>
    <w:rsid w:val="00A26C26"/>
    <w:rsid w:val="00A27C06"/>
    <w:rsid w:val="00A27D94"/>
    <w:rsid w:val="00A303D1"/>
    <w:rsid w:val="00A30578"/>
    <w:rsid w:val="00A30C5D"/>
    <w:rsid w:val="00A30EFD"/>
    <w:rsid w:val="00A31094"/>
    <w:rsid w:val="00A31AE8"/>
    <w:rsid w:val="00A32112"/>
    <w:rsid w:val="00A322BF"/>
    <w:rsid w:val="00A32358"/>
    <w:rsid w:val="00A326F9"/>
    <w:rsid w:val="00A327EE"/>
    <w:rsid w:val="00A328A1"/>
    <w:rsid w:val="00A32A26"/>
    <w:rsid w:val="00A32CF6"/>
    <w:rsid w:val="00A331B0"/>
    <w:rsid w:val="00A33555"/>
    <w:rsid w:val="00A34CF1"/>
    <w:rsid w:val="00A35847"/>
    <w:rsid w:val="00A35B0B"/>
    <w:rsid w:val="00A36733"/>
    <w:rsid w:val="00A36949"/>
    <w:rsid w:val="00A36E4A"/>
    <w:rsid w:val="00A3744B"/>
    <w:rsid w:val="00A40098"/>
    <w:rsid w:val="00A4036C"/>
    <w:rsid w:val="00A40550"/>
    <w:rsid w:val="00A40C61"/>
    <w:rsid w:val="00A40FEC"/>
    <w:rsid w:val="00A413AA"/>
    <w:rsid w:val="00A41909"/>
    <w:rsid w:val="00A4232A"/>
    <w:rsid w:val="00A44A9C"/>
    <w:rsid w:val="00A44BC5"/>
    <w:rsid w:val="00A44D94"/>
    <w:rsid w:val="00A4511C"/>
    <w:rsid w:val="00A45797"/>
    <w:rsid w:val="00A46534"/>
    <w:rsid w:val="00A47582"/>
    <w:rsid w:val="00A4782C"/>
    <w:rsid w:val="00A507C0"/>
    <w:rsid w:val="00A50A5B"/>
    <w:rsid w:val="00A5137A"/>
    <w:rsid w:val="00A52255"/>
    <w:rsid w:val="00A53153"/>
    <w:rsid w:val="00A5392D"/>
    <w:rsid w:val="00A549D8"/>
    <w:rsid w:val="00A54CEB"/>
    <w:rsid w:val="00A553AC"/>
    <w:rsid w:val="00A56305"/>
    <w:rsid w:val="00A5707F"/>
    <w:rsid w:val="00A572D4"/>
    <w:rsid w:val="00A57808"/>
    <w:rsid w:val="00A57B67"/>
    <w:rsid w:val="00A57BDE"/>
    <w:rsid w:val="00A6066C"/>
    <w:rsid w:val="00A60DF6"/>
    <w:rsid w:val="00A61B80"/>
    <w:rsid w:val="00A6213D"/>
    <w:rsid w:val="00A62B77"/>
    <w:rsid w:val="00A63216"/>
    <w:rsid w:val="00A635B9"/>
    <w:rsid w:val="00A64C4C"/>
    <w:rsid w:val="00A64FB0"/>
    <w:rsid w:val="00A64FE8"/>
    <w:rsid w:val="00A65C72"/>
    <w:rsid w:val="00A667E1"/>
    <w:rsid w:val="00A66CE7"/>
    <w:rsid w:val="00A66D89"/>
    <w:rsid w:val="00A672AE"/>
    <w:rsid w:val="00A6733B"/>
    <w:rsid w:val="00A677A9"/>
    <w:rsid w:val="00A67A25"/>
    <w:rsid w:val="00A705E2"/>
    <w:rsid w:val="00A71F9A"/>
    <w:rsid w:val="00A72688"/>
    <w:rsid w:val="00A72753"/>
    <w:rsid w:val="00A7279F"/>
    <w:rsid w:val="00A736FC"/>
    <w:rsid w:val="00A73CA7"/>
    <w:rsid w:val="00A75394"/>
    <w:rsid w:val="00A76165"/>
    <w:rsid w:val="00A77AFD"/>
    <w:rsid w:val="00A80717"/>
    <w:rsid w:val="00A81992"/>
    <w:rsid w:val="00A828DA"/>
    <w:rsid w:val="00A83923"/>
    <w:rsid w:val="00A83DFD"/>
    <w:rsid w:val="00A84169"/>
    <w:rsid w:val="00A849A7"/>
    <w:rsid w:val="00A84D58"/>
    <w:rsid w:val="00A85A90"/>
    <w:rsid w:val="00A85CFD"/>
    <w:rsid w:val="00A86319"/>
    <w:rsid w:val="00A86550"/>
    <w:rsid w:val="00A86C63"/>
    <w:rsid w:val="00A86E07"/>
    <w:rsid w:val="00A86E17"/>
    <w:rsid w:val="00A86FF5"/>
    <w:rsid w:val="00A87067"/>
    <w:rsid w:val="00A873AA"/>
    <w:rsid w:val="00A87512"/>
    <w:rsid w:val="00A8772C"/>
    <w:rsid w:val="00A87809"/>
    <w:rsid w:val="00A87B1B"/>
    <w:rsid w:val="00A90485"/>
    <w:rsid w:val="00A90AF4"/>
    <w:rsid w:val="00A90B62"/>
    <w:rsid w:val="00A91C89"/>
    <w:rsid w:val="00A92298"/>
    <w:rsid w:val="00A9268A"/>
    <w:rsid w:val="00A93CAF"/>
    <w:rsid w:val="00A93D35"/>
    <w:rsid w:val="00A9418A"/>
    <w:rsid w:val="00A95C09"/>
    <w:rsid w:val="00A95E3B"/>
    <w:rsid w:val="00A968AA"/>
    <w:rsid w:val="00A975C9"/>
    <w:rsid w:val="00AA050E"/>
    <w:rsid w:val="00AA0758"/>
    <w:rsid w:val="00AA07AE"/>
    <w:rsid w:val="00AA11CB"/>
    <w:rsid w:val="00AA1803"/>
    <w:rsid w:val="00AA2134"/>
    <w:rsid w:val="00AA3219"/>
    <w:rsid w:val="00AA3266"/>
    <w:rsid w:val="00AA3E78"/>
    <w:rsid w:val="00AA40D8"/>
    <w:rsid w:val="00AA446D"/>
    <w:rsid w:val="00AA460F"/>
    <w:rsid w:val="00AA4741"/>
    <w:rsid w:val="00AA4B44"/>
    <w:rsid w:val="00AA4E73"/>
    <w:rsid w:val="00AA5609"/>
    <w:rsid w:val="00AA6C4F"/>
    <w:rsid w:val="00AA7081"/>
    <w:rsid w:val="00AB0C62"/>
    <w:rsid w:val="00AB1936"/>
    <w:rsid w:val="00AB2B3F"/>
    <w:rsid w:val="00AB4821"/>
    <w:rsid w:val="00AB527A"/>
    <w:rsid w:val="00AB5C52"/>
    <w:rsid w:val="00AB6343"/>
    <w:rsid w:val="00AB682A"/>
    <w:rsid w:val="00AB730E"/>
    <w:rsid w:val="00AB731D"/>
    <w:rsid w:val="00AB7328"/>
    <w:rsid w:val="00AB7409"/>
    <w:rsid w:val="00AB7DAE"/>
    <w:rsid w:val="00AC0521"/>
    <w:rsid w:val="00AC1B71"/>
    <w:rsid w:val="00AC23FC"/>
    <w:rsid w:val="00AC389A"/>
    <w:rsid w:val="00AC3A11"/>
    <w:rsid w:val="00AC3A92"/>
    <w:rsid w:val="00AC3F8C"/>
    <w:rsid w:val="00AC419C"/>
    <w:rsid w:val="00AC45B0"/>
    <w:rsid w:val="00AC491F"/>
    <w:rsid w:val="00AC599A"/>
    <w:rsid w:val="00AC5A03"/>
    <w:rsid w:val="00AC5BF2"/>
    <w:rsid w:val="00AC71EC"/>
    <w:rsid w:val="00AC771F"/>
    <w:rsid w:val="00AC774F"/>
    <w:rsid w:val="00AD09C7"/>
    <w:rsid w:val="00AD0A38"/>
    <w:rsid w:val="00AD29CB"/>
    <w:rsid w:val="00AD2E14"/>
    <w:rsid w:val="00AD3753"/>
    <w:rsid w:val="00AD4E9C"/>
    <w:rsid w:val="00AD5002"/>
    <w:rsid w:val="00AD5FCA"/>
    <w:rsid w:val="00AD620F"/>
    <w:rsid w:val="00AD62BA"/>
    <w:rsid w:val="00AD646B"/>
    <w:rsid w:val="00AD6658"/>
    <w:rsid w:val="00AD680B"/>
    <w:rsid w:val="00AD6BB4"/>
    <w:rsid w:val="00AD723A"/>
    <w:rsid w:val="00AD7C33"/>
    <w:rsid w:val="00AE03FA"/>
    <w:rsid w:val="00AE0C8F"/>
    <w:rsid w:val="00AE1248"/>
    <w:rsid w:val="00AE19EB"/>
    <w:rsid w:val="00AE2122"/>
    <w:rsid w:val="00AE2559"/>
    <w:rsid w:val="00AE2C4D"/>
    <w:rsid w:val="00AE2E51"/>
    <w:rsid w:val="00AE2FAD"/>
    <w:rsid w:val="00AE3532"/>
    <w:rsid w:val="00AE3BD9"/>
    <w:rsid w:val="00AE3DAF"/>
    <w:rsid w:val="00AE4E98"/>
    <w:rsid w:val="00AE5D6E"/>
    <w:rsid w:val="00AE5D81"/>
    <w:rsid w:val="00AE7523"/>
    <w:rsid w:val="00AE7C58"/>
    <w:rsid w:val="00AF0AFC"/>
    <w:rsid w:val="00AF0E50"/>
    <w:rsid w:val="00AF137D"/>
    <w:rsid w:val="00AF250B"/>
    <w:rsid w:val="00AF2AE3"/>
    <w:rsid w:val="00AF2CCC"/>
    <w:rsid w:val="00AF2D60"/>
    <w:rsid w:val="00AF3467"/>
    <w:rsid w:val="00AF3CC1"/>
    <w:rsid w:val="00AF3CFA"/>
    <w:rsid w:val="00AF3D0B"/>
    <w:rsid w:val="00AF3D90"/>
    <w:rsid w:val="00AF4C20"/>
    <w:rsid w:val="00AF5642"/>
    <w:rsid w:val="00AF5E4F"/>
    <w:rsid w:val="00AF63AC"/>
    <w:rsid w:val="00AF6891"/>
    <w:rsid w:val="00AF72CF"/>
    <w:rsid w:val="00AF76AE"/>
    <w:rsid w:val="00AF77E4"/>
    <w:rsid w:val="00B011BF"/>
    <w:rsid w:val="00B0170B"/>
    <w:rsid w:val="00B01B45"/>
    <w:rsid w:val="00B02396"/>
    <w:rsid w:val="00B023AB"/>
    <w:rsid w:val="00B024A9"/>
    <w:rsid w:val="00B027ED"/>
    <w:rsid w:val="00B029E8"/>
    <w:rsid w:val="00B02B86"/>
    <w:rsid w:val="00B04857"/>
    <w:rsid w:val="00B055AC"/>
    <w:rsid w:val="00B05C24"/>
    <w:rsid w:val="00B06031"/>
    <w:rsid w:val="00B0670B"/>
    <w:rsid w:val="00B06871"/>
    <w:rsid w:val="00B06D8C"/>
    <w:rsid w:val="00B0718D"/>
    <w:rsid w:val="00B07501"/>
    <w:rsid w:val="00B10621"/>
    <w:rsid w:val="00B1088B"/>
    <w:rsid w:val="00B11D4D"/>
    <w:rsid w:val="00B11FC9"/>
    <w:rsid w:val="00B124FB"/>
    <w:rsid w:val="00B128BC"/>
    <w:rsid w:val="00B143BC"/>
    <w:rsid w:val="00B149FE"/>
    <w:rsid w:val="00B14C50"/>
    <w:rsid w:val="00B14FDE"/>
    <w:rsid w:val="00B1542D"/>
    <w:rsid w:val="00B15805"/>
    <w:rsid w:val="00B15AF5"/>
    <w:rsid w:val="00B15F19"/>
    <w:rsid w:val="00B160DA"/>
    <w:rsid w:val="00B16185"/>
    <w:rsid w:val="00B161BD"/>
    <w:rsid w:val="00B16310"/>
    <w:rsid w:val="00B163F8"/>
    <w:rsid w:val="00B16E09"/>
    <w:rsid w:val="00B2093D"/>
    <w:rsid w:val="00B21070"/>
    <w:rsid w:val="00B21495"/>
    <w:rsid w:val="00B21E82"/>
    <w:rsid w:val="00B220A7"/>
    <w:rsid w:val="00B22AEF"/>
    <w:rsid w:val="00B22F87"/>
    <w:rsid w:val="00B2311B"/>
    <w:rsid w:val="00B2357C"/>
    <w:rsid w:val="00B23787"/>
    <w:rsid w:val="00B23ECB"/>
    <w:rsid w:val="00B2534D"/>
    <w:rsid w:val="00B25F0B"/>
    <w:rsid w:val="00B2601F"/>
    <w:rsid w:val="00B26EAA"/>
    <w:rsid w:val="00B27230"/>
    <w:rsid w:val="00B2762B"/>
    <w:rsid w:val="00B2773A"/>
    <w:rsid w:val="00B27AFD"/>
    <w:rsid w:val="00B27D73"/>
    <w:rsid w:val="00B2DE1C"/>
    <w:rsid w:val="00B30C8C"/>
    <w:rsid w:val="00B3130C"/>
    <w:rsid w:val="00B33C1F"/>
    <w:rsid w:val="00B358B1"/>
    <w:rsid w:val="00B35BA5"/>
    <w:rsid w:val="00B35EDF"/>
    <w:rsid w:val="00B362A3"/>
    <w:rsid w:val="00B367B7"/>
    <w:rsid w:val="00B36B63"/>
    <w:rsid w:val="00B37A15"/>
    <w:rsid w:val="00B37E9E"/>
    <w:rsid w:val="00B40062"/>
    <w:rsid w:val="00B413D1"/>
    <w:rsid w:val="00B41651"/>
    <w:rsid w:val="00B41A48"/>
    <w:rsid w:val="00B41A84"/>
    <w:rsid w:val="00B420D6"/>
    <w:rsid w:val="00B42602"/>
    <w:rsid w:val="00B426DB"/>
    <w:rsid w:val="00B427EA"/>
    <w:rsid w:val="00B42F56"/>
    <w:rsid w:val="00B43E6E"/>
    <w:rsid w:val="00B43EC0"/>
    <w:rsid w:val="00B4473A"/>
    <w:rsid w:val="00B44859"/>
    <w:rsid w:val="00B45151"/>
    <w:rsid w:val="00B4523C"/>
    <w:rsid w:val="00B453F4"/>
    <w:rsid w:val="00B4551C"/>
    <w:rsid w:val="00B459D7"/>
    <w:rsid w:val="00B45EE0"/>
    <w:rsid w:val="00B467B8"/>
    <w:rsid w:val="00B46F14"/>
    <w:rsid w:val="00B4741C"/>
    <w:rsid w:val="00B47A97"/>
    <w:rsid w:val="00B47B62"/>
    <w:rsid w:val="00B47FAF"/>
    <w:rsid w:val="00B500DB"/>
    <w:rsid w:val="00B503C2"/>
    <w:rsid w:val="00B50DE1"/>
    <w:rsid w:val="00B5240F"/>
    <w:rsid w:val="00B526C5"/>
    <w:rsid w:val="00B52E6C"/>
    <w:rsid w:val="00B53120"/>
    <w:rsid w:val="00B538A2"/>
    <w:rsid w:val="00B54412"/>
    <w:rsid w:val="00B54591"/>
    <w:rsid w:val="00B5464D"/>
    <w:rsid w:val="00B54688"/>
    <w:rsid w:val="00B55905"/>
    <w:rsid w:val="00B565C6"/>
    <w:rsid w:val="00B57755"/>
    <w:rsid w:val="00B5798D"/>
    <w:rsid w:val="00B57D7E"/>
    <w:rsid w:val="00B602B6"/>
    <w:rsid w:val="00B60A0B"/>
    <w:rsid w:val="00B60B21"/>
    <w:rsid w:val="00B6173A"/>
    <w:rsid w:val="00B61EF6"/>
    <w:rsid w:val="00B62654"/>
    <w:rsid w:val="00B62B40"/>
    <w:rsid w:val="00B634EB"/>
    <w:rsid w:val="00B63B13"/>
    <w:rsid w:val="00B63B37"/>
    <w:rsid w:val="00B63DD6"/>
    <w:rsid w:val="00B64317"/>
    <w:rsid w:val="00B6474E"/>
    <w:rsid w:val="00B655D9"/>
    <w:rsid w:val="00B65876"/>
    <w:rsid w:val="00B65B71"/>
    <w:rsid w:val="00B66187"/>
    <w:rsid w:val="00B6637D"/>
    <w:rsid w:val="00B666B2"/>
    <w:rsid w:val="00B70A80"/>
    <w:rsid w:val="00B710EE"/>
    <w:rsid w:val="00B7226A"/>
    <w:rsid w:val="00B72AB0"/>
    <w:rsid w:val="00B7414E"/>
    <w:rsid w:val="00B747A8"/>
    <w:rsid w:val="00B748BA"/>
    <w:rsid w:val="00B74B31"/>
    <w:rsid w:val="00B7512D"/>
    <w:rsid w:val="00B757B5"/>
    <w:rsid w:val="00B7581B"/>
    <w:rsid w:val="00B75956"/>
    <w:rsid w:val="00B75E41"/>
    <w:rsid w:val="00B7636E"/>
    <w:rsid w:val="00B7724A"/>
    <w:rsid w:val="00B7738A"/>
    <w:rsid w:val="00B7786B"/>
    <w:rsid w:val="00B77BF6"/>
    <w:rsid w:val="00B77DCB"/>
    <w:rsid w:val="00B80200"/>
    <w:rsid w:val="00B80943"/>
    <w:rsid w:val="00B80A3E"/>
    <w:rsid w:val="00B80ACA"/>
    <w:rsid w:val="00B80D62"/>
    <w:rsid w:val="00B80E55"/>
    <w:rsid w:val="00B819C8"/>
    <w:rsid w:val="00B81BBF"/>
    <w:rsid w:val="00B81C75"/>
    <w:rsid w:val="00B82F4F"/>
    <w:rsid w:val="00B84366"/>
    <w:rsid w:val="00B8441D"/>
    <w:rsid w:val="00B86547"/>
    <w:rsid w:val="00B876A8"/>
    <w:rsid w:val="00B90B46"/>
    <w:rsid w:val="00B912ED"/>
    <w:rsid w:val="00B91481"/>
    <w:rsid w:val="00B91CFF"/>
    <w:rsid w:val="00B9283D"/>
    <w:rsid w:val="00B93AE9"/>
    <w:rsid w:val="00B945C9"/>
    <w:rsid w:val="00B945F8"/>
    <w:rsid w:val="00B94CA8"/>
    <w:rsid w:val="00B94F02"/>
    <w:rsid w:val="00B95268"/>
    <w:rsid w:val="00B95FE8"/>
    <w:rsid w:val="00B96B66"/>
    <w:rsid w:val="00B96BCC"/>
    <w:rsid w:val="00B96E83"/>
    <w:rsid w:val="00B96FA6"/>
    <w:rsid w:val="00B9712A"/>
    <w:rsid w:val="00BA0BE9"/>
    <w:rsid w:val="00BA0F1E"/>
    <w:rsid w:val="00BA12D4"/>
    <w:rsid w:val="00BA308D"/>
    <w:rsid w:val="00BA3D51"/>
    <w:rsid w:val="00BA4367"/>
    <w:rsid w:val="00BA518A"/>
    <w:rsid w:val="00BA686A"/>
    <w:rsid w:val="00BB04EF"/>
    <w:rsid w:val="00BB05BD"/>
    <w:rsid w:val="00BB0830"/>
    <w:rsid w:val="00BB08A1"/>
    <w:rsid w:val="00BB170F"/>
    <w:rsid w:val="00BB2129"/>
    <w:rsid w:val="00BB2292"/>
    <w:rsid w:val="00BB319E"/>
    <w:rsid w:val="00BB38B5"/>
    <w:rsid w:val="00BB4252"/>
    <w:rsid w:val="00BB52A3"/>
    <w:rsid w:val="00BB65B1"/>
    <w:rsid w:val="00BB74EC"/>
    <w:rsid w:val="00BC0E1F"/>
    <w:rsid w:val="00BC126C"/>
    <w:rsid w:val="00BC243C"/>
    <w:rsid w:val="00BC2C6A"/>
    <w:rsid w:val="00BC2FE5"/>
    <w:rsid w:val="00BC3FFC"/>
    <w:rsid w:val="00BC50E8"/>
    <w:rsid w:val="00BC58DE"/>
    <w:rsid w:val="00BC5CFC"/>
    <w:rsid w:val="00BC603F"/>
    <w:rsid w:val="00BC63ED"/>
    <w:rsid w:val="00BC6A91"/>
    <w:rsid w:val="00BC6B7C"/>
    <w:rsid w:val="00BC6F73"/>
    <w:rsid w:val="00BC7683"/>
    <w:rsid w:val="00BC76A6"/>
    <w:rsid w:val="00BC7BCD"/>
    <w:rsid w:val="00BC7F67"/>
    <w:rsid w:val="00BD0466"/>
    <w:rsid w:val="00BD11BF"/>
    <w:rsid w:val="00BD1246"/>
    <w:rsid w:val="00BD19DB"/>
    <w:rsid w:val="00BD24AA"/>
    <w:rsid w:val="00BD2C35"/>
    <w:rsid w:val="00BD52B3"/>
    <w:rsid w:val="00BD5668"/>
    <w:rsid w:val="00BD5E61"/>
    <w:rsid w:val="00BD63CE"/>
    <w:rsid w:val="00BD6B62"/>
    <w:rsid w:val="00BD6DDE"/>
    <w:rsid w:val="00BD6F62"/>
    <w:rsid w:val="00BD71A7"/>
    <w:rsid w:val="00BD7F3A"/>
    <w:rsid w:val="00BE0C49"/>
    <w:rsid w:val="00BE1A62"/>
    <w:rsid w:val="00BE1C9A"/>
    <w:rsid w:val="00BE1DA4"/>
    <w:rsid w:val="00BE1E1A"/>
    <w:rsid w:val="00BE2496"/>
    <w:rsid w:val="00BE2C6B"/>
    <w:rsid w:val="00BE2E88"/>
    <w:rsid w:val="00BE2F6D"/>
    <w:rsid w:val="00BE3BBD"/>
    <w:rsid w:val="00BE3C08"/>
    <w:rsid w:val="00BE48F9"/>
    <w:rsid w:val="00BE4A68"/>
    <w:rsid w:val="00BE4C78"/>
    <w:rsid w:val="00BE4CCE"/>
    <w:rsid w:val="00BE5758"/>
    <w:rsid w:val="00BE5DAA"/>
    <w:rsid w:val="00BE654B"/>
    <w:rsid w:val="00BE6C47"/>
    <w:rsid w:val="00BE712F"/>
    <w:rsid w:val="00BE7C5B"/>
    <w:rsid w:val="00BE7D0D"/>
    <w:rsid w:val="00BE7DF9"/>
    <w:rsid w:val="00BF0BE2"/>
    <w:rsid w:val="00BF0E22"/>
    <w:rsid w:val="00BF1846"/>
    <w:rsid w:val="00BF18EE"/>
    <w:rsid w:val="00BF1A7C"/>
    <w:rsid w:val="00BF1DEB"/>
    <w:rsid w:val="00BF1FEE"/>
    <w:rsid w:val="00BF21BD"/>
    <w:rsid w:val="00BF5550"/>
    <w:rsid w:val="00BF568C"/>
    <w:rsid w:val="00BF6CCC"/>
    <w:rsid w:val="00BF6DD2"/>
    <w:rsid w:val="00C002E5"/>
    <w:rsid w:val="00C00A4E"/>
    <w:rsid w:val="00C017F9"/>
    <w:rsid w:val="00C02621"/>
    <w:rsid w:val="00C03B3C"/>
    <w:rsid w:val="00C04E49"/>
    <w:rsid w:val="00C0578E"/>
    <w:rsid w:val="00C0630B"/>
    <w:rsid w:val="00C065D3"/>
    <w:rsid w:val="00C0682E"/>
    <w:rsid w:val="00C07169"/>
    <w:rsid w:val="00C07658"/>
    <w:rsid w:val="00C07AC9"/>
    <w:rsid w:val="00C1041E"/>
    <w:rsid w:val="00C105B1"/>
    <w:rsid w:val="00C11247"/>
    <w:rsid w:val="00C11B81"/>
    <w:rsid w:val="00C12257"/>
    <w:rsid w:val="00C13BC1"/>
    <w:rsid w:val="00C13F67"/>
    <w:rsid w:val="00C14A08"/>
    <w:rsid w:val="00C14C80"/>
    <w:rsid w:val="00C14D0C"/>
    <w:rsid w:val="00C14F45"/>
    <w:rsid w:val="00C16625"/>
    <w:rsid w:val="00C169BB"/>
    <w:rsid w:val="00C169E6"/>
    <w:rsid w:val="00C16D4B"/>
    <w:rsid w:val="00C16E06"/>
    <w:rsid w:val="00C178EC"/>
    <w:rsid w:val="00C17CCE"/>
    <w:rsid w:val="00C17F32"/>
    <w:rsid w:val="00C203B0"/>
    <w:rsid w:val="00C20850"/>
    <w:rsid w:val="00C20982"/>
    <w:rsid w:val="00C21000"/>
    <w:rsid w:val="00C21A63"/>
    <w:rsid w:val="00C22488"/>
    <w:rsid w:val="00C2283A"/>
    <w:rsid w:val="00C22B71"/>
    <w:rsid w:val="00C24FA3"/>
    <w:rsid w:val="00C26D0A"/>
    <w:rsid w:val="00C27093"/>
    <w:rsid w:val="00C270DD"/>
    <w:rsid w:val="00C27365"/>
    <w:rsid w:val="00C278B7"/>
    <w:rsid w:val="00C305C6"/>
    <w:rsid w:val="00C312AD"/>
    <w:rsid w:val="00C313B7"/>
    <w:rsid w:val="00C3215F"/>
    <w:rsid w:val="00C32847"/>
    <w:rsid w:val="00C3286C"/>
    <w:rsid w:val="00C32881"/>
    <w:rsid w:val="00C336F0"/>
    <w:rsid w:val="00C3397A"/>
    <w:rsid w:val="00C33A2D"/>
    <w:rsid w:val="00C33D76"/>
    <w:rsid w:val="00C34E38"/>
    <w:rsid w:val="00C34EF4"/>
    <w:rsid w:val="00C3571C"/>
    <w:rsid w:val="00C36028"/>
    <w:rsid w:val="00C3653A"/>
    <w:rsid w:val="00C3673C"/>
    <w:rsid w:val="00C3677D"/>
    <w:rsid w:val="00C36E8A"/>
    <w:rsid w:val="00C371BD"/>
    <w:rsid w:val="00C372E0"/>
    <w:rsid w:val="00C40F45"/>
    <w:rsid w:val="00C40FCC"/>
    <w:rsid w:val="00C417EC"/>
    <w:rsid w:val="00C41F42"/>
    <w:rsid w:val="00C41F7B"/>
    <w:rsid w:val="00C430D1"/>
    <w:rsid w:val="00C43C12"/>
    <w:rsid w:val="00C446B9"/>
    <w:rsid w:val="00C45BF3"/>
    <w:rsid w:val="00C4624E"/>
    <w:rsid w:val="00C4709A"/>
    <w:rsid w:val="00C472A7"/>
    <w:rsid w:val="00C47364"/>
    <w:rsid w:val="00C4736A"/>
    <w:rsid w:val="00C479C5"/>
    <w:rsid w:val="00C47B6B"/>
    <w:rsid w:val="00C47C80"/>
    <w:rsid w:val="00C47ED7"/>
    <w:rsid w:val="00C50238"/>
    <w:rsid w:val="00C5089F"/>
    <w:rsid w:val="00C516E9"/>
    <w:rsid w:val="00C51F57"/>
    <w:rsid w:val="00C5231F"/>
    <w:rsid w:val="00C524CC"/>
    <w:rsid w:val="00C5590D"/>
    <w:rsid w:val="00C60AD3"/>
    <w:rsid w:val="00C60D84"/>
    <w:rsid w:val="00C60F84"/>
    <w:rsid w:val="00C60FCC"/>
    <w:rsid w:val="00C61B59"/>
    <w:rsid w:val="00C6201F"/>
    <w:rsid w:val="00C62D44"/>
    <w:rsid w:val="00C63789"/>
    <w:rsid w:val="00C63C7A"/>
    <w:rsid w:val="00C63CA2"/>
    <w:rsid w:val="00C64B5F"/>
    <w:rsid w:val="00C65909"/>
    <w:rsid w:val="00C65FBC"/>
    <w:rsid w:val="00C66D45"/>
    <w:rsid w:val="00C67808"/>
    <w:rsid w:val="00C70051"/>
    <w:rsid w:val="00C70321"/>
    <w:rsid w:val="00C709B4"/>
    <w:rsid w:val="00C70BE7"/>
    <w:rsid w:val="00C70EAC"/>
    <w:rsid w:val="00C716AD"/>
    <w:rsid w:val="00C71856"/>
    <w:rsid w:val="00C71897"/>
    <w:rsid w:val="00C720A5"/>
    <w:rsid w:val="00C720F5"/>
    <w:rsid w:val="00C72974"/>
    <w:rsid w:val="00C72A13"/>
    <w:rsid w:val="00C72A86"/>
    <w:rsid w:val="00C73DD2"/>
    <w:rsid w:val="00C742D4"/>
    <w:rsid w:val="00C745E5"/>
    <w:rsid w:val="00C753B8"/>
    <w:rsid w:val="00C77017"/>
    <w:rsid w:val="00C802C3"/>
    <w:rsid w:val="00C80CDA"/>
    <w:rsid w:val="00C8148F"/>
    <w:rsid w:val="00C817F6"/>
    <w:rsid w:val="00C81B49"/>
    <w:rsid w:val="00C81EA2"/>
    <w:rsid w:val="00C82A05"/>
    <w:rsid w:val="00C84892"/>
    <w:rsid w:val="00C848F1"/>
    <w:rsid w:val="00C84F89"/>
    <w:rsid w:val="00C855DD"/>
    <w:rsid w:val="00C86AA0"/>
    <w:rsid w:val="00C86D76"/>
    <w:rsid w:val="00C86F43"/>
    <w:rsid w:val="00C8700C"/>
    <w:rsid w:val="00C8748B"/>
    <w:rsid w:val="00C87B3D"/>
    <w:rsid w:val="00C8C13E"/>
    <w:rsid w:val="00C92353"/>
    <w:rsid w:val="00C9255C"/>
    <w:rsid w:val="00C92A62"/>
    <w:rsid w:val="00C92BF2"/>
    <w:rsid w:val="00C92CE2"/>
    <w:rsid w:val="00C93B5E"/>
    <w:rsid w:val="00C9401D"/>
    <w:rsid w:val="00C94DBE"/>
    <w:rsid w:val="00C9542F"/>
    <w:rsid w:val="00C95E68"/>
    <w:rsid w:val="00C963AD"/>
    <w:rsid w:val="00C96897"/>
    <w:rsid w:val="00C96B74"/>
    <w:rsid w:val="00C97C07"/>
    <w:rsid w:val="00CA0A12"/>
    <w:rsid w:val="00CA0D84"/>
    <w:rsid w:val="00CA1713"/>
    <w:rsid w:val="00CA1B83"/>
    <w:rsid w:val="00CA1ED6"/>
    <w:rsid w:val="00CA27C3"/>
    <w:rsid w:val="00CA3747"/>
    <w:rsid w:val="00CA3A31"/>
    <w:rsid w:val="00CA3D63"/>
    <w:rsid w:val="00CA494A"/>
    <w:rsid w:val="00CA4D81"/>
    <w:rsid w:val="00CA5392"/>
    <w:rsid w:val="00CA5563"/>
    <w:rsid w:val="00CA5E7D"/>
    <w:rsid w:val="00CA7E3A"/>
    <w:rsid w:val="00CB04AC"/>
    <w:rsid w:val="00CB11EF"/>
    <w:rsid w:val="00CB152C"/>
    <w:rsid w:val="00CB1DB9"/>
    <w:rsid w:val="00CB378D"/>
    <w:rsid w:val="00CB3E98"/>
    <w:rsid w:val="00CB48CF"/>
    <w:rsid w:val="00CB4B97"/>
    <w:rsid w:val="00CB4CD8"/>
    <w:rsid w:val="00CB53E2"/>
    <w:rsid w:val="00CB58B8"/>
    <w:rsid w:val="00CB5DEA"/>
    <w:rsid w:val="00CB65FC"/>
    <w:rsid w:val="00CB66F9"/>
    <w:rsid w:val="00CB6FAB"/>
    <w:rsid w:val="00CB718D"/>
    <w:rsid w:val="00CB71B2"/>
    <w:rsid w:val="00CB7754"/>
    <w:rsid w:val="00CB7FB8"/>
    <w:rsid w:val="00CC03F9"/>
    <w:rsid w:val="00CC077E"/>
    <w:rsid w:val="00CC197D"/>
    <w:rsid w:val="00CC1AB6"/>
    <w:rsid w:val="00CC3270"/>
    <w:rsid w:val="00CC32B9"/>
    <w:rsid w:val="00CC332B"/>
    <w:rsid w:val="00CC352C"/>
    <w:rsid w:val="00CC3E77"/>
    <w:rsid w:val="00CC4F4F"/>
    <w:rsid w:val="00CC5D33"/>
    <w:rsid w:val="00CC64F5"/>
    <w:rsid w:val="00CC6B88"/>
    <w:rsid w:val="00CC6ED5"/>
    <w:rsid w:val="00CC7327"/>
    <w:rsid w:val="00CD07D4"/>
    <w:rsid w:val="00CD0CAD"/>
    <w:rsid w:val="00CD2493"/>
    <w:rsid w:val="00CD3E8A"/>
    <w:rsid w:val="00CD4475"/>
    <w:rsid w:val="00CD4A0A"/>
    <w:rsid w:val="00CD52E9"/>
    <w:rsid w:val="00CD58E2"/>
    <w:rsid w:val="00CD67CE"/>
    <w:rsid w:val="00CD6F0A"/>
    <w:rsid w:val="00CD7742"/>
    <w:rsid w:val="00CD7AFC"/>
    <w:rsid w:val="00CD7F8E"/>
    <w:rsid w:val="00CE0533"/>
    <w:rsid w:val="00CE06D8"/>
    <w:rsid w:val="00CE0F8E"/>
    <w:rsid w:val="00CE13E1"/>
    <w:rsid w:val="00CE15E8"/>
    <w:rsid w:val="00CE2CED"/>
    <w:rsid w:val="00CE324D"/>
    <w:rsid w:val="00CE3550"/>
    <w:rsid w:val="00CE40D3"/>
    <w:rsid w:val="00CE4A67"/>
    <w:rsid w:val="00CE4B7A"/>
    <w:rsid w:val="00CE4CBF"/>
    <w:rsid w:val="00CE4CE7"/>
    <w:rsid w:val="00CE58B3"/>
    <w:rsid w:val="00CE6477"/>
    <w:rsid w:val="00CE6A1F"/>
    <w:rsid w:val="00CE6FF9"/>
    <w:rsid w:val="00CE741B"/>
    <w:rsid w:val="00CE75DC"/>
    <w:rsid w:val="00CE7CA1"/>
    <w:rsid w:val="00CF08A0"/>
    <w:rsid w:val="00CF0A6B"/>
    <w:rsid w:val="00CF1B8F"/>
    <w:rsid w:val="00CF1BB1"/>
    <w:rsid w:val="00CF1C99"/>
    <w:rsid w:val="00CF2B15"/>
    <w:rsid w:val="00CF2CD4"/>
    <w:rsid w:val="00CF33F6"/>
    <w:rsid w:val="00CF3483"/>
    <w:rsid w:val="00CF34D6"/>
    <w:rsid w:val="00CF3623"/>
    <w:rsid w:val="00CF4571"/>
    <w:rsid w:val="00CF4CFA"/>
    <w:rsid w:val="00CF4E8E"/>
    <w:rsid w:val="00CF545C"/>
    <w:rsid w:val="00CF5850"/>
    <w:rsid w:val="00CF58CE"/>
    <w:rsid w:val="00CF5A86"/>
    <w:rsid w:val="00CF6CFF"/>
    <w:rsid w:val="00CF7391"/>
    <w:rsid w:val="00CF7705"/>
    <w:rsid w:val="00CF7EAB"/>
    <w:rsid w:val="00D00031"/>
    <w:rsid w:val="00D012F8"/>
    <w:rsid w:val="00D01A38"/>
    <w:rsid w:val="00D01AE8"/>
    <w:rsid w:val="00D02383"/>
    <w:rsid w:val="00D02BE9"/>
    <w:rsid w:val="00D0320E"/>
    <w:rsid w:val="00D0377E"/>
    <w:rsid w:val="00D0486A"/>
    <w:rsid w:val="00D05075"/>
    <w:rsid w:val="00D0515A"/>
    <w:rsid w:val="00D05986"/>
    <w:rsid w:val="00D05F45"/>
    <w:rsid w:val="00D06507"/>
    <w:rsid w:val="00D06C59"/>
    <w:rsid w:val="00D06DA1"/>
    <w:rsid w:val="00D072D8"/>
    <w:rsid w:val="00D07867"/>
    <w:rsid w:val="00D07C77"/>
    <w:rsid w:val="00D104F7"/>
    <w:rsid w:val="00D10664"/>
    <w:rsid w:val="00D10979"/>
    <w:rsid w:val="00D11270"/>
    <w:rsid w:val="00D118A5"/>
    <w:rsid w:val="00D11EE6"/>
    <w:rsid w:val="00D127DA"/>
    <w:rsid w:val="00D14293"/>
    <w:rsid w:val="00D142B2"/>
    <w:rsid w:val="00D14BD4"/>
    <w:rsid w:val="00D154A2"/>
    <w:rsid w:val="00D16220"/>
    <w:rsid w:val="00D1665E"/>
    <w:rsid w:val="00D1775F"/>
    <w:rsid w:val="00D20322"/>
    <w:rsid w:val="00D20AF5"/>
    <w:rsid w:val="00D20C82"/>
    <w:rsid w:val="00D20D79"/>
    <w:rsid w:val="00D20DD1"/>
    <w:rsid w:val="00D21B2A"/>
    <w:rsid w:val="00D22003"/>
    <w:rsid w:val="00D2263C"/>
    <w:rsid w:val="00D22C16"/>
    <w:rsid w:val="00D235B0"/>
    <w:rsid w:val="00D23A3D"/>
    <w:rsid w:val="00D2504C"/>
    <w:rsid w:val="00D25D94"/>
    <w:rsid w:val="00D262CF"/>
    <w:rsid w:val="00D27201"/>
    <w:rsid w:val="00D27350"/>
    <w:rsid w:val="00D27E25"/>
    <w:rsid w:val="00D301CF"/>
    <w:rsid w:val="00D30FA8"/>
    <w:rsid w:val="00D315F6"/>
    <w:rsid w:val="00D3178F"/>
    <w:rsid w:val="00D31ACE"/>
    <w:rsid w:val="00D32462"/>
    <w:rsid w:val="00D33B00"/>
    <w:rsid w:val="00D33C71"/>
    <w:rsid w:val="00D33D32"/>
    <w:rsid w:val="00D34A87"/>
    <w:rsid w:val="00D34EE5"/>
    <w:rsid w:val="00D3590B"/>
    <w:rsid w:val="00D35EF7"/>
    <w:rsid w:val="00D360F6"/>
    <w:rsid w:val="00D3670C"/>
    <w:rsid w:val="00D368FA"/>
    <w:rsid w:val="00D37015"/>
    <w:rsid w:val="00D3710C"/>
    <w:rsid w:val="00D371C0"/>
    <w:rsid w:val="00D37398"/>
    <w:rsid w:val="00D378DD"/>
    <w:rsid w:val="00D37A48"/>
    <w:rsid w:val="00D404F8"/>
    <w:rsid w:val="00D405FF"/>
    <w:rsid w:val="00D407AF"/>
    <w:rsid w:val="00D41E49"/>
    <w:rsid w:val="00D42086"/>
    <w:rsid w:val="00D42C3C"/>
    <w:rsid w:val="00D435C3"/>
    <w:rsid w:val="00D436EC"/>
    <w:rsid w:val="00D437E9"/>
    <w:rsid w:val="00D439F5"/>
    <w:rsid w:val="00D43AB1"/>
    <w:rsid w:val="00D44A4A"/>
    <w:rsid w:val="00D44AC8"/>
    <w:rsid w:val="00D46153"/>
    <w:rsid w:val="00D46768"/>
    <w:rsid w:val="00D46FC6"/>
    <w:rsid w:val="00D471DD"/>
    <w:rsid w:val="00D47420"/>
    <w:rsid w:val="00D47B21"/>
    <w:rsid w:val="00D47EB7"/>
    <w:rsid w:val="00D502C5"/>
    <w:rsid w:val="00D503A3"/>
    <w:rsid w:val="00D51207"/>
    <w:rsid w:val="00D51849"/>
    <w:rsid w:val="00D52900"/>
    <w:rsid w:val="00D5303D"/>
    <w:rsid w:val="00D53501"/>
    <w:rsid w:val="00D536F4"/>
    <w:rsid w:val="00D53C42"/>
    <w:rsid w:val="00D53CFC"/>
    <w:rsid w:val="00D541F4"/>
    <w:rsid w:val="00D543BE"/>
    <w:rsid w:val="00D54638"/>
    <w:rsid w:val="00D554F8"/>
    <w:rsid w:val="00D55830"/>
    <w:rsid w:val="00D55FB3"/>
    <w:rsid w:val="00D561A8"/>
    <w:rsid w:val="00D56A89"/>
    <w:rsid w:val="00D5708E"/>
    <w:rsid w:val="00D571D6"/>
    <w:rsid w:val="00D57797"/>
    <w:rsid w:val="00D57AB7"/>
    <w:rsid w:val="00D57E56"/>
    <w:rsid w:val="00D606CD"/>
    <w:rsid w:val="00D60C38"/>
    <w:rsid w:val="00D60CEB"/>
    <w:rsid w:val="00D60CEE"/>
    <w:rsid w:val="00D642CC"/>
    <w:rsid w:val="00D64A8F"/>
    <w:rsid w:val="00D64BD5"/>
    <w:rsid w:val="00D65BB1"/>
    <w:rsid w:val="00D6653E"/>
    <w:rsid w:val="00D66F27"/>
    <w:rsid w:val="00D6708F"/>
    <w:rsid w:val="00D6735F"/>
    <w:rsid w:val="00D70C71"/>
    <w:rsid w:val="00D7165F"/>
    <w:rsid w:val="00D71A4F"/>
    <w:rsid w:val="00D72757"/>
    <w:rsid w:val="00D72E6B"/>
    <w:rsid w:val="00D734AD"/>
    <w:rsid w:val="00D7391A"/>
    <w:rsid w:val="00D740A5"/>
    <w:rsid w:val="00D743A1"/>
    <w:rsid w:val="00D74CFF"/>
    <w:rsid w:val="00D74DF8"/>
    <w:rsid w:val="00D74E35"/>
    <w:rsid w:val="00D7586F"/>
    <w:rsid w:val="00D75FF3"/>
    <w:rsid w:val="00D76567"/>
    <w:rsid w:val="00D76686"/>
    <w:rsid w:val="00D768E3"/>
    <w:rsid w:val="00D77A52"/>
    <w:rsid w:val="00D77F2A"/>
    <w:rsid w:val="00D8042F"/>
    <w:rsid w:val="00D8043A"/>
    <w:rsid w:val="00D8063D"/>
    <w:rsid w:val="00D80A09"/>
    <w:rsid w:val="00D81AFD"/>
    <w:rsid w:val="00D81BBB"/>
    <w:rsid w:val="00D8255D"/>
    <w:rsid w:val="00D8275C"/>
    <w:rsid w:val="00D83B4E"/>
    <w:rsid w:val="00D83D31"/>
    <w:rsid w:val="00D83D47"/>
    <w:rsid w:val="00D8490B"/>
    <w:rsid w:val="00D84D9F"/>
    <w:rsid w:val="00D84FDE"/>
    <w:rsid w:val="00D85E50"/>
    <w:rsid w:val="00D87C12"/>
    <w:rsid w:val="00D9046B"/>
    <w:rsid w:val="00D90BE5"/>
    <w:rsid w:val="00D90F39"/>
    <w:rsid w:val="00D9113F"/>
    <w:rsid w:val="00D91D76"/>
    <w:rsid w:val="00D923A2"/>
    <w:rsid w:val="00D9273A"/>
    <w:rsid w:val="00D9385C"/>
    <w:rsid w:val="00D93B95"/>
    <w:rsid w:val="00D9420D"/>
    <w:rsid w:val="00D9453C"/>
    <w:rsid w:val="00D94EBE"/>
    <w:rsid w:val="00D95054"/>
    <w:rsid w:val="00D95680"/>
    <w:rsid w:val="00D969BF"/>
    <w:rsid w:val="00D96A74"/>
    <w:rsid w:val="00D96AA4"/>
    <w:rsid w:val="00D96C28"/>
    <w:rsid w:val="00D97212"/>
    <w:rsid w:val="00D977D7"/>
    <w:rsid w:val="00DA005C"/>
    <w:rsid w:val="00DA0075"/>
    <w:rsid w:val="00DA00CA"/>
    <w:rsid w:val="00DA05EF"/>
    <w:rsid w:val="00DA0736"/>
    <w:rsid w:val="00DA092A"/>
    <w:rsid w:val="00DA1745"/>
    <w:rsid w:val="00DA3235"/>
    <w:rsid w:val="00DA3A26"/>
    <w:rsid w:val="00DA416D"/>
    <w:rsid w:val="00DA4725"/>
    <w:rsid w:val="00DA49E7"/>
    <w:rsid w:val="00DA4B0C"/>
    <w:rsid w:val="00DA4C50"/>
    <w:rsid w:val="00DA4F5C"/>
    <w:rsid w:val="00DA4F92"/>
    <w:rsid w:val="00DA62FA"/>
    <w:rsid w:val="00DA6A7F"/>
    <w:rsid w:val="00DA70D3"/>
    <w:rsid w:val="00DB08B5"/>
    <w:rsid w:val="00DB0BC6"/>
    <w:rsid w:val="00DB1944"/>
    <w:rsid w:val="00DB1A54"/>
    <w:rsid w:val="00DB293F"/>
    <w:rsid w:val="00DB33C1"/>
    <w:rsid w:val="00DB37B2"/>
    <w:rsid w:val="00DB38CD"/>
    <w:rsid w:val="00DB3D5D"/>
    <w:rsid w:val="00DB42A5"/>
    <w:rsid w:val="00DB4440"/>
    <w:rsid w:val="00DB45B9"/>
    <w:rsid w:val="00DB5B52"/>
    <w:rsid w:val="00DB6143"/>
    <w:rsid w:val="00DB6B6A"/>
    <w:rsid w:val="00DB7449"/>
    <w:rsid w:val="00DB79C6"/>
    <w:rsid w:val="00DC02DB"/>
    <w:rsid w:val="00DC0431"/>
    <w:rsid w:val="00DC073D"/>
    <w:rsid w:val="00DC0816"/>
    <w:rsid w:val="00DC0957"/>
    <w:rsid w:val="00DC12D5"/>
    <w:rsid w:val="00DC1E65"/>
    <w:rsid w:val="00DC1F68"/>
    <w:rsid w:val="00DC22E8"/>
    <w:rsid w:val="00DC2668"/>
    <w:rsid w:val="00DC266A"/>
    <w:rsid w:val="00DC2814"/>
    <w:rsid w:val="00DC2B59"/>
    <w:rsid w:val="00DC3BE7"/>
    <w:rsid w:val="00DC4918"/>
    <w:rsid w:val="00DC5437"/>
    <w:rsid w:val="00DC55CA"/>
    <w:rsid w:val="00DC5B76"/>
    <w:rsid w:val="00DC5D19"/>
    <w:rsid w:val="00DC62D4"/>
    <w:rsid w:val="00DC6844"/>
    <w:rsid w:val="00DC6BBD"/>
    <w:rsid w:val="00DC7AD4"/>
    <w:rsid w:val="00DD0663"/>
    <w:rsid w:val="00DD0B16"/>
    <w:rsid w:val="00DD1068"/>
    <w:rsid w:val="00DD1AC0"/>
    <w:rsid w:val="00DD1E32"/>
    <w:rsid w:val="00DD2951"/>
    <w:rsid w:val="00DD33F1"/>
    <w:rsid w:val="00DD3D0F"/>
    <w:rsid w:val="00DD4CF6"/>
    <w:rsid w:val="00DD4F81"/>
    <w:rsid w:val="00DD52AD"/>
    <w:rsid w:val="00DD5A50"/>
    <w:rsid w:val="00DD660F"/>
    <w:rsid w:val="00DD6AD6"/>
    <w:rsid w:val="00DD73F3"/>
    <w:rsid w:val="00DD788F"/>
    <w:rsid w:val="00DD7B89"/>
    <w:rsid w:val="00DE00D6"/>
    <w:rsid w:val="00DE025B"/>
    <w:rsid w:val="00DE1294"/>
    <w:rsid w:val="00DE2203"/>
    <w:rsid w:val="00DE24A6"/>
    <w:rsid w:val="00DE3D16"/>
    <w:rsid w:val="00DE5621"/>
    <w:rsid w:val="00DE5CD1"/>
    <w:rsid w:val="00DE7060"/>
    <w:rsid w:val="00DE7B7B"/>
    <w:rsid w:val="00DE7D5E"/>
    <w:rsid w:val="00DF07AA"/>
    <w:rsid w:val="00DF0865"/>
    <w:rsid w:val="00DF121C"/>
    <w:rsid w:val="00DF14CA"/>
    <w:rsid w:val="00DF1546"/>
    <w:rsid w:val="00DF184C"/>
    <w:rsid w:val="00DF1C03"/>
    <w:rsid w:val="00DF1F46"/>
    <w:rsid w:val="00DF24C5"/>
    <w:rsid w:val="00DF26F4"/>
    <w:rsid w:val="00DF2749"/>
    <w:rsid w:val="00DF3971"/>
    <w:rsid w:val="00DF4667"/>
    <w:rsid w:val="00DF4B0F"/>
    <w:rsid w:val="00DF4CF7"/>
    <w:rsid w:val="00DF4D91"/>
    <w:rsid w:val="00DF517B"/>
    <w:rsid w:val="00DF69DF"/>
    <w:rsid w:val="00DF760C"/>
    <w:rsid w:val="00DF78E4"/>
    <w:rsid w:val="00DF7979"/>
    <w:rsid w:val="00DF7A02"/>
    <w:rsid w:val="00DF7CF2"/>
    <w:rsid w:val="00E002B7"/>
    <w:rsid w:val="00E00849"/>
    <w:rsid w:val="00E011E0"/>
    <w:rsid w:val="00E01B1B"/>
    <w:rsid w:val="00E01BB9"/>
    <w:rsid w:val="00E01FCC"/>
    <w:rsid w:val="00E02773"/>
    <w:rsid w:val="00E035F8"/>
    <w:rsid w:val="00E0369C"/>
    <w:rsid w:val="00E03B00"/>
    <w:rsid w:val="00E04437"/>
    <w:rsid w:val="00E0449E"/>
    <w:rsid w:val="00E04D6C"/>
    <w:rsid w:val="00E05291"/>
    <w:rsid w:val="00E05E84"/>
    <w:rsid w:val="00E06568"/>
    <w:rsid w:val="00E06F94"/>
    <w:rsid w:val="00E07434"/>
    <w:rsid w:val="00E0749B"/>
    <w:rsid w:val="00E079AE"/>
    <w:rsid w:val="00E07C14"/>
    <w:rsid w:val="00E07D34"/>
    <w:rsid w:val="00E07DF1"/>
    <w:rsid w:val="00E07EE3"/>
    <w:rsid w:val="00E1070E"/>
    <w:rsid w:val="00E10B14"/>
    <w:rsid w:val="00E119D9"/>
    <w:rsid w:val="00E11BF6"/>
    <w:rsid w:val="00E12172"/>
    <w:rsid w:val="00E13220"/>
    <w:rsid w:val="00E13439"/>
    <w:rsid w:val="00E150BD"/>
    <w:rsid w:val="00E15133"/>
    <w:rsid w:val="00E15C48"/>
    <w:rsid w:val="00E174AA"/>
    <w:rsid w:val="00E179C1"/>
    <w:rsid w:val="00E20CD6"/>
    <w:rsid w:val="00E21DF9"/>
    <w:rsid w:val="00E22B03"/>
    <w:rsid w:val="00E2323B"/>
    <w:rsid w:val="00E233F3"/>
    <w:rsid w:val="00E24BF0"/>
    <w:rsid w:val="00E24D09"/>
    <w:rsid w:val="00E25FC9"/>
    <w:rsid w:val="00E2720A"/>
    <w:rsid w:val="00E27292"/>
    <w:rsid w:val="00E30CD8"/>
    <w:rsid w:val="00E31000"/>
    <w:rsid w:val="00E3113B"/>
    <w:rsid w:val="00E31464"/>
    <w:rsid w:val="00E31773"/>
    <w:rsid w:val="00E3185E"/>
    <w:rsid w:val="00E32BB7"/>
    <w:rsid w:val="00E33396"/>
    <w:rsid w:val="00E333FB"/>
    <w:rsid w:val="00E3376E"/>
    <w:rsid w:val="00E3397C"/>
    <w:rsid w:val="00E34364"/>
    <w:rsid w:val="00E35A87"/>
    <w:rsid w:val="00E360C0"/>
    <w:rsid w:val="00E36516"/>
    <w:rsid w:val="00E36B08"/>
    <w:rsid w:val="00E36CFB"/>
    <w:rsid w:val="00E36E13"/>
    <w:rsid w:val="00E37778"/>
    <w:rsid w:val="00E40413"/>
    <w:rsid w:val="00E41167"/>
    <w:rsid w:val="00E412BC"/>
    <w:rsid w:val="00E4141E"/>
    <w:rsid w:val="00E416F0"/>
    <w:rsid w:val="00E4289B"/>
    <w:rsid w:val="00E43602"/>
    <w:rsid w:val="00E43677"/>
    <w:rsid w:val="00E436EE"/>
    <w:rsid w:val="00E43826"/>
    <w:rsid w:val="00E44041"/>
    <w:rsid w:val="00E44DEE"/>
    <w:rsid w:val="00E458E7"/>
    <w:rsid w:val="00E45FB9"/>
    <w:rsid w:val="00E466E7"/>
    <w:rsid w:val="00E467C1"/>
    <w:rsid w:val="00E46835"/>
    <w:rsid w:val="00E4700B"/>
    <w:rsid w:val="00E50449"/>
    <w:rsid w:val="00E50CC6"/>
    <w:rsid w:val="00E51221"/>
    <w:rsid w:val="00E518DC"/>
    <w:rsid w:val="00E51A11"/>
    <w:rsid w:val="00E51B08"/>
    <w:rsid w:val="00E51C01"/>
    <w:rsid w:val="00E53734"/>
    <w:rsid w:val="00E5390E"/>
    <w:rsid w:val="00E53FF1"/>
    <w:rsid w:val="00E54065"/>
    <w:rsid w:val="00E54270"/>
    <w:rsid w:val="00E543C1"/>
    <w:rsid w:val="00E54979"/>
    <w:rsid w:val="00E54AAA"/>
    <w:rsid w:val="00E54F96"/>
    <w:rsid w:val="00E55103"/>
    <w:rsid w:val="00E565FF"/>
    <w:rsid w:val="00E567BA"/>
    <w:rsid w:val="00E56EB8"/>
    <w:rsid w:val="00E57189"/>
    <w:rsid w:val="00E6035B"/>
    <w:rsid w:val="00E603BD"/>
    <w:rsid w:val="00E60A19"/>
    <w:rsid w:val="00E61244"/>
    <w:rsid w:val="00E61517"/>
    <w:rsid w:val="00E61738"/>
    <w:rsid w:val="00E61E2B"/>
    <w:rsid w:val="00E62520"/>
    <w:rsid w:val="00E6292B"/>
    <w:rsid w:val="00E62CAA"/>
    <w:rsid w:val="00E62F28"/>
    <w:rsid w:val="00E6356C"/>
    <w:rsid w:val="00E635E2"/>
    <w:rsid w:val="00E639D7"/>
    <w:rsid w:val="00E640D1"/>
    <w:rsid w:val="00E646E1"/>
    <w:rsid w:val="00E64DDC"/>
    <w:rsid w:val="00E64FC9"/>
    <w:rsid w:val="00E6575B"/>
    <w:rsid w:val="00E6590F"/>
    <w:rsid w:val="00E65D3D"/>
    <w:rsid w:val="00E70075"/>
    <w:rsid w:val="00E700C5"/>
    <w:rsid w:val="00E702D2"/>
    <w:rsid w:val="00E706F8"/>
    <w:rsid w:val="00E708F3"/>
    <w:rsid w:val="00E71DB8"/>
    <w:rsid w:val="00E72661"/>
    <w:rsid w:val="00E729FD"/>
    <w:rsid w:val="00E73532"/>
    <w:rsid w:val="00E736EA"/>
    <w:rsid w:val="00E73B1D"/>
    <w:rsid w:val="00E73CD5"/>
    <w:rsid w:val="00E74060"/>
    <w:rsid w:val="00E744D7"/>
    <w:rsid w:val="00E749EE"/>
    <w:rsid w:val="00E764B0"/>
    <w:rsid w:val="00E76517"/>
    <w:rsid w:val="00E76A39"/>
    <w:rsid w:val="00E76CCC"/>
    <w:rsid w:val="00E76EAE"/>
    <w:rsid w:val="00E77C19"/>
    <w:rsid w:val="00E77CF8"/>
    <w:rsid w:val="00E77D57"/>
    <w:rsid w:val="00E80FBE"/>
    <w:rsid w:val="00E82361"/>
    <w:rsid w:val="00E8299C"/>
    <w:rsid w:val="00E82DDF"/>
    <w:rsid w:val="00E82FDB"/>
    <w:rsid w:val="00E833CE"/>
    <w:rsid w:val="00E83D1A"/>
    <w:rsid w:val="00E84022"/>
    <w:rsid w:val="00E84E5B"/>
    <w:rsid w:val="00E84FB2"/>
    <w:rsid w:val="00E8515F"/>
    <w:rsid w:val="00E86B8B"/>
    <w:rsid w:val="00E86C45"/>
    <w:rsid w:val="00E87015"/>
    <w:rsid w:val="00E8749D"/>
    <w:rsid w:val="00E87843"/>
    <w:rsid w:val="00E878D0"/>
    <w:rsid w:val="00E9009D"/>
    <w:rsid w:val="00E903ED"/>
    <w:rsid w:val="00E9048B"/>
    <w:rsid w:val="00E9130D"/>
    <w:rsid w:val="00E9163E"/>
    <w:rsid w:val="00E91C78"/>
    <w:rsid w:val="00E92582"/>
    <w:rsid w:val="00E925AC"/>
    <w:rsid w:val="00E927E2"/>
    <w:rsid w:val="00E9286C"/>
    <w:rsid w:val="00E9302F"/>
    <w:rsid w:val="00E93210"/>
    <w:rsid w:val="00E9393A"/>
    <w:rsid w:val="00E93F01"/>
    <w:rsid w:val="00E94004"/>
    <w:rsid w:val="00E94446"/>
    <w:rsid w:val="00E94FDC"/>
    <w:rsid w:val="00E95C76"/>
    <w:rsid w:val="00E95FDB"/>
    <w:rsid w:val="00E9675C"/>
    <w:rsid w:val="00E96A82"/>
    <w:rsid w:val="00E96B63"/>
    <w:rsid w:val="00EA0285"/>
    <w:rsid w:val="00EA06DB"/>
    <w:rsid w:val="00EA0DBA"/>
    <w:rsid w:val="00EA1438"/>
    <w:rsid w:val="00EA166C"/>
    <w:rsid w:val="00EA16CB"/>
    <w:rsid w:val="00EA1F66"/>
    <w:rsid w:val="00EA23C9"/>
    <w:rsid w:val="00EA2D0A"/>
    <w:rsid w:val="00EA2E6C"/>
    <w:rsid w:val="00EA2FC8"/>
    <w:rsid w:val="00EA3551"/>
    <w:rsid w:val="00EA3AF6"/>
    <w:rsid w:val="00EA3B5C"/>
    <w:rsid w:val="00EA3B5F"/>
    <w:rsid w:val="00EA46BF"/>
    <w:rsid w:val="00EA47A3"/>
    <w:rsid w:val="00EA4C58"/>
    <w:rsid w:val="00EA5565"/>
    <w:rsid w:val="00EA55EC"/>
    <w:rsid w:val="00EA5C67"/>
    <w:rsid w:val="00EA605F"/>
    <w:rsid w:val="00EA60FD"/>
    <w:rsid w:val="00EA6335"/>
    <w:rsid w:val="00EA66E9"/>
    <w:rsid w:val="00EA68B8"/>
    <w:rsid w:val="00EA68E7"/>
    <w:rsid w:val="00EA6B87"/>
    <w:rsid w:val="00EA6B92"/>
    <w:rsid w:val="00EA77B9"/>
    <w:rsid w:val="00EA7FD3"/>
    <w:rsid w:val="00EB11E6"/>
    <w:rsid w:val="00EB1A00"/>
    <w:rsid w:val="00EB2999"/>
    <w:rsid w:val="00EB2BEA"/>
    <w:rsid w:val="00EB3479"/>
    <w:rsid w:val="00EB3BD1"/>
    <w:rsid w:val="00EB4363"/>
    <w:rsid w:val="00EB45B0"/>
    <w:rsid w:val="00EB4CA5"/>
    <w:rsid w:val="00EB4CB2"/>
    <w:rsid w:val="00EB53B4"/>
    <w:rsid w:val="00EB54AC"/>
    <w:rsid w:val="00EB5694"/>
    <w:rsid w:val="00EB5E52"/>
    <w:rsid w:val="00EB6079"/>
    <w:rsid w:val="00EB6404"/>
    <w:rsid w:val="00EB6454"/>
    <w:rsid w:val="00EB6740"/>
    <w:rsid w:val="00EB6A77"/>
    <w:rsid w:val="00EB6E73"/>
    <w:rsid w:val="00EB73A4"/>
    <w:rsid w:val="00EB7482"/>
    <w:rsid w:val="00EC0FE6"/>
    <w:rsid w:val="00EC2A73"/>
    <w:rsid w:val="00EC3B01"/>
    <w:rsid w:val="00EC3B73"/>
    <w:rsid w:val="00EC3D0C"/>
    <w:rsid w:val="00EC5476"/>
    <w:rsid w:val="00EC5C9F"/>
    <w:rsid w:val="00EC6309"/>
    <w:rsid w:val="00EC6B4E"/>
    <w:rsid w:val="00EC6D7D"/>
    <w:rsid w:val="00EC75E3"/>
    <w:rsid w:val="00EC79EC"/>
    <w:rsid w:val="00EC7B86"/>
    <w:rsid w:val="00ED02C4"/>
    <w:rsid w:val="00ED0655"/>
    <w:rsid w:val="00ED0ED6"/>
    <w:rsid w:val="00ED1E71"/>
    <w:rsid w:val="00ED2143"/>
    <w:rsid w:val="00ED276B"/>
    <w:rsid w:val="00ED278A"/>
    <w:rsid w:val="00ED310E"/>
    <w:rsid w:val="00ED3162"/>
    <w:rsid w:val="00ED37FF"/>
    <w:rsid w:val="00ED3DEF"/>
    <w:rsid w:val="00ED3ECB"/>
    <w:rsid w:val="00ED4267"/>
    <w:rsid w:val="00ED4FD5"/>
    <w:rsid w:val="00ED54DD"/>
    <w:rsid w:val="00ED6796"/>
    <w:rsid w:val="00ED6F9A"/>
    <w:rsid w:val="00ED7FCF"/>
    <w:rsid w:val="00EE109C"/>
    <w:rsid w:val="00EE1A25"/>
    <w:rsid w:val="00EE2927"/>
    <w:rsid w:val="00EE3246"/>
    <w:rsid w:val="00EE3779"/>
    <w:rsid w:val="00EE39A7"/>
    <w:rsid w:val="00EE4127"/>
    <w:rsid w:val="00EE4491"/>
    <w:rsid w:val="00EE4560"/>
    <w:rsid w:val="00EE47AA"/>
    <w:rsid w:val="00EE5443"/>
    <w:rsid w:val="00EE5935"/>
    <w:rsid w:val="00EE6EBB"/>
    <w:rsid w:val="00EE70EB"/>
    <w:rsid w:val="00EF0255"/>
    <w:rsid w:val="00EF0432"/>
    <w:rsid w:val="00EF0D71"/>
    <w:rsid w:val="00EF1CD7"/>
    <w:rsid w:val="00EF2545"/>
    <w:rsid w:val="00EF3106"/>
    <w:rsid w:val="00EF3889"/>
    <w:rsid w:val="00EF38F5"/>
    <w:rsid w:val="00EF39C9"/>
    <w:rsid w:val="00EF3D91"/>
    <w:rsid w:val="00EF3DB0"/>
    <w:rsid w:val="00EF4555"/>
    <w:rsid w:val="00EF7332"/>
    <w:rsid w:val="00EF7C39"/>
    <w:rsid w:val="00F00102"/>
    <w:rsid w:val="00F00B65"/>
    <w:rsid w:val="00F01013"/>
    <w:rsid w:val="00F0127B"/>
    <w:rsid w:val="00F017E3"/>
    <w:rsid w:val="00F018AF"/>
    <w:rsid w:val="00F01B76"/>
    <w:rsid w:val="00F01EAC"/>
    <w:rsid w:val="00F03C2D"/>
    <w:rsid w:val="00F0429F"/>
    <w:rsid w:val="00F046CD"/>
    <w:rsid w:val="00F0511A"/>
    <w:rsid w:val="00F051B9"/>
    <w:rsid w:val="00F0563C"/>
    <w:rsid w:val="00F05B84"/>
    <w:rsid w:val="00F074B2"/>
    <w:rsid w:val="00F07E4D"/>
    <w:rsid w:val="00F07FCF"/>
    <w:rsid w:val="00F10BB1"/>
    <w:rsid w:val="00F10CB6"/>
    <w:rsid w:val="00F10DD9"/>
    <w:rsid w:val="00F114EA"/>
    <w:rsid w:val="00F11E52"/>
    <w:rsid w:val="00F121FC"/>
    <w:rsid w:val="00F12BB5"/>
    <w:rsid w:val="00F12C74"/>
    <w:rsid w:val="00F1364B"/>
    <w:rsid w:val="00F13AC6"/>
    <w:rsid w:val="00F13CD0"/>
    <w:rsid w:val="00F14451"/>
    <w:rsid w:val="00F14489"/>
    <w:rsid w:val="00F155AB"/>
    <w:rsid w:val="00F15775"/>
    <w:rsid w:val="00F1587E"/>
    <w:rsid w:val="00F1690A"/>
    <w:rsid w:val="00F17AE4"/>
    <w:rsid w:val="00F17F02"/>
    <w:rsid w:val="00F20324"/>
    <w:rsid w:val="00F207F5"/>
    <w:rsid w:val="00F212C8"/>
    <w:rsid w:val="00F22D8B"/>
    <w:rsid w:val="00F23219"/>
    <w:rsid w:val="00F232DA"/>
    <w:rsid w:val="00F23393"/>
    <w:rsid w:val="00F234EF"/>
    <w:rsid w:val="00F2465D"/>
    <w:rsid w:val="00F24AC7"/>
    <w:rsid w:val="00F24B91"/>
    <w:rsid w:val="00F25214"/>
    <w:rsid w:val="00F2534A"/>
    <w:rsid w:val="00F257FA"/>
    <w:rsid w:val="00F2590D"/>
    <w:rsid w:val="00F259D9"/>
    <w:rsid w:val="00F25DB8"/>
    <w:rsid w:val="00F260CA"/>
    <w:rsid w:val="00F26158"/>
    <w:rsid w:val="00F2657E"/>
    <w:rsid w:val="00F2664B"/>
    <w:rsid w:val="00F268EB"/>
    <w:rsid w:val="00F268F2"/>
    <w:rsid w:val="00F26DFF"/>
    <w:rsid w:val="00F274E7"/>
    <w:rsid w:val="00F274F6"/>
    <w:rsid w:val="00F27ADC"/>
    <w:rsid w:val="00F27B4D"/>
    <w:rsid w:val="00F30385"/>
    <w:rsid w:val="00F30D9A"/>
    <w:rsid w:val="00F31778"/>
    <w:rsid w:val="00F31BD4"/>
    <w:rsid w:val="00F31CA9"/>
    <w:rsid w:val="00F31E91"/>
    <w:rsid w:val="00F31F26"/>
    <w:rsid w:val="00F3263E"/>
    <w:rsid w:val="00F33DFE"/>
    <w:rsid w:val="00F33F89"/>
    <w:rsid w:val="00F3473E"/>
    <w:rsid w:val="00F34DE7"/>
    <w:rsid w:val="00F35853"/>
    <w:rsid w:val="00F35911"/>
    <w:rsid w:val="00F365BE"/>
    <w:rsid w:val="00F366F3"/>
    <w:rsid w:val="00F36958"/>
    <w:rsid w:val="00F375C1"/>
    <w:rsid w:val="00F4044F"/>
    <w:rsid w:val="00F40806"/>
    <w:rsid w:val="00F40861"/>
    <w:rsid w:val="00F40927"/>
    <w:rsid w:val="00F409DE"/>
    <w:rsid w:val="00F40BF3"/>
    <w:rsid w:val="00F40F54"/>
    <w:rsid w:val="00F422F9"/>
    <w:rsid w:val="00F437C8"/>
    <w:rsid w:val="00F43B2E"/>
    <w:rsid w:val="00F4438A"/>
    <w:rsid w:val="00F4491D"/>
    <w:rsid w:val="00F449CC"/>
    <w:rsid w:val="00F459D7"/>
    <w:rsid w:val="00F45BE9"/>
    <w:rsid w:val="00F45BED"/>
    <w:rsid w:val="00F45C8A"/>
    <w:rsid w:val="00F45F7E"/>
    <w:rsid w:val="00F4604C"/>
    <w:rsid w:val="00F46B2D"/>
    <w:rsid w:val="00F47D40"/>
    <w:rsid w:val="00F50D52"/>
    <w:rsid w:val="00F5114D"/>
    <w:rsid w:val="00F51465"/>
    <w:rsid w:val="00F517E6"/>
    <w:rsid w:val="00F52565"/>
    <w:rsid w:val="00F52CD7"/>
    <w:rsid w:val="00F5397C"/>
    <w:rsid w:val="00F53B17"/>
    <w:rsid w:val="00F5487C"/>
    <w:rsid w:val="00F54D78"/>
    <w:rsid w:val="00F55569"/>
    <w:rsid w:val="00F55F50"/>
    <w:rsid w:val="00F56058"/>
    <w:rsid w:val="00F5622F"/>
    <w:rsid w:val="00F56CEB"/>
    <w:rsid w:val="00F56FC4"/>
    <w:rsid w:val="00F61794"/>
    <w:rsid w:val="00F6184B"/>
    <w:rsid w:val="00F61B77"/>
    <w:rsid w:val="00F61B87"/>
    <w:rsid w:val="00F61CFC"/>
    <w:rsid w:val="00F62566"/>
    <w:rsid w:val="00F62756"/>
    <w:rsid w:val="00F627C5"/>
    <w:rsid w:val="00F629C8"/>
    <w:rsid w:val="00F62FB4"/>
    <w:rsid w:val="00F63493"/>
    <w:rsid w:val="00F6377D"/>
    <w:rsid w:val="00F640CB"/>
    <w:rsid w:val="00F64550"/>
    <w:rsid w:val="00F651C3"/>
    <w:rsid w:val="00F666F0"/>
    <w:rsid w:val="00F66727"/>
    <w:rsid w:val="00F6736E"/>
    <w:rsid w:val="00F6750D"/>
    <w:rsid w:val="00F676D1"/>
    <w:rsid w:val="00F700F3"/>
    <w:rsid w:val="00F70641"/>
    <w:rsid w:val="00F70681"/>
    <w:rsid w:val="00F7114E"/>
    <w:rsid w:val="00F71628"/>
    <w:rsid w:val="00F71C00"/>
    <w:rsid w:val="00F729F6"/>
    <w:rsid w:val="00F73007"/>
    <w:rsid w:val="00F73035"/>
    <w:rsid w:val="00F739E8"/>
    <w:rsid w:val="00F73ED0"/>
    <w:rsid w:val="00F7475A"/>
    <w:rsid w:val="00F74889"/>
    <w:rsid w:val="00F75071"/>
    <w:rsid w:val="00F752AC"/>
    <w:rsid w:val="00F75A7C"/>
    <w:rsid w:val="00F75ACB"/>
    <w:rsid w:val="00F76D5F"/>
    <w:rsid w:val="00F7711D"/>
    <w:rsid w:val="00F771DB"/>
    <w:rsid w:val="00F772CF"/>
    <w:rsid w:val="00F774A0"/>
    <w:rsid w:val="00F80543"/>
    <w:rsid w:val="00F80A27"/>
    <w:rsid w:val="00F81408"/>
    <w:rsid w:val="00F8161F"/>
    <w:rsid w:val="00F81CD8"/>
    <w:rsid w:val="00F81E3F"/>
    <w:rsid w:val="00F82B41"/>
    <w:rsid w:val="00F83161"/>
    <w:rsid w:val="00F8360B"/>
    <w:rsid w:val="00F83935"/>
    <w:rsid w:val="00F83A08"/>
    <w:rsid w:val="00F84341"/>
    <w:rsid w:val="00F84502"/>
    <w:rsid w:val="00F84C16"/>
    <w:rsid w:val="00F84E2E"/>
    <w:rsid w:val="00F86968"/>
    <w:rsid w:val="00F874A5"/>
    <w:rsid w:val="00F87738"/>
    <w:rsid w:val="00F91258"/>
    <w:rsid w:val="00F916F0"/>
    <w:rsid w:val="00F9188D"/>
    <w:rsid w:val="00F91FF5"/>
    <w:rsid w:val="00F92DA1"/>
    <w:rsid w:val="00F9347B"/>
    <w:rsid w:val="00F9382A"/>
    <w:rsid w:val="00F939B9"/>
    <w:rsid w:val="00F944BA"/>
    <w:rsid w:val="00F94870"/>
    <w:rsid w:val="00F963FF"/>
    <w:rsid w:val="00F9650A"/>
    <w:rsid w:val="00F96D03"/>
    <w:rsid w:val="00FA050F"/>
    <w:rsid w:val="00FA0C97"/>
    <w:rsid w:val="00FA1C61"/>
    <w:rsid w:val="00FA2F70"/>
    <w:rsid w:val="00FA31DA"/>
    <w:rsid w:val="00FA438D"/>
    <w:rsid w:val="00FA4569"/>
    <w:rsid w:val="00FA528B"/>
    <w:rsid w:val="00FA6130"/>
    <w:rsid w:val="00FA6A14"/>
    <w:rsid w:val="00FA6EDE"/>
    <w:rsid w:val="00FA7A6D"/>
    <w:rsid w:val="00FB04C6"/>
    <w:rsid w:val="00FB0CD7"/>
    <w:rsid w:val="00FB1625"/>
    <w:rsid w:val="00FB1929"/>
    <w:rsid w:val="00FB1FC8"/>
    <w:rsid w:val="00FB212F"/>
    <w:rsid w:val="00FB24A8"/>
    <w:rsid w:val="00FB268E"/>
    <w:rsid w:val="00FB2CF8"/>
    <w:rsid w:val="00FB3113"/>
    <w:rsid w:val="00FB37A6"/>
    <w:rsid w:val="00FB3927"/>
    <w:rsid w:val="00FB3E0B"/>
    <w:rsid w:val="00FB449D"/>
    <w:rsid w:val="00FB4578"/>
    <w:rsid w:val="00FB6730"/>
    <w:rsid w:val="00FB7217"/>
    <w:rsid w:val="00FB7DEC"/>
    <w:rsid w:val="00FB7E22"/>
    <w:rsid w:val="00FC1662"/>
    <w:rsid w:val="00FC32DE"/>
    <w:rsid w:val="00FC5279"/>
    <w:rsid w:val="00FC587B"/>
    <w:rsid w:val="00FC5961"/>
    <w:rsid w:val="00FC5D22"/>
    <w:rsid w:val="00FC6988"/>
    <w:rsid w:val="00FC6E2C"/>
    <w:rsid w:val="00FC7824"/>
    <w:rsid w:val="00FC78D0"/>
    <w:rsid w:val="00FD119F"/>
    <w:rsid w:val="00FD12B7"/>
    <w:rsid w:val="00FD12FD"/>
    <w:rsid w:val="00FD2737"/>
    <w:rsid w:val="00FD3918"/>
    <w:rsid w:val="00FD3AE7"/>
    <w:rsid w:val="00FD3B28"/>
    <w:rsid w:val="00FD3EA3"/>
    <w:rsid w:val="00FD421D"/>
    <w:rsid w:val="00FD5DE4"/>
    <w:rsid w:val="00FD6D83"/>
    <w:rsid w:val="00FD750B"/>
    <w:rsid w:val="00FE0007"/>
    <w:rsid w:val="00FE03A5"/>
    <w:rsid w:val="00FE077A"/>
    <w:rsid w:val="00FE1635"/>
    <w:rsid w:val="00FE3F23"/>
    <w:rsid w:val="00FE4A6B"/>
    <w:rsid w:val="00FE4E8F"/>
    <w:rsid w:val="00FE5150"/>
    <w:rsid w:val="00FE51E8"/>
    <w:rsid w:val="00FE563A"/>
    <w:rsid w:val="00FE5FFE"/>
    <w:rsid w:val="00FE6377"/>
    <w:rsid w:val="00FE6E24"/>
    <w:rsid w:val="00FE754B"/>
    <w:rsid w:val="00FE7A28"/>
    <w:rsid w:val="00FE7C19"/>
    <w:rsid w:val="00FE7E2D"/>
    <w:rsid w:val="00FF103E"/>
    <w:rsid w:val="00FF19D4"/>
    <w:rsid w:val="00FF1D74"/>
    <w:rsid w:val="00FF301D"/>
    <w:rsid w:val="00FF3BF8"/>
    <w:rsid w:val="00FF436B"/>
    <w:rsid w:val="00FF4992"/>
    <w:rsid w:val="00FF5178"/>
    <w:rsid w:val="00FF519E"/>
    <w:rsid w:val="00FF5264"/>
    <w:rsid w:val="00FF5AC9"/>
    <w:rsid w:val="00FF6261"/>
    <w:rsid w:val="00FF655F"/>
    <w:rsid w:val="00FF7298"/>
    <w:rsid w:val="00FF72C0"/>
    <w:rsid w:val="00FF72C3"/>
    <w:rsid w:val="00FF79EE"/>
    <w:rsid w:val="00FF7C15"/>
    <w:rsid w:val="00FF7CB9"/>
    <w:rsid w:val="00FF7D7E"/>
    <w:rsid w:val="011B69F7"/>
    <w:rsid w:val="011BC8A2"/>
    <w:rsid w:val="0127A9DE"/>
    <w:rsid w:val="013569A1"/>
    <w:rsid w:val="01487CA1"/>
    <w:rsid w:val="014E3811"/>
    <w:rsid w:val="0152EE4A"/>
    <w:rsid w:val="01571A70"/>
    <w:rsid w:val="01599F8E"/>
    <w:rsid w:val="01603B1F"/>
    <w:rsid w:val="01614D67"/>
    <w:rsid w:val="016CE734"/>
    <w:rsid w:val="018E54A6"/>
    <w:rsid w:val="019F8E23"/>
    <w:rsid w:val="01AC09D5"/>
    <w:rsid w:val="01AEB88F"/>
    <w:rsid w:val="01B06F95"/>
    <w:rsid w:val="01B90F51"/>
    <w:rsid w:val="01D28888"/>
    <w:rsid w:val="01E4DC24"/>
    <w:rsid w:val="01F65BDA"/>
    <w:rsid w:val="0202E684"/>
    <w:rsid w:val="02261DA2"/>
    <w:rsid w:val="022FCAFE"/>
    <w:rsid w:val="0243D9DE"/>
    <w:rsid w:val="027FD303"/>
    <w:rsid w:val="028E7751"/>
    <w:rsid w:val="0298C794"/>
    <w:rsid w:val="029ECDEF"/>
    <w:rsid w:val="02A248B1"/>
    <w:rsid w:val="02E5660A"/>
    <w:rsid w:val="02ED8E34"/>
    <w:rsid w:val="02FC25ED"/>
    <w:rsid w:val="03259F37"/>
    <w:rsid w:val="03411DFE"/>
    <w:rsid w:val="035246FF"/>
    <w:rsid w:val="0352B4A3"/>
    <w:rsid w:val="03539394"/>
    <w:rsid w:val="035E7F2E"/>
    <w:rsid w:val="036B9C0A"/>
    <w:rsid w:val="036FC5C8"/>
    <w:rsid w:val="037A1628"/>
    <w:rsid w:val="037E6ABB"/>
    <w:rsid w:val="03825CC2"/>
    <w:rsid w:val="0388B4B9"/>
    <w:rsid w:val="03A4A259"/>
    <w:rsid w:val="03A710FD"/>
    <w:rsid w:val="03ABC3D7"/>
    <w:rsid w:val="03BE6E11"/>
    <w:rsid w:val="03C1AA1F"/>
    <w:rsid w:val="03C2195E"/>
    <w:rsid w:val="03DF513B"/>
    <w:rsid w:val="03DF5399"/>
    <w:rsid w:val="03E1ACBD"/>
    <w:rsid w:val="03E2CFFA"/>
    <w:rsid w:val="03E30549"/>
    <w:rsid w:val="03E8E8CB"/>
    <w:rsid w:val="0414E2B0"/>
    <w:rsid w:val="041C0AF7"/>
    <w:rsid w:val="0424F0B5"/>
    <w:rsid w:val="042FB8EF"/>
    <w:rsid w:val="043479EC"/>
    <w:rsid w:val="0438FB65"/>
    <w:rsid w:val="0448354F"/>
    <w:rsid w:val="0462726B"/>
    <w:rsid w:val="046B70A3"/>
    <w:rsid w:val="046F4A17"/>
    <w:rsid w:val="04701365"/>
    <w:rsid w:val="047EE527"/>
    <w:rsid w:val="04899033"/>
    <w:rsid w:val="04A5ADC3"/>
    <w:rsid w:val="04D11914"/>
    <w:rsid w:val="04D72EE5"/>
    <w:rsid w:val="04E2E927"/>
    <w:rsid w:val="04E3ACF5"/>
    <w:rsid w:val="04FE2D3F"/>
    <w:rsid w:val="05017018"/>
    <w:rsid w:val="05168899"/>
    <w:rsid w:val="051C13C6"/>
    <w:rsid w:val="0532B1F2"/>
    <w:rsid w:val="0544CF2B"/>
    <w:rsid w:val="055B7F88"/>
    <w:rsid w:val="056B825E"/>
    <w:rsid w:val="056CAE81"/>
    <w:rsid w:val="05821F4A"/>
    <w:rsid w:val="05AE8BDF"/>
    <w:rsid w:val="05B03C5F"/>
    <w:rsid w:val="05BE8B6F"/>
    <w:rsid w:val="05CE0D30"/>
    <w:rsid w:val="05EB3A75"/>
    <w:rsid w:val="060531A0"/>
    <w:rsid w:val="060A6C4F"/>
    <w:rsid w:val="060B14DA"/>
    <w:rsid w:val="06128113"/>
    <w:rsid w:val="061F61E7"/>
    <w:rsid w:val="061FF9D4"/>
    <w:rsid w:val="0648D35C"/>
    <w:rsid w:val="064A5FB9"/>
    <w:rsid w:val="065ADC99"/>
    <w:rsid w:val="0662621F"/>
    <w:rsid w:val="0664DFC7"/>
    <w:rsid w:val="06763744"/>
    <w:rsid w:val="069B6C64"/>
    <w:rsid w:val="06A2CB37"/>
    <w:rsid w:val="06B4B5BC"/>
    <w:rsid w:val="06B841A2"/>
    <w:rsid w:val="06BCEA03"/>
    <w:rsid w:val="06CB8BEF"/>
    <w:rsid w:val="06CC9E39"/>
    <w:rsid w:val="06D38A88"/>
    <w:rsid w:val="06FCCDFB"/>
    <w:rsid w:val="0713BB1F"/>
    <w:rsid w:val="072ABC8A"/>
    <w:rsid w:val="07343DA7"/>
    <w:rsid w:val="0735D7B9"/>
    <w:rsid w:val="074CA236"/>
    <w:rsid w:val="074CCB99"/>
    <w:rsid w:val="075B160D"/>
    <w:rsid w:val="076759B1"/>
    <w:rsid w:val="076DA510"/>
    <w:rsid w:val="076F45BE"/>
    <w:rsid w:val="07702A2E"/>
    <w:rsid w:val="077C63FE"/>
    <w:rsid w:val="077D4C50"/>
    <w:rsid w:val="077F0417"/>
    <w:rsid w:val="079E7346"/>
    <w:rsid w:val="079F20A6"/>
    <w:rsid w:val="07A50162"/>
    <w:rsid w:val="07AFB23A"/>
    <w:rsid w:val="07B3AE49"/>
    <w:rsid w:val="07D3CF4C"/>
    <w:rsid w:val="07E4D593"/>
    <w:rsid w:val="07FEE801"/>
    <w:rsid w:val="081081C9"/>
    <w:rsid w:val="0815E5B7"/>
    <w:rsid w:val="082310A6"/>
    <w:rsid w:val="0823ACDA"/>
    <w:rsid w:val="083C629F"/>
    <w:rsid w:val="0840204A"/>
    <w:rsid w:val="0849F326"/>
    <w:rsid w:val="085AC2FE"/>
    <w:rsid w:val="085CE00F"/>
    <w:rsid w:val="0865855B"/>
    <w:rsid w:val="087104AB"/>
    <w:rsid w:val="0889A1E7"/>
    <w:rsid w:val="0895B000"/>
    <w:rsid w:val="089B1CCF"/>
    <w:rsid w:val="08A6E03F"/>
    <w:rsid w:val="08A71F67"/>
    <w:rsid w:val="08CACCDE"/>
    <w:rsid w:val="08CBBB95"/>
    <w:rsid w:val="08D56185"/>
    <w:rsid w:val="08E27CEB"/>
    <w:rsid w:val="08F55750"/>
    <w:rsid w:val="08F80900"/>
    <w:rsid w:val="08F86AFF"/>
    <w:rsid w:val="093206F0"/>
    <w:rsid w:val="0935AB64"/>
    <w:rsid w:val="093BAF05"/>
    <w:rsid w:val="0961CBFE"/>
    <w:rsid w:val="09638451"/>
    <w:rsid w:val="096A5649"/>
    <w:rsid w:val="0978AED1"/>
    <w:rsid w:val="097FF2D1"/>
    <w:rsid w:val="099588AC"/>
    <w:rsid w:val="0996296F"/>
    <w:rsid w:val="0997BB2C"/>
    <w:rsid w:val="099A70E7"/>
    <w:rsid w:val="099BE752"/>
    <w:rsid w:val="09C05547"/>
    <w:rsid w:val="09C99FD5"/>
    <w:rsid w:val="09D187DE"/>
    <w:rsid w:val="09D75FDE"/>
    <w:rsid w:val="09DC5CEA"/>
    <w:rsid w:val="09EB90F8"/>
    <w:rsid w:val="09F430F9"/>
    <w:rsid w:val="0A0B734B"/>
    <w:rsid w:val="0A18D370"/>
    <w:rsid w:val="0A2C4B97"/>
    <w:rsid w:val="0A2DD1C4"/>
    <w:rsid w:val="0A34AF69"/>
    <w:rsid w:val="0A36AD1F"/>
    <w:rsid w:val="0A374619"/>
    <w:rsid w:val="0A39F9CC"/>
    <w:rsid w:val="0A3B0C16"/>
    <w:rsid w:val="0A3F75EF"/>
    <w:rsid w:val="0A41B433"/>
    <w:rsid w:val="0A4D3874"/>
    <w:rsid w:val="0A5E193C"/>
    <w:rsid w:val="0A5E56A5"/>
    <w:rsid w:val="0A6D666D"/>
    <w:rsid w:val="0A73AAE5"/>
    <w:rsid w:val="0A850F43"/>
    <w:rsid w:val="0A888D04"/>
    <w:rsid w:val="0A893B26"/>
    <w:rsid w:val="0A8D73A2"/>
    <w:rsid w:val="0A8E70BD"/>
    <w:rsid w:val="0A92A15C"/>
    <w:rsid w:val="0A94CC6B"/>
    <w:rsid w:val="0A9E254F"/>
    <w:rsid w:val="0AA43169"/>
    <w:rsid w:val="0AC870E1"/>
    <w:rsid w:val="0AE209F4"/>
    <w:rsid w:val="0AE227FD"/>
    <w:rsid w:val="0AE2C8AA"/>
    <w:rsid w:val="0AE9B916"/>
    <w:rsid w:val="0AEFABA4"/>
    <w:rsid w:val="0AF80A28"/>
    <w:rsid w:val="0B0390BD"/>
    <w:rsid w:val="0B122D94"/>
    <w:rsid w:val="0B15CDEA"/>
    <w:rsid w:val="0B1EDB4C"/>
    <w:rsid w:val="0B35D342"/>
    <w:rsid w:val="0B391B33"/>
    <w:rsid w:val="0B47F205"/>
    <w:rsid w:val="0B5AFF12"/>
    <w:rsid w:val="0B5B2DA4"/>
    <w:rsid w:val="0B724791"/>
    <w:rsid w:val="0B7DDF51"/>
    <w:rsid w:val="0B9856EE"/>
    <w:rsid w:val="0BB24CCD"/>
    <w:rsid w:val="0BB6D5BC"/>
    <w:rsid w:val="0BB8EB84"/>
    <w:rsid w:val="0BE18D48"/>
    <w:rsid w:val="0BE3B698"/>
    <w:rsid w:val="0BF0AD5F"/>
    <w:rsid w:val="0BF97795"/>
    <w:rsid w:val="0C008770"/>
    <w:rsid w:val="0C036344"/>
    <w:rsid w:val="0C0AD11B"/>
    <w:rsid w:val="0C103B4A"/>
    <w:rsid w:val="0C11CE9E"/>
    <w:rsid w:val="0C11DA31"/>
    <w:rsid w:val="0C1EDB90"/>
    <w:rsid w:val="0C2E8730"/>
    <w:rsid w:val="0C3060C6"/>
    <w:rsid w:val="0C482E80"/>
    <w:rsid w:val="0C49358F"/>
    <w:rsid w:val="0C4B928D"/>
    <w:rsid w:val="0C53F605"/>
    <w:rsid w:val="0C9A5E14"/>
    <w:rsid w:val="0CA53464"/>
    <w:rsid w:val="0CB07D89"/>
    <w:rsid w:val="0CB729B9"/>
    <w:rsid w:val="0CCC0436"/>
    <w:rsid w:val="0D01EBFA"/>
    <w:rsid w:val="0D123722"/>
    <w:rsid w:val="0D4D343C"/>
    <w:rsid w:val="0D521D5A"/>
    <w:rsid w:val="0D89814F"/>
    <w:rsid w:val="0D92F777"/>
    <w:rsid w:val="0D93A0FD"/>
    <w:rsid w:val="0DBAE872"/>
    <w:rsid w:val="0DD49721"/>
    <w:rsid w:val="0DD841FA"/>
    <w:rsid w:val="0DE8EAA5"/>
    <w:rsid w:val="0DEE5CAF"/>
    <w:rsid w:val="0DF36037"/>
    <w:rsid w:val="0DFF2C2B"/>
    <w:rsid w:val="0E0D366C"/>
    <w:rsid w:val="0E15FDBC"/>
    <w:rsid w:val="0E279FFA"/>
    <w:rsid w:val="0E284CA2"/>
    <w:rsid w:val="0E2A4C56"/>
    <w:rsid w:val="0E3154B3"/>
    <w:rsid w:val="0E35BCFE"/>
    <w:rsid w:val="0E407682"/>
    <w:rsid w:val="0E4326FB"/>
    <w:rsid w:val="0E4E6BC6"/>
    <w:rsid w:val="0E4F743C"/>
    <w:rsid w:val="0E753951"/>
    <w:rsid w:val="0E8064AC"/>
    <w:rsid w:val="0E812D7E"/>
    <w:rsid w:val="0E8B64A2"/>
    <w:rsid w:val="0E99BE7B"/>
    <w:rsid w:val="0EAC5746"/>
    <w:rsid w:val="0EB219BD"/>
    <w:rsid w:val="0EB5C655"/>
    <w:rsid w:val="0EBAD091"/>
    <w:rsid w:val="0EC0D843"/>
    <w:rsid w:val="0EC65484"/>
    <w:rsid w:val="0EC9A36D"/>
    <w:rsid w:val="0ECC4398"/>
    <w:rsid w:val="0ED06629"/>
    <w:rsid w:val="0ED92884"/>
    <w:rsid w:val="0EE65BFB"/>
    <w:rsid w:val="0EEDCCF8"/>
    <w:rsid w:val="0F019A3F"/>
    <w:rsid w:val="0F02225B"/>
    <w:rsid w:val="0F09D641"/>
    <w:rsid w:val="0F100638"/>
    <w:rsid w:val="0F141DF2"/>
    <w:rsid w:val="0F158D7C"/>
    <w:rsid w:val="0F1606DC"/>
    <w:rsid w:val="0F217C4C"/>
    <w:rsid w:val="0F28824F"/>
    <w:rsid w:val="0F3FDB71"/>
    <w:rsid w:val="0F5474EA"/>
    <w:rsid w:val="0F63C0DA"/>
    <w:rsid w:val="0F7BC17D"/>
    <w:rsid w:val="0F8C46CD"/>
    <w:rsid w:val="0FAA9573"/>
    <w:rsid w:val="0FAC5667"/>
    <w:rsid w:val="0FB360C1"/>
    <w:rsid w:val="0FD85044"/>
    <w:rsid w:val="0FEFD241"/>
    <w:rsid w:val="0FF44D76"/>
    <w:rsid w:val="0FF8D2DC"/>
    <w:rsid w:val="0FFE2DF2"/>
    <w:rsid w:val="1003097A"/>
    <w:rsid w:val="1024B764"/>
    <w:rsid w:val="1030C5B2"/>
    <w:rsid w:val="1039FDD3"/>
    <w:rsid w:val="104609EA"/>
    <w:rsid w:val="104C1E9A"/>
    <w:rsid w:val="105BCAF6"/>
    <w:rsid w:val="106BA861"/>
    <w:rsid w:val="10863B7C"/>
    <w:rsid w:val="108E5911"/>
    <w:rsid w:val="109837ED"/>
    <w:rsid w:val="1098C336"/>
    <w:rsid w:val="10A113C7"/>
    <w:rsid w:val="10B5AFF4"/>
    <w:rsid w:val="10BDD7C5"/>
    <w:rsid w:val="10BDFB81"/>
    <w:rsid w:val="10C686FA"/>
    <w:rsid w:val="10E789D4"/>
    <w:rsid w:val="10FE243A"/>
    <w:rsid w:val="110191AA"/>
    <w:rsid w:val="11034E3E"/>
    <w:rsid w:val="111ED380"/>
    <w:rsid w:val="1123DBA1"/>
    <w:rsid w:val="11400B3B"/>
    <w:rsid w:val="11451367"/>
    <w:rsid w:val="11491FBD"/>
    <w:rsid w:val="1164B1E0"/>
    <w:rsid w:val="1165DF53"/>
    <w:rsid w:val="116A5475"/>
    <w:rsid w:val="117DC416"/>
    <w:rsid w:val="119EBD35"/>
    <w:rsid w:val="11A14176"/>
    <w:rsid w:val="11A4B6C4"/>
    <w:rsid w:val="11A51D9F"/>
    <w:rsid w:val="11AC3803"/>
    <w:rsid w:val="11B3B1EF"/>
    <w:rsid w:val="11B4483B"/>
    <w:rsid w:val="11B4A9F8"/>
    <w:rsid w:val="11B72E8F"/>
    <w:rsid w:val="11C3A7FB"/>
    <w:rsid w:val="11CB1BA4"/>
    <w:rsid w:val="11CB3FE5"/>
    <w:rsid w:val="11D4F2D8"/>
    <w:rsid w:val="11E75207"/>
    <w:rsid w:val="11FEF121"/>
    <w:rsid w:val="12032204"/>
    <w:rsid w:val="12105F0D"/>
    <w:rsid w:val="1221A34A"/>
    <w:rsid w:val="1254F4FD"/>
    <w:rsid w:val="1271C33A"/>
    <w:rsid w:val="1279949F"/>
    <w:rsid w:val="12896915"/>
    <w:rsid w:val="12AB9419"/>
    <w:rsid w:val="12AEFD6C"/>
    <w:rsid w:val="12BF2D26"/>
    <w:rsid w:val="12EA60D7"/>
    <w:rsid w:val="12F43E2F"/>
    <w:rsid w:val="130D71B5"/>
    <w:rsid w:val="1325A7E6"/>
    <w:rsid w:val="133A257F"/>
    <w:rsid w:val="134DC897"/>
    <w:rsid w:val="1360546A"/>
    <w:rsid w:val="13617608"/>
    <w:rsid w:val="136310DA"/>
    <w:rsid w:val="136BCDC5"/>
    <w:rsid w:val="137E23BF"/>
    <w:rsid w:val="13906CC3"/>
    <w:rsid w:val="13945466"/>
    <w:rsid w:val="13948737"/>
    <w:rsid w:val="139B1633"/>
    <w:rsid w:val="139EF0AD"/>
    <w:rsid w:val="13AEE308"/>
    <w:rsid w:val="13B997C4"/>
    <w:rsid w:val="13B9F1F5"/>
    <w:rsid w:val="13BC5C82"/>
    <w:rsid w:val="13D03CD0"/>
    <w:rsid w:val="13D7832E"/>
    <w:rsid w:val="13D93991"/>
    <w:rsid w:val="13F96EB6"/>
    <w:rsid w:val="13FFACC6"/>
    <w:rsid w:val="14010CC5"/>
    <w:rsid w:val="1408D0B6"/>
    <w:rsid w:val="1409ABAF"/>
    <w:rsid w:val="140AAB94"/>
    <w:rsid w:val="14103933"/>
    <w:rsid w:val="141E2802"/>
    <w:rsid w:val="141E3F69"/>
    <w:rsid w:val="14399305"/>
    <w:rsid w:val="143D6BE4"/>
    <w:rsid w:val="143E528B"/>
    <w:rsid w:val="143FDC96"/>
    <w:rsid w:val="14594B41"/>
    <w:rsid w:val="1459F7DD"/>
    <w:rsid w:val="1469CFAD"/>
    <w:rsid w:val="146D1977"/>
    <w:rsid w:val="14707C5B"/>
    <w:rsid w:val="147D5AF5"/>
    <w:rsid w:val="147FD222"/>
    <w:rsid w:val="148250EF"/>
    <w:rsid w:val="1492C8C9"/>
    <w:rsid w:val="14AADDE1"/>
    <w:rsid w:val="14AF61B2"/>
    <w:rsid w:val="14B93669"/>
    <w:rsid w:val="14CA406B"/>
    <w:rsid w:val="14CE4A2E"/>
    <w:rsid w:val="14DB9AA4"/>
    <w:rsid w:val="14E1129E"/>
    <w:rsid w:val="14F71672"/>
    <w:rsid w:val="14F8063A"/>
    <w:rsid w:val="14FC230C"/>
    <w:rsid w:val="14FDA495"/>
    <w:rsid w:val="1500302E"/>
    <w:rsid w:val="152D9554"/>
    <w:rsid w:val="15366210"/>
    <w:rsid w:val="153AB574"/>
    <w:rsid w:val="154A2E60"/>
    <w:rsid w:val="155778E1"/>
    <w:rsid w:val="155FE311"/>
    <w:rsid w:val="1567500E"/>
    <w:rsid w:val="157F044B"/>
    <w:rsid w:val="15829628"/>
    <w:rsid w:val="1599F9DC"/>
    <w:rsid w:val="159BE9E0"/>
    <w:rsid w:val="15AC3041"/>
    <w:rsid w:val="15B69FB3"/>
    <w:rsid w:val="15C5154B"/>
    <w:rsid w:val="15CF2B26"/>
    <w:rsid w:val="15DB42CD"/>
    <w:rsid w:val="15F2A78B"/>
    <w:rsid w:val="15F341BD"/>
    <w:rsid w:val="160464AA"/>
    <w:rsid w:val="16063D6D"/>
    <w:rsid w:val="1616C4C4"/>
    <w:rsid w:val="16290FFF"/>
    <w:rsid w:val="162D0C7B"/>
    <w:rsid w:val="163C33C0"/>
    <w:rsid w:val="164C4FF6"/>
    <w:rsid w:val="16501AF3"/>
    <w:rsid w:val="166BE041"/>
    <w:rsid w:val="16763760"/>
    <w:rsid w:val="167BFDF1"/>
    <w:rsid w:val="1696F74E"/>
    <w:rsid w:val="16A00AF9"/>
    <w:rsid w:val="16A48E8F"/>
    <w:rsid w:val="16C45977"/>
    <w:rsid w:val="16D1E0AC"/>
    <w:rsid w:val="16FB5B22"/>
    <w:rsid w:val="17077971"/>
    <w:rsid w:val="171FE9AF"/>
    <w:rsid w:val="1730462A"/>
    <w:rsid w:val="173FCE0A"/>
    <w:rsid w:val="17452D99"/>
    <w:rsid w:val="1745EE28"/>
    <w:rsid w:val="175B959A"/>
    <w:rsid w:val="1765BA5D"/>
    <w:rsid w:val="1767684E"/>
    <w:rsid w:val="1770E03C"/>
    <w:rsid w:val="17B3C6C5"/>
    <w:rsid w:val="17C77520"/>
    <w:rsid w:val="17C82CF4"/>
    <w:rsid w:val="17CA698B"/>
    <w:rsid w:val="17CD8526"/>
    <w:rsid w:val="17D19383"/>
    <w:rsid w:val="17D754BF"/>
    <w:rsid w:val="17D83FCB"/>
    <w:rsid w:val="17DF1A0C"/>
    <w:rsid w:val="17E72855"/>
    <w:rsid w:val="17F2DFC5"/>
    <w:rsid w:val="1816AEDB"/>
    <w:rsid w:val="1818BFD9"/>
    <w:rsid w:val="182811AD"/>
    <w:rsid w:val="182A64F5"/>
    <w:rsid w:val="182E68B8"/>
    <w:rsid w:val="182EF1A2"/>
    <w:rsid w:val="18329F70"/>
    <w:rsid w:val="183AD29F"/>
    <w:rsid w:val="185E1296"/>
    <w:rsid w:val="18661E25"/>
    <w:rsid w:val="18762D09"/>
    <w:rsid w:val="18866B7E"/>
    <w:rsid w:val="189F7C3C"/>
    <w:rsid w:val="18A6CC7E"/>
    <w:rsid w:val="18A95BC2"/>
    <w:rsid w:val="18AC79C0"/>
    <w:rsid w:val="18AE3C42"/>
    <w:rsid w:val="18B21BAB"/>
    <w:rsid w:val="18BCCABD"/>
    <w:rsid w:val="19009937"/>
    <w:rsid w:val="192200AA"/>
    <w:rsid w:val="19252CF3"/>
    <w:rsid w:val="193FE4D5"/>
    <w:rsid w:val="1950A97D"/>
    <w:rsid w:val="1978B4C6"/>
    <w:rsid w:val="198E3B22"/>
    <w:rsid w:val="198F972D"/>
    <w:rsid w:val="199DECFB"/>
    <w:rsid w:val="19AEC6B0"/>
    <w:rsid w:val="19B43B6E"/>
    <w:rsid w:val="19C0F30C"/>
    <w:rsid w:val="19C19EEB"/>
    <w:rsid w:val="19C567C9"/>
    <w:rsid w:val="19CEED60"/>
    <w:rsid w:val="19CFCBA3"/>
    <w:rsid w:val="1A2087C8"/>
    <w:rsid w:val="1A2337FE"/>
    <w:rsid w:val="1A2796F5"/>
    <w:rsid w:val="1A3B9F17"/>
    <w:rsid w:val="1A47F7BF"/>
    <w:rsid w:val="1A5077A5"/>
    <w:rsid w:val="1A56D5B1"/>
    <w:rsid w:val="1A5B0A11"/>
    <w:rsid w:val="1A5C8B54"/>
    <w:rsid w:val="1A68219B"/>
    <w:rsid w:val="1A70D86F"/>
    <w:rsid w:val="1A747C2E"/>
    <w:rsid w:val="1A776E02"/>
    <w:rsid w:val="1A8944E1"/>
    <w:rsid w:val="1A92ADCC"/>
    <w:rsid w:val="1AA9B3F3"/>
    <w:rsid w:val="1ACE3AC4"/>
    <w:rsid w:val="1ADCEC08"/>
    <w:rsid w:val="1ADE5A9E"/>
    <w:rsid w:val="1AF1A1F4"/>
    <w:rsid w:val="1AF38128"/>
    <w:rsid w:val="1AF7244D"/>
    <w:rsid w:val="1AFFE5B9"/>
    <w:rsid w:val="1B283409"/>
    <w:rsid w:val="1B3D381E"/>
    <w:rsid w:val="1B4F76D3"/>
    <w:rsid w:val="1B767B03"/>
    <w:rsid w:val="1B8064F6"/>
    <w:rsid w:val="1B8ADA4E"/>
    <w:rsid w:val="1B9936F3"/>
    <w:rsid w:val="1B9D78CC"/>
    <w:rsid w:val="1B9E0585"/>
    <w:rsid w:val="1BAD1E26"/>
    <w:rsid w:val="1BB02A6D"/>
    <w:rsid w:val="1BB7CEF7"/>
    <w:rsid w:val="1BC57745"/>
    <w:rsid w:val="1BC9859B"/>
    <w:rsid w:val="1BD368A5"/>
    <w:rsid w:val="1BDF1E6E"/>
    <w:rsid w:val="1BED99A7"/>
    <w:rsid w:val="1C0852B2"/>
    <w:rsid w:val="1C0FF12F"/>
    <w:rsid w:val="1C1E8871"/>
    <w:rsid w:val="1C320B33"/>
    <w:rsid w:val="1C447627"/>
    <w:rsid w:val="1C4F719B"/>
    <w:rsid w:val="1C67D2C4"/>
    <w:rsid w:val="1C6D4EF9"/>
    <w:rsid w:val="1C7A49DD"/>
    <w:rsid w:val="1C8F8593"/>
    <w:rsid w:val="1C9FA01B"/>
    <w:rsid w:val="1CA06B65"/>
    <w:rsid w:val="1CBFAFFF"/>
    <w:rsid w:val="1CCDD93E"/>
    <w:rsid w:val="1CE3DAB2"/>
    <w:rsid w:val="1CE3FF53"/>
    <w:rsid w:val="1CE80DAF"/>
    <w:rsid w:val="1CE97E61"/>
    <w:rsid w:val="1CEB90EE"/>
    <w:rsid w:val="1D4443F8"/>
    <w:rsid w:val="1D4EED6C"/>
    <w:rsid w:val="1D81CEAE"/>
    <w:rsid w:val="1D9C93EB"/>
    <w:rsid w:val="1DA4ED5C"/>
    <w:rsid w:val="1DAB026C"/>
    <w:rsid w:val="1DAE5753"/>
    <w:rsid w:val="1DB30105"/>
    <w:rsid w:val="1DB97ABC"/>
    <w:rsid w:val="1DD1CE38"/>
    <w:rsid w:val="1DD7E76D"/>
    <w:rsid w:val="1DE77BD3"/>
    <w:rsid w:val="1E06918D"/>
    <w:rsid w:val="1E1A4823"/>
    <w:rsid w:val="1E1FCB45"/>
    <w:rsid w:val="1E41487C"/>
    <w:rsid w:val="1E4D01E5"/>
    <w:rsid w:val="1E5171AB"/>
    <w:rsid w:val="1E6CA359"/>
    <w:rsid w:val="1E705B84"/>
    <w:rsid w:val="1E7F79B1"/>
    <w:rsid w:val="1EB39286"/>
    <w:rsid w:val="1EB463D1"/>
    <w:rsid w:val="1EE024E6"/>
    <w:rsid w:val="1EE57306"/>
    <w:rsid w:val="1F09E88E"/>
    <w:rsid w:val="1F0FD17E"/>
    <w:rsid w:val="1F1FBE16"/>
    <w:rsid w:val="1F24F292"/>
    <w:rsid w:val="1F26C339"/>
    <w:rsid w:val="1F45486B"/>
    <w:rsid w:val="1F4CB865"/>
    <w:rsid w:val="1F7E7B44"/>
    <w:rsid w:val="1F7F9AE0"/>
    <w:rsid w:val="1F9478F2"/>
    <w:rsid w:val="1FA23CBA"/>
    <w:rsid w:val="1FC52AFA"/>
    <w:rsid w:val="1FDD8944"/>
    <w:rsid w:val="20120CC1"/>
    <w:rsid w:val="20193B6C"/>
    <w:rsid w:val="20333D54"/>
    <w:rsid w:val="203351C0"/>
    <w:rsid w:val="203C1667"/>
    <w:rsid w:val="20516B5B"/>
    <w:rsid w:val="205DC308"/>
    <w:rsid w:val="206704FF"/>
    <w:rsid w:val="207B2ED8"/>
    <w:rsid w:val="207FEE5F"/>
    <w:rsid w:val="20915CA0"/>
    <w:rsid w:val="20939B20"/>
    <w:rsid w:val="20968F64"/>
    <w:rsid w:val="209B4169"/>
    <w:rsid w:val="20A94240"/>
    <w:rsid w:val="20B80576"/>
    <w:rsid w:val="20BB6728"/>
    <w:rsid w:val="20D421A1"/>
    <w:rsid w:val="20E21231"/>
    <w:rsid w:val="20EB6AAC"/>
    <w:rsid w:val="20F31259"/>
    <w:rsid w:val="20F76754"/>
    <w:rsid w:val="2118B220"/>
    <w:rsid w:val="2126343F"/>
    <w:rsid w:val="2127C44D"/>
    <w:rsid w:val="21376A6B"/>
    <w:rsid w:val="21437379"/>
    <w:rsid w:val="214904D7"/>
    <w:rsid w:val="215BA4B1"/>
    <w:rsid w:val="21695532"/>
    <w:rsid w:val="2175C642"/>
    <w:rsid w:val="21843E57"/>
    <w:rsid w:val="2189C096"/>
    <w:rsid w:val="218CB050"/>
    <w:rsid w:val="2194063D"/>
    <w:rsid w:val="21C785D1"/>
    <w:rsid w:val="21D20053"/>
    <w:rsid w:val="21D53867"/>
    <w:rsid w:val="21D5732A"/>
    <w:rsid w:val="21E046CD"/>
    <w:rsid w:val="21E2A8CA"/>
    <w:rsid w:val="21EB66E8"/>
    <w:rsid w:val="21FD0E47"/>
    <w:rsid w:val="222A7DEB"/>
    <w:rsid w:val="2234B1AF"/>
    <w:rsid w:val="22379575"/>
    <w:rsid w:val="223B6286"/>
    <w:rsid w:val="22439524"/>
    <w:rsid w:val="2243E570"/>
    <w:rsid w:val="225A9F56"/>
    <w:rsid w:val="226096D6"/>
    <w:rsid w:val="2262196C"/>
    <w:rsid w:val="226EBFFE"/>
    <w:rsid w:val="2271F9F8"/>
    <w:rsid w:val="2276BFDB"/>
    <w:rsid w:val="227DD7FA"/>
    <w:rsid w:val="22962D91"/>
    <w:rsid w:val="22A8D1AB"/>
    <w:rsid w:val="22AEFB83"/>
    <w:rsid w:val="22B1A942"/>
    <w:rsid w:val="22C5C763"/>
    <w:rsid w:val="22EDCDB2"/>
    <w:rsid w:val="231D38DF"/>
    <w:rsid w:val="2323604A"/>
    <w:rsid w:val="23311C9E"/>
    <w:rsid w:val="2331BA8C"/>
    <w:rsid w:val="234E42F3"/>
    <w:rsid w:val="23580351"/>
    <w:rsid w:val="23645092"/>
    <w:rsid w:val="2388F905"/>
    <w:rsid w:val="2399702A"/>
    <w:rsid w:val="239A3BD6"/>
    <w:rsid w:val="23A615BB"/>
    <w:rsid w:val="23AAF302"/>
    <w:rsid w:val="23B01552"/>
    <w:rsid w:val="23B894B2"/>
    <w:rsid w:val="23C96308"/>
    <w:rsid w:val="23DDAF6C"/>
    <w:rsid w:val="23E1524E"/>
    <w:rsid w:val="23ED3043"/>
    <w:rsid w:val="23EE8100"/>
    <w:rsid w:val="23FC53D8"/>
    <w:rsid w:val="240115EC"/>
    <w:rsid w:val="240B05F0"/>
    <w:rsid w:val="2410FB25"/>
    <w:rsid w:val="2419AE9E"/>
    <w:rsid w:val="242237F1"/>
    <w:rsid w:val="24306508"/>
    <w:rsid w:val="2444DFE2"/>
    <w:rsid w:val="2448FB77"/>
    <w:rsid w:val="244F72DC"/>
    <w:rsid w:val="2457AA65"/>
    <w:rsid w:val="245EA356"/>
    <w:rsid w:val="248F182E"/>
    <w:rsid w:val="249120DF"/>
    <w:rsid w:val="2492CF44"/>
    <w:rsid w:val="24965D90"/>
    <w:rsid w:val="24BD112F"/>
    <w:rsid w:val="24CD3AD2"/>
    <w:rsid w:val="24D70A43"/>
    <w:rsid w:val="24D75156"/>
    <w:rsid w:val="24E1A754"/>
    <w:rsid w:val="24E94722"/>
    <w:rsid w:val="24F8B260"/>
    <w:rsid w:val="24FF082E"/>
    <w:rsid w:val="25347642"/>
    <w:rsid w:val="2539E942"/>
    <w:rsid w:val="256A8995"/>
    <w:rsid w:val="256BBC14"/>
    <w:rsid w:val="256FED0F"/>
    <w:rsid w:val="258F0901"/>
    <w:rsid w:val="2596802E"/>
    <w:rsid w:val="25CF0064"/>
    <w:rsid w:val="25D0E158"/>
    <w:rsid w:val="25D42949"/>
    <w:rsid w:val="25D53935"/>
    <w:rsid w:val="25E28A64"/>
    <w:rsid w:val="25E34087"/>
    <w:rsid w:val="260309D9"/>
    <w:rsid w:val="260522DA"/>
    <w:rsid w:val="262170EA"/>
    <w:rsid w:val="2621C08D"/>
    <w:rsid w:val="26367CF5"/>
    <w:rsid w:val="2641BAF7"/>
    <w:rsid w:val="264754E4"/>
    <w:rsid w:val="264D6835"/>
    <w:rsid w:val="26615CBA"/>
    <w:rsid w:val="266715FC"/>
    <w:rsid w:val="267136CB"/>
    <w:rsid w:val="267C3E2D"/>
    <w:rsid w:val="267E4C96"/>
    <w:rsid w:val="2688CE5F"/>
    <w:rsid w:val="2693F2BB"/>
    <w:rsid w:val="2694F194"/>
    <w:rsid w:val="26A22F01"/>
    <w:rsid w:val="26A47811"/>
    <w:rsid w:val="26A727ED"/>
    <w:rsid w:val="26B02D44"/>
    <w:rsid w:val="26D8479A"/>
    <w:rsid w:val="26D92713"/>
    <w:rsid w:val="26E78BF2"/>
    <w:rsid w:val="27068C39"/>
    <w:rsid w:val="27148023"/>
    <w:rsid w:val="273AB8F3"/>
    <w:rsid w:val="273CBFDA"/>
    <w:rsid w:val="273F46B7"/>
    <w:rsid w:val="2746E4C6"/>
    <w:rsid w:val="2746F41A"/>
    <w:rsid w:val="2747AC55"/>
    <w:rsid w:val="27573459"/>
    <w:rsid w:val="27619BD5"/>
    <w:rsid w:val="27640678"/>
    <w:rsid w:val="276487C5"/>
    <w:rsid w:val="27724EB1"/>
    <w:rsid w:val="277A5623"/>
    <w:rsid w:val="278C5A48"/>
    <w:rsid w:val="27948389"/>
    <w:rsid w:val="27A55A6C"/>
    <w:rsid w:val="27B8F2B1"/>
    <w:rsid w:val="27D88C5E"/>
    <w:rsid w:val="27E81DB6"/>
    <w:rsid w:val="27F23608"/>
    <w:rsid w:val="2802C59A"/>
    <w:rsid w:val="281566D5"/>
    <w:rsid w:val="281767EE"/>
    <w:rsid w:val="28222628"/>
    <w:rsid w:val="283D761C"/>
    <w:rsid w:val="284C39E5"/>
    <w:rsid w:val="284DCD7C"/>
    <w:rsid w:val="285EDE51"/>
    <w:rsid w:val="28618D71"/>
    <w:rsid w:val="28740C68"/>
    <w:rsid w:val="289BCC34"/>
    <w:rsid w:val="28A1C1D4"/>
    <w:rsid w:val="28A92168"/>
    <w:rsid w:val="28BE0F30"/>
    <w:rsid w:val="28E16E4D"/>
    <w:rsid w:val="28EEEF2C"/>
    <w:rsid w:val="28F3ED44"/>
    <w:rsid w:val="2908339E"/>
    <w:rsid w:val="290BC24E"/>
    <w:rsid w:val="291B61CA"/>
    <w:rsid w:val="292133C2"/>
    <w:rsid w:val="2926AEFC"/>
    <w:rsid w:val="292755C8"/>
    <w:rsid w:val="2949C4FB"/>
    <w:rsid w:val="294F66AF"/>
    <w:rsid w:val="2957C993"/>
    <w:rsid w:val="29674E00"/>
    <w:rsid w:val="298F3B88"/>
    <w:rsid w:val="299EAC26"/>
    <w:rsid w:val="29C5004A"/>
    <w:rsid w:val="29C54E56"/>
    <w:rsid w:val="29E6D08C"/>
    <w:rsid w:val="29EE89D6"/>
    <w:rsid w:val="2A0614A6"/>
    <w:rsid w:val="2A0BDA3F"/>
    <w:rsid w:val="2A13E3CA"/>
    <w:rsid w:val="2A17FC25"/>
    <w:rsid w:val="2A189F30"/>
    <w:rsid w:val="2A18AB87"/>
    <w:rsid w:val="2A236AE8"/>
    <w:rsid w:val="2A243FC9"/>
    <w:rsid w:val="2A3CFC24"/>
    <w:rsid w:val="2A48163D"/>
    <w:rsid w:val="2A7B5108"/>
    <w:rsid w:val="2A7EFDA0"/>
    <w:rsid w:val="2A830447"/>
    <w:rsid w:val="2A868167"/>
    <w:rsid w:val="2A8E98B5"/>
    <w:rsid w:val="2A901C20"/>
    <w:rsid w:val="2A920FF2"/>
    <w:rsid w:val="2A99AE01"/>
    <w:rsid w:val="2AADC38C"/>
    <w:rsid w:val="2AB14D5F"/>
    <w:rsid w:val="2ABD0C5D"/>
    <w:rsid w:val="2AC99B0A"/>
    <w:rsid w:val="2ACD8976"/>
    <w:rsid w:val="2B27D557"/>
    <w:rsid w:val="2B281062"/>
    <w:rsid w:val="2B3F7713"/>
    <w:rsid w:val="2B4F268D"/>
    <w:rsid w:val="2B5015B6"/>
    <w:rsid w:val="2B505693"/>
    <w:rsid w:val="2B54A008"/>
    <w:rsid w:val="2B886FED"/>
    <w:rsid w:val="2B97FFE2"/>
    <w:rsid w:val="2BB09998"/>
    <w:rsid w:val="2BD050E4"/>
    <w:rsid w:val="2BD2BFF2"/>
    <w:rsid w:val="2BDE15CE"/>
    <w:rsid w:val="2C14F579"/>
    <w:rsid w:val="2C1D7F83"/>
    <w:rsid w:val="2C1EB69F"/>
    <w:rsid w:val="2C362923"/>
    <w:rsid w:val="2C79D746"/>
    <w:rsid w:val="2C80F330"/>
    <w:rsid w:val="2C9E8BE8"/>
    <w:rsid w:val="2C9EA6CF"/>
    <w:rsid w:val="2CA8CBBB"/>
    <w:rsid w:val="2CB004BB"/>
    <w:rsid w:val="2CBD24DC"/>
    <w:rsid w:val="2CCEA441"/>
    <w:rsid w:val="2CE05676"/>
    <w:rsid w:val="2D0AB18B"/>
    <w:rsid w:val="2D0FA8D3"/>
    <w:rsid w:val="2D2A917B"/>
    <w:rsid w:val="2D42EFA2"/>
    <w:rsid w:val="2D43CBEE"/>
    <w:rsid w:val="2D45743A"/>
    <w:rsid w:val="2D4B6F02"/>
    <w:rsid w:val="2D5158B7"/>
    <w:rsid w:val="2D556A01"/>
    <w:rsid w:val="2D67F480"/>
    <w:rsid w:val="2D82F903"/>
    <w:rsid w:val="2D84CFF0"/>
    <w:rsid w:val="2D94C02C"/>
    <w:rsid w:val="2DA3A499"/>
    <w:rsid w:val="2DE2A640"/>
    <w:rsid w:val="2DF0E63F"/>
    <w:rsid w:val="2DFD785F"/>
    <w:rsid w:val="2E07CF21"/>
    <w:rsid w:val="2E0F41D5"/>
    <w:rsid w:val="2E2E2D11"/>
    <w:rsid w:val="2E32E7D6"/>
    <w:rsid w:val="2E3B37A5"/>
    <w:rsid w:val="2E5E2A83"/>
    <w:rsid w:val="2E7AA2AE"/>
    <w:rsid w:val="2E7DEA3D"/>
    <w:rsid w:val="2E8F2A8F"/>
    <w:rsid w:val="2E93FB82"/>
    <w:rsid w:val="2E964997"/>
    <w:rsid w:val="2E9FBCDB"/>
    <w:rsid w:val="2EA03390"/>
    <w:rsid w:val="2EA63BAA"/>
    <w:rsid w:val="2EAA2C26"/>
    <w:rsid w:val="2EAD8828"/>
    <w:rsid w:val="2EC8558A"/>
    <w:rsid w:val="2ECBDD99"/>
    <w:rsid w:val="2EE51B6E"/>
    <w:rsid w:val="2F0BEAB8"/>
    <w:rsid w:val="2F0D8E27"/>
    <w:rsid w:val="2F0EA6C4"/>
    <w:rsid w:val="2F123E2C"/>
    <w:rsid w:val="2F16A31A"/>
    <w:rsid w:val="2F1811B6"/>
    <w:rsid w:val="2F2E015D"/>
    <w:rsid w:val="2F3CDDCE"/>
    <w:rsid w:val="2F4C3718"/>
    <w:rsid w:val="2F4D44BF"/>
    <w:rsid w:val="2F7B1636"/>
    <w:rsid w:val="2FAE6B7D"/>
    <w:rsid w:val="2FAFBE53"/>
    <w:rsid w:val="2FC394CE"/>
    <w:rsid w:val="2FD7BFE6"/>
    <w:rsid w:val="2FEA5A1F"/>
    <w:rsid w:val="2FEC3302"/>
    <w:rsid w:val="2FEFE110"/>
    <w:rsid w:val="2FF8B1EA"/>
    <w:rsid w:val="30091222"/>
    <w:rsid w:val="3019831F"/>
    <w:rsid w:val="304F7359"/>
    <w:rsid w:val="305184D2"/>
    <w:rsid w:val="305883F9"/>
    <w:rsid w:val="306D7ED0"/>
    <w:rsid w:val="307F83EF"/>
    <w:rsid w:val="308475A2"/>
    <w:rsid w:val="3091688B"/>
    <w:rsid w:val="30AC13F1"/>
    <w:rsid w:val="30BA3232"/>
    <w:rsid w:val="30C4B913"/>
    <w:rsid w:val="30CEFCFD"/>
    <w:rsid w:val="3107C190"/>
    <w:rsid w:val="312271F1"/>
    <w:rsid w:val="312615F3"/>
    <w:rsid w:val="3145F1EF"/>
    <w:rsid w:val="31477755"/>
    <w:rsid w:val="314F886C"/>
    <w:rsid w:val="31593693"/>
    <w:rsid w:val="315C498E"/>
    <w:rsid w:val="315F290F"/>
    <w:rsid w:val="318B6A79"/>
    <w:rsid w:val="31940D47"/>
    <w:rsid w:val="3194AF6A"/>
    <w:rsid w:val="319700B0"/>
    <w:rsid w:val="31A815D3"/>
    <w:rsid w:val="31A9A7E0"/>
    <w:rsid w:val="31E40F1D"/>
    <w:rsid w:val="31FB034E"/>
    <w:rsid w:val="31FEAA5B"/>
    <w:rsid w:val="32005AF3"/>
    <w:rsid w:val="320EB957"/>
    <w:rsid w:val="321AD4C2"/>
    <w:rsid w:val="3220EF47"/>
    <w:rsid w:val="32449DC4"/>
    <w:rsid w:val="324AD6F0"/>
    <w:rsid w:val="324AE62B"/>
    <w:rsid w:val="325594B7"/>
    <w:rsid w:val="3256709E"/>
    <w:rsid w:val="3260FE36"/>
    <w:rsid w:val="326D14C7"/>
    <w:rsid w:val="326F8245"/>
    <w:rsid w:val="3288929F"/>
    <w:rsid w:val="3295C300"/>
    <w:rsid w:val="32BDCE9D"/>
    <w:rsid w:val="32D16C8E"/>
    <w:rsid w:val="32D31F29"/>
    <w:rsid w:val="32E72D13"/>
    <w:rsid w:val="32FAADC8"/>
    <w:rsid w:val="331CD0DD"/>
    <w:rsid w:val="33389D10"/>
    <w:rsid w:val="333E98E8"/>
    <w:rsid w:val="333F103C"/>
    <w:rsid w:val="334DEABC"/>
    <w:rsid w:val="337435B5"/>
    <w:rsid w:val="338F5550"/>
    <w:rsid w:val="339FBBBB"/>
    <w:rsid w:val="33B6E0CE"/>
    <w:rsid w:val="33BC8ED8"/>
    <w:rsid w:val="33C844A1"/>
    <w:rsid w:val="33D83B58"/>
    <w:rsid w:val="3411900E"/>
    <w:rsid w:val="34145D0E"/>
    <w:rsid w:val="341A0D77"/>
    <w:rsid w:val="3435C072"/>
    <w:rsid w:val="3438E929"/>
    <w:rsid w:val="343B12AF"/>
    <w:rsid w:val="346BBCC9"/>
    <w:rsid w:val="34736F09"/>
    <w:rsid w:val="347811F5"/>
    <w:rsid w:val="347D6A94"/>
    <w:rsid w:val="34916538"/>
    <w:rsid w:val="34B06ED9"/>
    <w:rsid w:val="34BC272E"/>
    <w:rsid w:val="34CA65C7"/>
    <w:rsid w:val="3522E31D"/>
    <w:rsid w:val="35365D86"/>
    <w:rsid w:val="353982C1"/>
    <w:rsid w:val="354E28FD"/>
    <w:rsid w:val="355607BD"/>
    <w:rsid w:val="35619122"/>
    <w:rsid w:val="356C82CA"/>
    <w:rsid w:val="35733A07"/>
    <w:rsid w:val="357B09A1"/>
    <w:rsid w:val="3585AA80"/>
    <w:rsid w:val="3586A597"/>
    <w:rsid w:val="358E6B6A"/>
    <w:rsid w:val="35B48FE4"/>
    <w:rsid w:val="35BAAC6A"/>
    <w:rsid w:val="35DB1C88"/>
    <w:rsid w:val="35E57EDD"/>
    <w:rsid w:val="35E819FC"/>
    <w:rsid w:val="35F1825E"/>
    <w:rsid w:val="36094D1E"/>
    <w:rsid w:val="360F31B4"/>
    <w:rsid w:val="361187F7"/>
    <w:rsid w:val="361769F5"/>
    <w:rsid w:val="364518DB"/>
    <w:rsid w:val="36536157"/>
    <w:rsid w:val="3657C00B"/>
    <w:rsid w:val="36733F1A"/>
    <w:rsid w:val="3674F9A7"/>
    <w:rsid w:val="36821968"/>
    <w:rsid w:val="368F82CA"/>
    <w:rsid w:val="3697A226"/>
    <w:rsid w:val="369D8BDB"/>
    <w:rsid w:val="36B6968C"/>
    <w:rsid w:val="36BA71C2"/>
    <w:rsid w:val="36C391D8"/>
    <w:rsid w:val="36DF480B"/>
    <w:rsid w:val="36DF48AF"/>
    <w:rsid w:val="36E47272"/>
    <w:rsid w:val="36E7D0FF"/>
    <w:rsid w:val="36ED7B9C"/>
    <w:rsid w:val="36F5AD06"/>
    <w:rsid w:val="36F8D692"/>
    <w:rsid w:val="36FD6183"/>
    <w:rsid w:val="371988FC"/>
    <w:rsid w:val="373B39D1"/>
    <w:rsid w:val="3747C617"/>
    <w:rsid w:val="3748ABEF"/>
    <w:rsid w:val="374C6436"/>
    <w:rsid w:val="375AD642"/>
    <w:rsid w:val="375DD3CD"/>
    <w:rsid w:val="37777B88"/>
    <w:rsid w:val="3779CBD8"/>
    <w:rsid w:val="37A53630"/>
    <w:rsid w:val="37CD45E8"/>
    <w:rsid w:val="37DAA5C8"/>
    <w:rsid w:val="37E18273"/>
    <w:rsid w:val="37E8FEAD"/>
    <w:rsid w:val="380B1360"/>
    <w:rsid w:val="380E41A7"/>
    <w:rsid w:val="3816D222"/>
    <w:rsid w:val="381E8F35"/>
    <w:rsid w:val="383E4B91"/>
    <w:rsid w:val="3844BDF1"/>
    <w:rsid w:val="38458D2A"/>
    <w:rsid w:val="385717A6"/>
    <w:rsid w:val="385FB960"/>
    <w:rsid w:val="38616633"/>
    <w:rsid w:val="386A0222"/>
    <w:rsid w:val="387A7A37"/>
    <w:rsid w:val="387E9025"/>
    <w:rsid w:val="3884E245"/>
    <w:rsid w:val="389747BC"/>
    <w:rsid w:val="38A4093A"/>
    <w:rsid w:val="38B2CCFE"/>
    <w:rsid w:val="38B64A1E"/>
    <w:rsid w:val="38F34016"/>
    <w:rsid w:val="391183C2"/>
    <w:rsid w:val="39383705"/>
    <w:rsid w:val="394E4B06"/>
    <w:rsid w:val="3959E107"/>
    <w:rsid w:val="3986E328"/>
    <w:rsid w:val="39C2EE31"/>
    <w:rsid w:val="39D21D3B"/>
    <w:rsid w:val="39DA0EA0"/>
    <w:rsid w:val="39F24576"/>
    <w:rsid w:val="39FA3F53"/>
    <w:rsid w:val="39FB460A"/>
    <w:rsid w:val="3A0A376D"/>
    <w:rsid w:val="3A270250"/>
    <w:rsid w:val="3A4251DD"/>
    <w:rsid w:val="3A449158"/>
    <w:rsid w:val="3A475E77"/>
    <w:rsid w:val="3A4B324D"/>
    <w:rsid w:val="3A6E06A2"/>
    <w:rsid w:val="3A76B8DE"/>
    <w:rsid w:val="3A7DDC1B"/>
    <w:rsid w:val="3A819029"/>
    <w:rsid w:val="3A83ED0E"/>
    <w:rsid w:val="3A8CAAC4"/>
    <w:rsid w:val="3A981738"/>
    <w:rsid w:val="3AB0AB51"/>
    <w:rsid w:val="3ABEF3A1"/>
    <w:rsid w:val="3AC9D78D"/>
    <w:rsid w:val="3ADA2FFF"/>
    <w:rsid w:val="3ADDDEB9"/>
    <w:rsid w:val="3ADE659E"/>
    <w:rsid w:val="3AE6F927"/>
    <w:rsid w:val="3AF7E550"/>
    <w:rsid w:val="3AF85749"/>
    <w:rsid w:val="3B01A2DB"/>
    <w:rsid w:val="3B06D886"/>
    <w:rsid w:val="3B11021A"/>
    <w:rsid w:val="3B13DDC9"/>
    <w:rsid w:val="3B156D68"/>
    <w:rsid w:val="3B195724"/>
    <w:rsid w:val="3B201F34"/>
    <w:rsid w:val="3B31FDF2"/>
    <w:rsid w:val="3B413200"/>
    <w:rsid w:val="3B460DE5"/>
    <w:rsid w:val="3B53253E"/>
    <w:rsid w:val="3B53CFFC"/>
    <w:rsid w:val="3B6ADED7"/>
    <w:rsid w:val="3B74C2F2"/>
    <w:rsid w:val="3B7F427D"/>
    <w:rsid w:val="3B9CEC53"/>
    <w:rsid w:val="3BBFA6E0"/>
    <w:rsid w:val="3BD69AD2"/>
    <w:rsid w:val="3BDDCC1E"/>
    <w:rsid w:val="3BF78804"/>
    <w:rsid w:val="3C025E54"/>
    <w:rsid w:val="3C06BD4B"/>
    <w:rsid w:val="3C107D90"/>
    <w:rsid w:val="3C31CFE1"/>
    <w:rsid w:val="3C58DA79"/>
    <w:rsid w:val="3C8A7BBC"/>
    <w:rsid w:val="3C8BBD93"/>
    <w:rsid w:val="3CC5EF45"/>
    <w:rsid w:val="3CD1267B"/>
    <w:rsid w:val="3CED193D"/>
    <w:rsid w:val="3CF0612E"/>
    <w:rsid w:val="3CF4D3F2"/>
    <w:rsid w:val="3D0357D5"/>
    <w:rsid w:val="3D172CFA"/>
    <w:rsid w:val="3D1B2030"/>
    <w:rsid w:val="3D1C8B6E"/>
    <w:rsid w:val="3D261EB9"/>
    <w:rsid w:val="3D39F21F"/>
    <w:rsid w:val="3D3E5E4F"/>
    <w:rsid w:val="3D6B2293"/>
    <w:rsid w:val="3D72362B"/>
    <w:rsid w:val="3D7C0C9B"/>
    <w:rsid w:val="3D8204E1"/>
    <w:rsid w:val="3D9196C4"/>
    <w:rsid w:val="3D9742A9"/>
    <w:rsid w:val="3DA56E8F"/>
    <w:rsid w:val="3DB6F3CE"/>
    <w:rsid w:val="3DC24E25"/>
    <w:rsid w:val="3DC5E58D"/>
    <w:rsid w:val="3DC6BED4"/>
    <w:rsid w:val="3DC7D333"/>
    <w:rsid w:val="3DD2D52B"/>
    <w:rsid w:val="3DD478C4"/>
    <w:rsid w:val="3DDA171F"/>
    <w:rsid w:val="3DE7E942"/>
    <w:rsid w:val="3DF1677B"/>
    <w:rsid w:val="3DF33F7C"/>
    <w:rsid w:val="3E074DED"/>
    <w:rsid w:val="3E4539CC"/>
    <w:rsid w:val="3E540BE8"/>
    <w:rsid w:val="3E7D65AB"/>
    <w:rsid w:val="3E8D0412"/>
    <w:rsid w:val="3E959487"/>
    <w:rsid w:val="3E970A99"/>
    <w:rsid w:val="3E994D02"/>
    <w:rsid w:val="3E9EAB1B"/>
    <w:rsid w:val="3EA5A631"/>
    <w:rsid w:val="3EB6CE0F"/>
    <w:rsid w:val="3EBD3CFD"/>
    <w:rsid w:val="3EC43832"/>
    <w:rsid w:val="3EDBB052"/>
    <w:rsid w:val="3EDD31E9"/>
    <w:rsid w:val="3EE00CEB"/>
    <w:rsid w:val="3EFDAB2E"/>
    <w:rsid w:val="3F0D0E8A"/>
    <w:rsid w:val="3F142F69"/>
    <w:rsid w:val="3F15DAD1"/>
    <w:rsid w:val="3F2ED790"/>
    <w:rsid w:val="3F3CADD0"/>
    <w:rsid w:val="3F44190E"/>
    <w:rsid w:val="3F5BCA7A"/>
    <w:rsid w:val="3F6A2F9C"/>
    <w:rsid w:val="3F6B7F0C"/>
    <w:rsid w:val="3F7BFAC1"/>
    <w:rsid w:val="3F83A890"/>
    <w:rsid w:val="3F9626DC"/>
    <w:rsid w:val="3F9EC830"/>
    <w:rsid w:val="3FA6A14A"/>
    <w:rsid w:val="3FA9D6E1"/>
    <w:rsid w:val="3FC11471"/>
    <w:rsid w:val="3FC5BDDE"/>
    <w:rsid w:val="3FD609A2"/>
    <w:rsid w:val="3FE09AAB"/>
    <w:rsid w:val="3FE2B8F8"/>
    <w:rsid w:val="3FFAB0DA"/>
    <w:rsid w:val="40031AF1"/>
    <w:rsid w:val="400F69AA"/>
    <w:rsid w:val="4018D518"/>
    <w:rsid w:val="402A3F0D"/>
    <w:rsid w:val="40396500"/>
    <w:rsid w:val="405C0F3E"/>
    <w:rsid w:val="408184DC"/>
    <w:rsid w:val="4098423B"/>
    <w:rsid w:val="409B5132"/>
    <w:rsid w:val="409EEA72"/>
    <w:rsid w:val="40B82D9D"/>
    <w:rsid w:val="40B8B69E"/>
    <w:rsid w:val="40BA7568"/>
    <w:rsid w:val="40C26157"/>
    <w:rsid w:val="40C4A21C"/>
    <w:rsid w:val="40D70740"/>
    <w:rsid w:val="40DE4EAB"/>
    <w:rsid w:val="4103CE7A"/>
    <w:rsid w:val="414900DE"/>
    <w:rsid w:val="414A3956"/>
    <w:rsid w:val="416EC982"/>
    <w:rsid w:val="41738623"/>
    <w:rsid w:val="4177EAF6"/>
    <w:rsid w:val="417F909E"/>
    <w:rsid w:val="4181B414"/>
    <w:rsid w:val="4198EA6D"/>
    <w:rsid w:val="41A28776"/>
    <w:rsid w:val="41A6481E"/>
    <w:rsid w:val="41B568F7"/>
    <w:rsid w:val="41BE54B9"/>
    <w:rsid w:val="41C636AC"/>
    <w:rsid w:val="41CD536E"/>
    <w:rsid w:val="41DC8A74"/>
    <w:rsid w:val="41DF04FA"/>
    <w:rsid w:val="41E18E35"/>
    <w:rsid w:val="41E42EFE"/>
    <w:rsid w:val="41EF10E1"/>
    <w:rsid w:val="41EFA5BB"/>
    <w:rsid w:val="41F65D97"/>
    <w:rsid w:val="41FC3E96"/>
    <w:rsid w:val="41FC4055"/>
    <w:rsid w:val="4217C732"/>
    <w:rsid w:val="4218BE0C"/>
    <w:rsid w:val="4219C6AE"/>
    <w:rsid w:val="42220753"/>
    <w:rsid w:val="422F8D08"/>
    <w:rsid w:val="423365C0"/>
    <w:rsid w:val="42396EF6"/>
    <w:rsid w:val="424005D7"/>
    <w:rsid w:val="42475E62"/>
    <w:rsid w:val="42491937"/>
    <w:rsid w:val="42602ACF"/>
    <w:rsid w:val="426EA608"/>
    <w:rsid w:val="4287EE8D"/>
    <w:rsid w:val="4298CF54"/>
    <w:rsid w:val="429D9028"/>
    <w:rsid w:val="42B5FC19"/>
    <w:rsid w:val="42C475E0"/>
    <w:rsid w:val="42ECA78A"/>
    <w:rsid w:val="43277B4C"/>
    <w:rsid w:val="4344A177"/>
    <w:rsid w:val="43512D86"/>
    <w:rsid w:val="43615E82"/>
    <w:rsid w:val="43654EFE"/>
    <w:rsid w:val="438E626C"/>
    <w:rsid w:val="439F2659"/>
    <w:rsid w:val="43A065C7"/>
    <w:rsid w:val="43A2750D"/>
    <w:rsid w:val="43A3F471"/>
    <w:rsid w:val="43BBD458"/>
    <w:rsid w:val="43C262F3"/>
    <w:rsid w:val="43C6466D"/>
    <w:rsid w:val="43D2BB7B"/>
    <w:rsid w:val="43E8AC9E"/>
    <w:rsid w:val="43EBF4EB"/>
    <w:rsid w:val="43EFCE5F"/>
    <w:rsid w:val="44246452"/>
    <w:rsid w:val="442BE19E"/>
    <w:rsid w:val="443C5327"/>
    <w:rsid w:val="4458850B"/>
    <w:rsid w:val="4462756D"/>
    <w:rsid w:val="44704115"/>
    <w:rsid w:val="44850B21"/>
    <w:rsid w:val="4490DB2B"/>
    <w:rsid w:val="44A14F1A"/>
    <w:rsid w:val="44A58114"/>
    <w:rsid w:val="44AB26E5"/>
    <w:rsid w:val="44ABA1B7"/>
    <w:rsid w:val="44BEAD8E"/>
    <w:rsid w:val="44E6A493"/>
    <w:rsid w:val="44F1E828"/>
    <w:rsid w:val="44FA18C8"/>
    <w:rsid w:val="450387D7"/>
    <w:rsid w:val="452220D6"/>
    <w:rsid w:val="452E3B89"/>
    <w:rsid w:val="454224D7"/>
    <w:rsid w:val="4548D8D5"/>
    <w:rsid w:val="454CD599"/>
    <w:rsid w:val="457F2F3B"/>
    <w:rsid w:val="457F990A"/>
    <w:rsid w:val="45875636"/>
    <w:rsid w:val="45889E4A"/>
    <w:rsid w:val="4594AA05"/>
    <w:rsid w:val="4596B1F3"/>
    <w:rsid w:val="45A66D00"/>
    <w:rsid w:val="45ABA912"/>
    <w:rsid w:val="45B0D6F5"/>
    <w:rsid w:val="45C80378"/>
    <w:rsid w:val="45CF8B19"/>
    <w:rsid w:val="45DBE84D"/>
    <w:rsid w:val="45DD275F"/>
    <w:rsid w:val="460E8783"/>
    <w:rsid w:val="4632B604"/>
    <w:rsid w:val="4638C875"/>
    <w:rsid w:val="463CE5CB"/>
    <w:rsid w:val="463CFA7A"/>
    <w:rsid w:val="464B3DF3"/>
    <w:rsid w:val="46510123"/>
    <w:rsid w:val="465222E9"/>
    <w:rsid w:val="4657A1BE"/>
    <w:rsid w:val="46620792"/>
    <w:rsid w:val="4662D3F7"/>
    <w:rsid w:val="4676FEA3"/>
    <w:rsid w:val="46794153"/>
    <w:rsid w:val="4685F52C"/>
    <w:rsid w:val="4699B267"/>
    <w:rsid w:val="46A414BC"/>
    <w:rsid w:val="46AC3EE6"/>
    <w:rsid w:val="46ACBE3E"/>
    <w:rsid w:val="46B28274"/>
    <w:rsid w:val="46B71041"/>
    <w:rsid w:val="46E13BC6"/>
    <w:rsid w:val="46E83B5F"/>
    <w:rsid w:val="46EE7CEC"/>
    <w:rsid w:val="47050127"/>
    <w:rsid w:val="47100113"/>
    <w:rsid w:val="47103186"/>
    <w:rsid w:val="4719DA24"/>
    <w:rsid w:val="472C614B"/>
    <w:rsid w:val="4748D87A"/>
    <w:rsid w:val="475CD9F5"/>
    <w:rsid w:val="4770CCBB"/>
    <w:rsid w:val="477745C5"/>
    <w:rsid w:val="477A6308"/>
    <w:rsid w:val="47813D49"/>
    <w:rsid w:val="4785780C"/>
    <w:rsid w:val="4789B92B"/>
    <w:rsid w:val="47B8979B"/>
    <w:rsid w:val="47BACCEB"/>
    <w:rsid w:val="47D03861"/>
    <w:rsid w:val="47D759DF"/>
    <w:rsid w:val="47E0B6E0"/>
    <w:rsid w:val="47F3D121"/>
    <w:rsid w:val="47F54E14"/>
    <w:rsid w:val="47F7003B"/>
    <w:rsid w:val="47FAB99E"/>
    <w:rsid w:val="47FBAB25"/>
    <w:rsid w:val="47FC0FCC"/>
    <w:rsid w:val="47FDD634"/>
    <w:rsid w:val="4827965D"/>
    <w:rsid w:val="48398C66"/>
    <w:rsid w:val="4842CDF8"/>
    <w:rsid w:val="484C0088"/>
    <w:rsid w:val="487F347C"/>
    <w:rsid w:val="488F1AB0"/>
    <w:rsid w:val="488F568E"/>
    <w:rsid w:val="489BCDC7"/>
    <w:rsid w:val="48A728BD"/>
    <w:rsid w:val="48AD2532"/>
    <w:rsid w:val="48BCD658"/>
    <w:rsid w:val="48D99522"/>
    <w:rsid w:val="48DB0C13"/>
    <w:rsid w:val="48E57992"/>
    <w:rsid w:val="48F05F9F"/>
    <w:rsid w:val="48F10F01"/>
    <w:rsid w:val="48F27F1B"/>
    <w:rsid w:val="48FB46C7"/>
    <w:rsid w:val="49134345"/>
    <w:rsid w:val="4921FCD2"/>
    <w:rsid w:val="4933742E"/>
    <w:rsid w:val="49380707"/>
    <w:rsid w:val="49402B06"/>
    <w:rsid w:val="4942B619"/>
    <w:rsid w:val="49473792"/>
    <w:rsid w:val="4951335B"/>
    <w:rsid w:val="4962B4B8"/>
    <w:rsid w:val="4976D6D8"/>
    <w:rsid w:val="497EF634"/>
    <w:rsid w:val="497F3D12"/>
    <w:rsid w:val="4984F37B"/>
    <w:rsid w:val="498E0F6B"/>
    <w:rsid w:val="49902673"/>
    <w:rsid w:val="49917626"/>
    <w:rsid w:val="49973385"/>
    <w:rsid w:val="49A5B324"/>
    <w:rsid w:val="49B0FFB1"/>
    <w:rsid w:val="49BF2FF4"/>
    <w:rsid w:val="4A143BD7"/>
    <w:rsid w:val="4A1565E3"/>
    <w:rsid w:val="4A48C88B"/>
    <w:rsid w:val="4A4BB1B1"/>
    <w:rsid w:val="4A4D07E2"/>
    <w:rsid w:val="4A63DF07"/>
    <w:rsid w:val="4A751017"/>
    <w:rsid w:val="4A764164"/>
    <w:rsid w:val="4AC21929"/>
    <w:rsid w:val="4AD96556"/>
    <w:rsid w:val="4AE3C6A9"/>
    <w:rsid w:val="4AE8069C"/>
    <w:rsid w:val="4AEBAF17"/>
    <w:rsid w:val="4B28CFF5"/>
    <w:rsid w:val="4B30021E"/>
    <w:rsid w:val="4B36566F"/>
    <w:rsid w:val="4B3D8017"/>
    <w:rsid w:val="4B4753DD"/>
    <w:rsid w:val="4B51EDBF"/>
    <w:rsid w:val="4B97EF82"/>
    <w:rsid w:val="4B9ECC7D"/>
    <w:rsid w:val="4BA2F2AE"/>
    <w:rsid w:val="4BB0F2A3"/>
    <w:rsid w:val="4BB57470"/>
    <w:rsid w:val="4BC11055"/>
    <w:rsid w:val="4BCFECF5"/>
    <w:rsid w:val="4BE615B9"/>
    <w:rsid w:val="4C0F045A"/>
    <w:rsid w:val="4C100866"/>
    <w:rsid w:val="4C24C135"/>
    <w:rsid w:val="4C25B2B7"/>
    <w:rsid w:val="4C31F4DA"/>
    <w:rsid w:val="4C439E02"/>
    <w:rsid w:val="4C4FFF3A"/>
    <w:rsid w:val="4C53C45B"/>
    <w:rsid w:val="4C54CDCC"/>
    <w:rsid w:val="4C57678E"/>
    <w:rsid w:val="4C63118C"/>
    <w:rsid w:val="4C8B750C"/>
    <w:rsid w:val="4C8D1436"/>
    <w:rsid w:val="4CAE2F99"/>
    <w:rsid w:val="4CB43916"/>
    <w:rsid w:val="4CC24F79"/>
    <w:rsid w:val="4CC56934"/>
    <w:rsid w:val="4CDE21FC"/>
    <w:rsid w:val="4CE7562C"/>
    <w:rsid w:val="4CF53944"/>
    <w:rsid w:val="4CF6D320"/>
    <w:rsid w:val="4CF8BB52"/>
    <w:rsid w:val="4CFFF933"/>
    <w:rsid w:val="4D321127"/>
    <w:rsid w:val="4D32E9F1"/>
    <w:rsid w:val="4D3B8DF8"/>
    <w:rsid w:val="4D3E439A"/>
    <w:rsid w:val="4D47A811"/>
    <w:rsid w:val="4D4DC1D7"/>
    <w:rsid w:val="4D4F63F5"/>
    <w:rsid w:val="4D63A56D"/>
    <w:rsid w:val="4D73F7F0"/>
    <w:rsid w:val="4D889237"/>
    <w:rsid w:val="4D94C01B"/>
    <w:rsid w:val="4D991B5E"/>
    <w:rsid w:val="4DAC5CBF"/>
    <w:rsid w:val="4DBDE519"/>
    <w:rsid w:val="4DD7EEE3"/>
    <w:rsid w:val="4DDB7AB8"/>
    <w:rsid w:val="4DE71285"/>
    <w:rsid w:val="4DEC1387"/>
    <w:rsid w:val="4DEC2F3F"/>
    <w:rsid w:val="4E0D60B8"/>
    <w:rsid w:val="4E15A1D2"/>
    <w:rsid w:val="4E17CD8E"/>
    <w:rsid w:val="4E3702D8"/>
    <w:rsid w:val="4E38B990"/>
    <w:rsid w:val="4E3E2C90"/>
    <w:rsid w:val="4E4F8533"/>
    <w:rsid w:val="4E51625F"/>
    <w:rsid w:val="4E56E8D0"/>
    <w:rsid w:val="4E5B6CA7"/>
    <w:rsid w:val="4E67EF73"/>
    <w:rsid w:val="4E6D17B8"/>
    <w:rsid w:val="4E93B0B3"/>
    <w:rsid w:val="4E9908FE"/>
    <w:rsid w:val="4E99D41D"/>
    <w:rsid w:val="4EB1FC99"/>
    <w:rsid w:val="4EC42BB1"/>
    <w:rsid w:val="4ECDDDF6"/>
    <w:rsid w:val="4EF39654"/>
    <w:rsid w:val="4F0497F2"/>
    <w:rsid w:val="4F19DFEB"/>
    <w:rsid w:val="4F383E12"/>
    <w:rsid w:val="4F3DC1F2"/>
    <w:rsid w:val="4F401D58"/>
    <w:rsid w:val="4F43B26F"/>
    <w:rsid w:val="4F4DE404"/>
    <w:rsid w:val="4F51BD74"/>
    <w:rsid w:val="4F58B932"/>
    <w:rsid w:val="4F6DB68B"/>
    <w:rsid w:val="4F79C02C"/>
    <w:rsid w:val="4F7EC43B"/>
    <w:rsid w:val="4F889342"/>
    <w:rsid w:val="4F895AD1"/>
    <w:rsid w:val="4F8ADAF7"/>
    <w:rsid w:val="4F8B0154"/>
    <w:rsid w:val="4F8E0AFE"/>
    <w:rsid w:val="4F93DAA2"/>
    <w:rsid w:val="4F9C9F6B"/>
    <w:rsid w:val="4FA3C331"/>
    <w:rsid w:val="4FB60779"/>
    <w:rsid w:val="4FB85C24"/>
    <w:rsid w:val="4FDC63A9"/>
    <w:rsid w:val="4FF7909C"/>
    <w:rsid w:val="50028431"/>
    <w:rsid w:val="50089B5C"/>
    <w:rsid w:val="5013F557"/>
    <w:rsid w:val="503CF9C7"/>
    <w:rsid w:val="50422844"/>
    <w:rsid w:val="50578922"/>
    <w:rsid w:val="5061CA58"/>
    <w:rsid w:val="506926E1"/>
    <w:rsid w:val="506B39ED"/>
    <w:rsid w:val="507C0FD5"/>
    <w:rsid w:val="50846C55"/>
    <w:rsid w:val="5095FD25"/>
    <w:rsid w:val="50A2E03D"/>
    <w:rsid w:val="50AA2F13"/>
    <w:rsid w:val="50D436F1"/>
    <w:rsid w:val="50DDF309"/>
    <w:rsid w:val="5103ECF1"/>
    <w:rsid w:val="5105C5C9"/>
    <w:rsid w:val="51153034"/>
    <w:rsid w:val="5118784F"/>
    <w:rsid w:val="511DCE20"/>
    <w:rsid w:val="512285D7"/>
    <w:rsid w:val="5125E47B"/>
    <w:rsid w:val="51261DDD"/>
    <w:rsid w:val="51268160"/>
    <w:rsid w:val="51397B27"/>
    <w:rsid w:val="513FA247"/>
    <w:rsid w:val="514FDCE2"/>
    <w:rsid w:val="5171987D"/>
    <w:rsid w:val="51755869"/>
    <w:rsid w:val="517879AE"/>
    <w:rsid w:val="517FD232"/>
    <w:rsid w:val="51857014"/>
    <w:rsid w:val="518728EC"/>
    <w:rsid w:val="519D1492"/>
    <w:rsid w:val="51AB3B66"/>
    <w:rsid w:val="51B2C2A7"/>
    <w:rsid w:val="51C0F7B6"/>
    <w:rsid w:val="51E67DA3"/>
    <w:rsid w:val="51E6B396"/>
    <w:rsid w:val="51ED34C3"/>
    <w:rsid w:val="51F71A87"/>
    <w:rsid w:val="52098AC9"/>
    <w:rsid w:val="5210F08E"/>
    <w:rsid w:val="522DABA1"/>
    <w:rsid w:val="5272CCFE"/>
    <w:rsid w:val="528611A6"/>
    <w:rsid w:val="5295C37E"/>
    <w:rsid w:val="52A35477"/>
    <w:rsid w:val="52AE938B"/>
    <w:rsid w:val="52B317C4"/>
    <w:rsid w:val="52C719D8"/>
    <w:rsid w:val="52C7E08E"/>
    <w:rsid w:val="52D7186D"/>
    <w:rsid w:val="52E18CFF"/>
    <w:rsid w:val="52ED805C"/>
    <w:rsid w:val="52F24F33"/>
    <w:rsid w:val="52FCD707"/>
    <w:rsid w:val="530E6DAC"/>
    <w:rsid w:val="53113ADB"/>
    <w:rsid w:val="53190018"/>
    <w:rsid w:val="5325FFB8"/>
    <w:rsid w:val="534FBCA4"/>
    <w:rsid w:val="5359E333"/>
    <w:rsid w:val="5367514C"/>
    <w:rsid w:val="538DD956"/>
    <w:rsid w:val="53A2897C"/>
    <w:rsid w:val="53A950A0"/>
    <w:rsid w:val="53AD4568"/>
    <w:rsid w:val="53B8A46A"/>
    <w:rsid w:val="53B995F1"/>
    <w:rsid w:val="53C92B23"/>
    <w:rsid w:val="53C97C11"/>
    <w:rsid w:val="53CB6C0D"/>
    <w:rsid w:val="53CD38E9"/>
    <w:rsid w:val="53D3D15C"/>
    <w:rsid w:val="53E1111F"/>
    <w:rsid w:val="53F1FAC0"/>
    <w:rsid w:val="53F5E4C1"/>
    <w:rsid w:val="5401EAF7"/>
    <w:rsid w:val="541662B1"/>
    <w:rsid w:val="54179121"/>
    <w:rsid w:val="541B6433"/>
    <w:rsid w:val="541D43E8"/>
    <w:rsid w:val="543F7771"/>
    <w:rsid w:val="5444EDB5"/>
    <w:rsid w:val="5447AD3B"/>
    <w:rsid w:val="544AD8E2"/>
    <w:rsid w:val="5457D3C6"/>
    <w:rsid w:val="545DBDCB"/>
    <w:rsid w:val="547DCCB3"/>
    <w:rsid w:val="549FA4AF"/>
    <w:rsid w:val="54A1EA21"/>
    <w:rsid w:val="54C9D2CF"/>
    <w:rsid w:val="54D4BF4A"/>
    <w:rsid w:val="54E2FFD8"/>
    <w:rsid w:val="5508BF46"/>
    <w:rsid w:val="551634FC"/>
    <w:rsid w:val="551A5648"/>
    <w:rsid w:val="55286A8F"/>
    <w:rsid w:val="5529B788"/>
    <w:rsid w:val="553D1270"/>
    <w:rsid w:val="554C01EC"/>
    <w:rsid w:val="554D8EF7"/>
    <w:rsid w:val="554E0BCB"/>
    <w:rsid w:val="5552942B"/>
    <w:rsid w:val="55575815"/>
    <w:rsid w:val="555B3CA3"/>
    <w:rsid w:val="556705D0"/>
    <w:rsid w:val="5578D840"/>
    <w:rsid w:val="5588C0E5"/>
    <w:rsid w:val="559CB3AB"/>
    <w:rsid w:val="55B5FCC1"/>
    <w:rsid w:val="55BEC7EB"/>
    <w:rsid w:val="55C69239"/>
    <w:rsid w:val="55C9FFA9"/>
    <w:rsid w:val="55FF392D"/>
    <w:rsid w:val="56042207"/>
    <w:rsid w:val="561DB7E4"/>
    <w:rsid w:val="56299A56"/>
    <w:rsid w:val="562ADBC6"/>
    <w:rsid w:val="56309A62"/>
    <w:rsid w:val="5648E6C4"/>
    <w:rsid w:val="564B6EC8"/>
    <w:rsid w:val="56512068"/>
    <w:rsid w:val="5669C67D"/>
    <w:rsid w:val="5685F95A"/>
    <w:rsid w:val="56922D5F"/>
    <w:rsid w:val="56AEEC96"/>
    <w:rsid w:val="56B0B6D4"/>
    <w:rsid w:val="56B0C960"/>
    <w:rsid w:val="56B36503"/>
    <w:rsid w:val="56C4AC8D"/>
    <w:rsid w:val="56C7CFFE"/>
    <w:rsid w:val="56D08831"/>
    <w:rsid w:val="56D2A063"/>
    <w:rsid w:val="56D6A3A5"/>
    <w:rsid w:val="56D7019E"/>
    <w:rsid w:val="56DB5AEA"/>
    <w:rsid w:val="56E429C1"/>
    <w:rsid w:val="5719C7EC"/>
    <w:rsid w:val="571D9CD1"/>
    <w:rsid w:val="571F462E"/>
    <w:rsid w:val="57235332"/>
    <w:rsid w:val="5723ECD8"/>
    <w:rsid w:val="57374CB7"/>
    <w:rsid w:val="573F7DAD"/>
    <w:rsid w:val="57409A8F"/>
    <w:rsid w:val="574BC02E"/>
    <w:rsid w:val="5760E36F"/>
    <w:rsid w:val="5761CD80"/>
    <w:rsid w:val="576CD1B2"/>
    <w:rsid w:val="57A5AC30"/>
    <w:rsid w:val="57B3D140"/>
    <w:rsid w:val="57B7ACAD"/>
    <w:rsid w:val="57BDAB92"/>
    <w:rsid w:val="57C94352"/>
    <w:rsid w:val="57CCFD07"/>
    <w:rsid w:val="57D5CC3D"/>
    <w:rsid w:val="57DAC46B"/>
    <w:rsid w:val="57E0963D"/>
    <w:rsid w:val="57F349BD"/>
    <w:rsid w:val="58424402"/>
    <w:rsid w:val="584B729F"/>
    <w:rsid w:val="58566BCF"/>
    <w:rsid w:val="58572C25"/>
    <w:rsid w:val="586A69F0"/>
    <w:rsid w:val="58867812"/>
    <w:rsid w:val="588688F6"/>
    <w:rsid w:val="5887344F"/>
    <w:rsid w:val="588F9777"/>
    <w:rsid w:val="58995455"/>
    <w:rsid w:val="58A70516"/>
    <w:rsid w:val="58B837B3"/>
    <w:rsid w:val="58B88E89"/>
    <w:rsid w:val="58E8C3F3"/>
    <w:rsid w:val="58F08636"/>
    <w:rsid w:val="5927A2E9"/>
    <w:rsid w:val="5941C765"/>
    <w:rsid w:val="59438CD2"/>
    <w:rsid w:val="594E6EB5"/>
    <w:rsid w:val="595B76EB"/>
    <w:rsid w:val="598A6F8F"/>
    <w:rsid w:val="598DFC88"/>
    <w:rsid w:val="59967AC4"/>
    <w:rsid w:val="59981BAD"/>
    <w:rsid w:val="599A9538"/>
    <w:rsid w:val="599F2B1D"/>
    <w:rsid w:val="599FD965"/>
    <w:rsid w:val="59A5AC4A"/>
    <w:rsid w:val="59A94059"/>
    <w:rsid w:val="59AE09B1"/>
    <w:rsid w:val="59B4A3C3"/>
    <w:rsid w:val="59D08538"/>
    <w:rsid w:val="59DD9CC2"/>
    <w:rsid w:val="59EDE612"/>
    <w:rsid w:val="59FF0A84"/>
    <w:rsid w:val="5A0F815F"/>
    <w:rsid w:val="5A12F9C3"/>
    <w:rsid w:val="5A141471"/>
    <w:rsid w:val="5A3BC865"/>
    <w:rsid w:val="5A423C40"/>
    <w:rsid w:val="5A48E32C"/>
    <w:rsid w:val="5A5B97FD"/>
    <w:rsid w:val="5A666902"/>
    <w:rsid w:val="5A6C1E27"/>
    <w:rsid w:val="5A73B262"/>
    <w:rsid w:val="5A8279A3"/>
    <w:rsid w:val="5A8A2999"/>
    <w:rsid w:val="5A951081"/>
    <w:rsid w:val="5AB04D03"/>
    <w:rsid w:val="5ABC8ACC"/>
    <w:rsid w:val="5AC83E45"/>
    <w:rsid w:val="5ACD0AE0"/>
    <w:rsid w:val="5ADE0B22"/>
    <w:rsid w:val="5AF82506"/>
    <w:rsid w:val="5B052824"/>
    <w:rsid w:val="5B0DB7D9"/>
    <w:rsid w:val="5B253655"/>
    <w:rsid w:val="5B339AD8"/>
    <w:rsid w:val="5B416680"/>
    <w:rsid w:val="5B5B71C3"/>
    <w:rsid w:val="5B603155"/>
    <w:rsid w:val="5B690237"/>
    <w:rsid w:val="5B6AC28D"/>
    <w:rsid w:val="5B8016A1"/>
    <w:rsid w:val="5BB482A3"/>
    <w:rsid w:val="5BF2D34D"/>
    <w:rsid w:val="5C1795C8"/>
    <w:rsid w:val="5C2B6055"/>
    <w:rsid w:val="5C67BEB4"/>
    <w:rsid w:val="5C780A83"/>
    <w:rsid w:val="5C7FFD2F"/>
    <w:rsid w:val="5C82CA07"/>
    <w:rsid w:val="5C96587E"/>
    <w:rsid w:val="5C98C69C"/>
    <w:rsid w:val="5CABB7E6"/>
    <w:rsid w:val="5CC43473"/>
    <w:rsid w:val="5CD90D9F"/>
    <w:rsid w:val="5CDB1F9F"/>
    <w:rsid w:val="5CE17059"/>
    <w:rsid w:val="5CECBD5E"/>
    <w:rsid w:val="5CEDAD4F"/>
    <w:rsid w:val="5CEEB856"/>
    <w:rsid w:val="5D0F97B3"/>
    <w:rsid w:val="5D217EC2"/>
    <w:rsid w:val="5D2237CC"/>
    <w:rsid w:val="5D266DC3"/>
    <w:rsid w:val="5D354FD2"/>
    <w:rsid w:val="5D3D8041"/>
    <w:rsid w:val="5D497936"/>
    <w:rsid w:val="5D54F657"/>
    <w:rsid w:val="5D568A50"/>
    <w:rsid w:val="5D6801DA"/>
    <w:rsid w:val="5D6B01CA"/>
    <w:rsid w:val="5D74B71B"/>
    <w:rsid w:val="5D7C09D0"/>
    <w:rsid w:val="5D83CD5E"/>
    <w:rsid w:val="5D870AB7"/>
    <w:rsid w:val="5D888DDA"/>
    <w:rsid w:val="5D8C1F8B"/>
    <w:rsid w:val="5D91EE59"/>
    <w:rsid w:val="5DA6D4AC"/>
    <w:rsid w:val="5DC00C2E"/>
    <w:rsid w:val="5DC29456"/>
    <w:rsid w:val="5DCAE3C9"/>
    <w:rsid w:val="5DCF9B8C"/>
    <w:rsid w:val="5DD68FF5"/>
    <w:rsid w:val="5DDDE925"/>
    <w:rsid w:val="5DEE76A5"/>
    <w:rsid w:val="5DFFF0C2"/>
    <w:rsid w:val="5E0B4388"/>
    <w:rsid w:val="5E12F0D3"/>
    <w:rsid w:val="5E276903"/>
    <w:rsid w:val="5E46F0CF"/>
    <w:rsid w:val="5E69546F"/>
    <w:rsid w:val="5E6E9B56"/>
    <w:rsid w:val="5E731264"/>
    <w:rsid w:val="5E8656A8"/>
    <w:rsid w:val="5E9A92DF"/>
    <w:rsid w:val="5EA5DB28"/>
    <w:rsid w:val="5EAAF25A"/>
    <w:rsid w:val="5EC59728"/>
    <w:rsid w:val="5EDB90B4"/>
    <w:rsid w:val="5EE48101"/>
    <w:rsid w:val="5F07FE61"/>
    <w:rsid w:val="5F113561"/>
    <w:rsid w:val="5F2C5FDD"/>
    <w:rsid w:val="5F358FBA"/>
    <w:rsid w:val="5F361DAC"/>
    <w:rsid w:val="5F3CB698"/>
    <w:rsid w:val="5F45D630"/>
    <w:rsid w:val="5F50A4AB"/>
    <w:rsid w:val="5F555215"/>
    <w:rsid w:val="5F591B53"/>
    <w:rsid w:val="5F5E64B7"/>
    <w:rsid w:val="5F6B5344"/>
    <w:rsid w:val="5F722CFB"/>
    <w:rsid w:val="5F77B468"/>
    <w:rsid w:val="5F804CC1"/>
    <w:rsid w:val="5F829AD1"/>
    <w:rsid w:val="5F8DC453"/>
    <w:rsid w:val="5F94C28E"/>
    <w:rsid w:val="5F9B590A"/>
    <w:rsid w:val="5F9D08D9"/>
    <w:rsid w:val="5FA5DA24"/>
    <w:rsid w:val="5FAD597E"/>
    <w:rsid w:val="5FBBD64C"/>
    <w:rsid w:val="5FC3903F"/>
    <w:rsid w:val="5FDD3094"/>
    <w:rsid w:val="5FDECFB9"/>
    <w:rsid w:val="5FEB77D2"/>
    <w:rsid w:val="5FF6E77A"/>
    <w:rsid w:val="5FFA2EA5"/>
    <w:rsid w:val="5FFE3464"/>
    <w:rsid w:val="600552F6"/>
    <w:rsid w:val="601ABF35"/>
    <w:rsid w:val="601AC317"/>
    <w:rsid w:val="602F49DB"/>
    <w:rsid w:val="60586995"/>
    <w:rsid w:val="6097DFAD"/>
    <w:rsid w:val="60A02417"/>
    <w:rsid w:val="60AD4FA4"/>
    <w:rsid w:val="60ADBF1E"/>
    <w:rsid w:val="60C6DBE8"/>
    <w:rsid w:val="60DCE7AF"/>
    <w:rsid w:val="60E09610"/>
    <w:rsid w:val="6112D2F3"/>
    <w:rsid w:val="612E4B3F"/>
    <w:rsid w:val="612E9181"/>
    <w:rsid w:val="613BFEA6"/>
    <w:rsid w:val="61718F37"/>
    <w:rsid w:val="6179BBE5"/>
    <w:rsid w:val="61840F29"/>
    <w:rsid w:val="61A8B69B"/>
    <w:rsid w:val="61E9F189"/>
    <w:rsid w:val="61EC7A9F"/>
    <w:rsid w:val="61F543F4"/>
    <w:rsid w:val="61FECD0C"/>
    <w:rsid w:val="6202CCA8"/>
    <w:rsid w:val="620337CA"/>
    <w:rsid w:val="6208725B"/>
    <w:rsid w:val="62318F97"/>
    <w:rsid w:val="62320057"/>
    <w:rsid w:val="623AD771"/>
    <w:rsid w:val="624684F7"/>
    <w:rsid w:val="6248E496"/>
    <w:rsid w:val="625BFB05"/>
    <w:rsid w:val="627B2247"/>
    <w:rsid w:val="627B4A80"/>
    <w:rsid w:val="6288AF74"/>
    <w:rsid w:val="62917FE3"/>
    <w:rsid w:val="62A55171"/>
    <w:rsid w:val="62AAEDE3"/>
    <w:rsid w:val="62ABE748"/>
    <w:rsid w:val="62AD4F79"/>
    <w:rsid w:val="62AEE2BB"/>
    <w:rsid w:val="62BFB91F"/>
    <w:rsid w:val="62C1630D"/>
    <w:rsid w:val="62D8836C"/>
    <w:rsid w:val="62DA0C79"/>
    <w:rsid w:val="62E21670"/>
    <w:rsid w:val="62E7EFFA"/>
    <w:rsid w:val="6319FCEF"/>
    <w:rsid w:val="6320FA0E"/>
    <w:rsid w:val="6326AC10"/>
    <w:rsid w:val="6333E0A9"/>
    <w:rsid w:val="6334F5AD"/>
    <w:rsid w:val="6335287E"/>
    <w:rsid w:val="6355C0BC"/>
    <w:rsid w:val="636227BF"/>
    <w:rsid w:val="6381B7CE"/>
    <w:rsid w:val="6385CF49"/>
    <w:rsid w:val="6396E254"/>
    <w:rsid w:val="63B1EB89"/>
    <w:rsid w:val="63B614C0"/>
    <w:rsid w:val="63BAC1FD"/>
    <w:rsid w:val="63BAE101"/>
    <w:rsid w:val="63C6035E"/>
    <w:rsid w:val="63E5EE7F"/>
    <w:rsid w:val="63F07494"/>
    <w:rsid w:val="63F3E4F2"/>
    <w:rsid w:val="640296C0"/>
    <w:rsid w:val="641B282A"/>
    <w:rsid w:val="6424FBB9"/>
    <w:rsid w:val="643A5C3B"/>
    <w:rsid w:val="6473FDEB"/>
    <w:rsid w:val="648966A7"/>
    <w:rsid w:val="6494583A"/>
    <w:rsid w:val="64A12892"/>
    <w:rsid w:val="64B277CA"/>
    <w:rsid w:val="64C4687E"/>
    <w:rsid w:val="64D03339"/>
    <w:rsid w:val="64EDEC39"/>
    <w:rsid w:val="64FBA4DA"/>
    <w:rsid w:val="64FBE33C"/>
    <w:rsid w:val="65010071"/>
    <w:rsid w:val="650EEC3D"/>
    <w:rsid w:val="6529AB91"/>
    <w:rsid w:val="6538CA3A"/>
    <w:rsid w:val="653FF17D"/>
    <w:rsid w:val="654C318E"/>
    <w:rsid w:val="654E4C89"/>
    <w:rsid w:val="654F854C"/>
    <w:rsid w:val="65504202"/>
    <w:rsid w:val="6577E4CB"/>
    <w:rsid w:val="65796489"/>
    <w:rsid w:val="65821274"/>
    <w:rsid w:val="6584F2CA"/>
    <w:rsid w:val="65998E55"/>
    <w:rsid w:val="65AD811B"/>
    <w:rsid w:val="65AFD944"/>
    <w:rsid w:val="65B07C92"/>
    <w:rsid w:val="65B5E878"/>
    <w:rsid w:val="65BB529F"/>
    <w:rsid w:val="65C4398A"/>
    <w:rsid w:val="65CF7999"/>
    <w:rsid w:val="65E4B07F"/>
    <w:rsid w:val="65F42252"/>
    <w:rsid w:val="660FB611"/>
    <w:rsid w:val="66465985"/>
    <w:rsid w:val="666AE0ED"/>
    <w:rsid w:val="666E02C8"/>
    <w:rsid w:val="667C60D0"/>
    <w:rsid w:val="66838553"/>
    <w:rsid w:val="669A9010"/>
    <w:rsid w:val="66A61E7C"/>
    <w:rsid w:val="66BDBDF9"/>
    <w:rsid w:val="66C1C083"/>
    <w:rsid w:val="66C1DACB"/>
    <w:rsid w:val="66C20304"/>
    <w:rsid w:val="66CE4E2A"/>
    <w:rsid w:val="66F3AB90"/>
    <w:rsid w:val="66FC53B9"/>
    <w:rsid w:val="66FFC08B"/>
    <w:rsid w:val="670038FF"/>
    <w:rsid w:val="67007B3F"/>
    <w:rsid w:val="6704D9F3"/>
    <w:rsid w:val="670B8A64"/>
    <w:rsid w:val="670EE7D3"/>
    <w:rsid w:val="67151EAF"/>
    <w:rsid w:val="671B5BF8"/>
    <w:rsid w:val="6730721B"/>
    <w:rsid w:val="6740B576"/>
    <w:rsid w:val="676B45DD"/>
    <w:rsid w:val="676C41FC"/>
    <w:rsid w:val="677B13EA"/>
    <w:rsid w:val="6785D893"/>
    <w:rsid w:val="67A24E26"/>
    <w:rsid w:val="67A7D98C"/>
    <w:rsid w:val="67C5681F"/>
    <w:rsid w:val="67CEA717"/>
    <w:rsid w:val="67D36AB5"/>
    <w:rsid w:val="67F11B06"/>
    <w:rsid w:val="680C7037"/>
    <w:rsid w:val="6824AFA4"/>
    <w:rsid w:val="6829EAF7"/>
    <w:rsid w:val="68320AFD"/>
    <w:rsid w:val="6836E6D6"/>
    <w:rsid w:val="6846F51B"/>
    <w:rsid w:val="6847C7D3"/>
    <w:rsid w:val="685080BF"/>
    <w:rsid w:val="685747A0"/>
    <w:rsid w:val="6864F18A"/>
    <w:rsid w:val="68720E34"/>
    <w:rsid w:val="68903E9C"/>
    <w:rsid w:val="68A68F75"/>
    <w:rsid w:val="68AB39EB"/>
    <w:rsid w:val="68AC7448"/>
    <w:rsid w:val="68ADE68A"/>
    <w:rsid w:val="68BAA91D"/>
    <w:rsid w:val="68CEB58C"/>
    <w:rsid w:val="68D7EF6C"/>
    <w:rsid w:val="68DC2C1D"/>
    <w:rsid w:val="68FC9029"/>
    <w:rsid w:val="69088C44"/>
    <w:rsid w:val="691189FD"/>
    <w:rsid w:val="6921F970"/>
    <w:rsid w:val="692AE042"/>
    <w:rsid w:val="693289A7"/>
    <w:rsid w:val="6937C38C"/>
    <w:rsid w:val="694FFE20"/>
    <w:rsid w:val="6988C9D9"/>
    <w:rsid w:val="698CFF34"/>
    <w:rsid w:val="69A1C387"/>
    <w:rsid w:val="69B94EC7"/>
    <w:rsid w:val="69BA504A"/>
    <w:rsid w:val="69C8E53A"/>
    <w:rsid w:val="69D9FCBB"/>
    <w:rsid w:val="69E051EA"/>
    <w:rsid w:val="69E0B079"/>
    <w:rsid w:val="69E22D65"/>
    <w:rsid w:val="69EC05D7"/>
    <w:rsid w:val="69F0204B"/>
    <w:rsid w:val="69F31FA3"/>
    <w:rsid w:val="69F53E39"/>
    <w:rsid w:val="69FBB24D"/>
    <w:rsid w:val="6A516F90"/>
    <w:rsid w:val="6A55DE32"/>
    <w:rsid w:val="6A58BE36"/>
    <w:rsid w:val="6A68A1B7"/>
    <w:rsid w:val="6A704769"/>
    <w:rsid w:val="6A826D4C"/>
    <w:rsid w:val="6A86D47D"/>
    <w:rsid w:val="6A8A2887"/>
    <w:rsid w:val="6A993432"/>
    <w:rsid w:val="6AC35B76"/>
    <w:rsid w:val="6AC7F51D"/>
    <w:rsid w:val="6AE8FE0A"/>
    <w:rsid w:val="6B038552"/>
    <w:rsid w:val="6B053669"/>
    <w:rsid w:val="6B0BD4C5"/>
    <w:rsid w:val="6B0D7A6A"/>
    <w:rsid w:val="6B124B5A"/>
    <w:rsid w:val="6B2F2ED5"/>
    <w:rsid w:val="6B3313B8"/>
    <w:rsid w:val="6B3F7AB2"/>
    <w:rsid w:val="6B591DE1"/>
    <w:rsid w:val="6B67A83F"/>
    <w:rsid w:val="6B6C3BC6"/>
    <w:rsid w:val="6B8358DC"/>
    <w:rsid w:val="6B8B2A42"/>
    <w:rsid w:val="6B9065CE"/>
    <w:rsid w:val="6BAABD6F"/>
    <w:rsid w:val="6BAD6BC2"/>
    <w:rsid w:val="6BB48E04"/>
    <w:rsid w:val="6BC04720"/>
    <w:rsid w:val="6BC5D640"/>
    <w:rsid w:val="6BCE8EF4"/>
    <w:rsid w:val="6BCEE1D3"/>
    <w:rsid w:val="6BD1B668"/>
    <w:rsid w:val="6BE9F789"/>
    <w:rsid w:val="6BF1F803"/>
    <w:rsid w:val="6BF3C031"/>
    <w:rsid w:val="6BF572D1"/>
    <w:rsid w:val="6BFF707A"/>
    <w:rsid w:val="6C1AAF7A"/>
    <w:rsid w:val="6C3505CC"/>
    <w:rsid w:val="6C35A2B4"/>
    <w:rsid w:val="6C53E253"/>
    <w:rsid w:val="6C560D62"/>
    <w:rsid w:val="6C76F074"/>
    <w:rsid w:val="6C7AEE42"/>
    <w:rsid w:val="6C7FD9F3"/>
    <w:rsid w:val="6C851840"/>
    <w:rsid w:val="6C87999A"/>
    <w:rsid w:val="6C8DC748"/>
    <w:rsid w:val="6C9290B2"/>
    <w:rsid w:val="6CA1E3AA"/>
    <w:rsid w:val="6CA65870"/>
    <w:rsid w:val="6CA9C1B4"/>
    <w:rsid w:val="6CAC5FEB"/>
    <w:rsid w:val="6CBA6699"/>
    <w:rsid w:val="6CC48C29"/>
    <w:rsid w:val="6CD21B51"/>
    <w:rsid w:val="6CE4B1E8"/>
    <w:rsid w:val="6CE567C5"/>
    <w:rsid w:val="6CF2F2B9"/>
    <w:rsid w:val="6CFC254C"/>
    <w:rsid w:val="6D13A804"/>
    <w:rsid w:val="6D156D71"/>
    <w:rsid w:val="6D1F6008"/>
    <w:rsid w:val="6D49E08B"/>
    <w:rsid w:val="6D4E1FF8"/>
    <w:rsid w:val="6D963E15"/>
    <w:rsid w:val="6D9D2E81"/>
    <w:rsid w:val="6D9EF3EE"/>
    <w:rsid w:val="6DA4ECC1"/>
    <w:rsid w:val="6DDD3AF2"/>
    <w:rsid w:val="6DF8751B"/>
    <w:rsid w:val="6E026274"/>
    <w:rsid w:val="6E0F137C"/>
    <w:rsid w:val="6E137ACF"/>
    <w:rsid w:val="6E739B32"/>
    <w:rsid w:val="6E866A4A"/>
    <w:rsid w:val="6E8C927D"/>
    <w:rsid w:val="6E8DAB85"/>
    <w:rsid w:val="6E9C9112"/>
    <w:rsid w:val="6EA42F21"/>
    <w:rsid w:val="6EBC07CB"/>
    <w:rsid w:val="6EC16F73"/>
    <w:rsid w:val="6EC7A9E2"/>
    <w:rsid w:val="6ECD128B"/>
    <w:rsid w:val="6ECF2482"/>
    <w:rsid w:val="6ED36B7F"/>
    <w:rsid w:val="6EE628DA"/>
    <w:rsid w:val="6EEFEC28"/>
    <w:rsid w:val="6EF33A4D"/>
    <w:rsid w:val="6F085565"/>
    <w:rsid w:val="6F195CCE"/>
    <w:rsid w:val="6F21D761"/>
    <w:rsid w:val="6F42D913"/>
    <w:rsid w:val="6F460041"/>
    <w:rsid w:val="6F5D7F89"/>
    <w:rsid w:val="6F6EFF20"/>
    <w:rsid w:val="6F72698A"/>
    <w:rsid w:val="6F732B92"/>
    <w:rsid w:val="6F83FDEB"/>
    <w:rsid w:val="6F89E903"/>
    <w:rsid w:val="6F8C955F"/>
    <w:rsid w:val="6F8F3267"/>
    <w:rsid w:val="6F90FBB3"/>
    <w:rsid w:val="6F9112BB"/>
    <w:rsid w:val="6F9BAD00"/>
    <w:rsid w:val="6F9C276F"/>
    <w:rsid w:val="6FA42ADE"/>
    <w:rsid w:val="6FA75153"/>
    <w:rsid w:val="6FB212E5"/>
    <w:rsid w:val="6FB8E7F8"/>
    <w:rsid w:val="6FBDD044"/>
    <w:rsid w:val="6FCA521D"/>
    <w:rsid w:val="6FCDF29E"/>
    <w:rsid w:val="6FD176B1"/>
    <w:rsid w:val="6FD197E1"/>
    <w:rsid w:val="6FDE49C9"/>
    <w:rsid w:val="6FE6063D"/>
    <w:rsid w:val="6FE6C83C"/>
    <w:rsid w:val="6FF1BAA5"/>
    <w:rsid w:val="6FFBEC0C"/>
    <w:rsid w:val="700AF858"/>
    <w:rsid w:val="701BB8D4"/>
    <w:rsid w:val="702736D2"/>
    <w:rsid w:val="704CC890"/>
    <w:rsid w:val="704FE65C"/>
    <w:rsid w:val="705BB8AA"/>
    <w:rsid w:val="70693680"/>
    <w:rsid w:val="7074D2F3"/>
    <w:rsid w:val="70784052"/>
    <w:rsid w:val="7087B167"/>
    <w:rsid w:val="70D7536D"/>
    <w:rsid w:val="70DEB40C"/>
    <w:rsid w:val="70E509B3"/>
    <w:rsid w:val="70EFFC35"/>
    <w:rsid w:val="70F7036B"/>
    <w:rsid w:val="70F9C136"/>
    <w:rsid w:val="712F58E6"/>
    <w:rsid w:val="714A2E3C"/>
    <w:rsid w:val="714D1210"/>
    <w:rsid w:val="715F0105"/>
    <w:rsid w:val="7162B835"/>
    <w:rsid w:val="7169009C"/>
    <w:rsid w:val="71762B13"/>
    <w:rsid w:val="717BE75C"/>
    <w:rsid w:val="71859B3C"/>
    <w:rsid w:val="71982D52"/>
    <w:rsid w:val="719D93A1"/>
    <w:rsid w:val="71CE370C"/>
    <w:rsid w:val="71E5BC78"/>
    <w:rsid w:val="71ECC6D6"/>
    <w:rsid w:val="71FD3442"/>
    <w:rsid w:val="72058574"/>
    <w:rsid w:val="722717E8"/>
    <w:rsid w:val="7239638A"/>
    <w:rsid w:val="72565A42"/>
    <w:rsid w:val="725681EC"/>
    <w:rsid w:val="725AE259"/>
    <w:rsid w:val="72747CF2"/>
    <w:rsid w:val="72764BC2"/>
    <w:rsid w:val="72906F71"/>
    <w:rsid w:val="729E9B5E"/>
    <w:rsid w:val="72AF479B"/>
    <w:rsid w:val="72E35BB8"/>
    <w:rsid w:val="72EF0E97"/>
    <w:rsid w:val="73070CE6"/>
    <w:rsid w:val="731D760E"/>
    <w:rsid w:val="73202179"/>
    <w:rsid w:val="732539D0"/>
    <w:rsid w:val="7325D231"/>
    <w:rsid w:val="73269FF8"/>
    <w:rsid w:val="735719FB"/>
    <w:rsid w:val="7359891D"/>
    <w:rsid w:val="7363FFAF"/>
    <w:rsid w:val="736AA97D"/>
    <w:rsid w:val="736B04E5"/>
    <w:rsid w:val="739C143F"/>
    <w:rsid w:val="73CE5357"/>
    <w:rsid w:val="740461BC"/>
    <w:rsid w:val="740B9490"/>
    <w:rsid w:val="7411D6A5"/>
    <w:rsid w:val="744110D2"/>
    <w:rsid w:val="74493744"/>
    <w:rsid w:val="744E769A"/>
    <w:rsid w:val="745360F1"/>
    <w:rsid w:val="74603995"/>
    <w:rsid w:val="747F307E"/>
    <w:rsid w:val="7483DDF1"/>
    <w:rsid w:val="7488D174"/>
    <w:rsid w:val="7489CA1C"/>
    <w:rsid w:val="74AB9BF6"/>
    <w:rsid w:val="74B91B0E"/>
    <w:rsid w:val="74D2506A"/>
    <w:rsid w:val="74D90ABF"/>
    <w:rsid w:val="74D9A237"/>
    <w:rsid w:val="74E90A6E"/>
    <w:rsid w:val="74E9840E"/>
    <w:rsid w:val="74F74406"/>
    <w:rsid w:val="74F77702"/>
    <w:rsid w:val="74F97462"/>
    <w:rsid w:val="750BD296"/>
    <w:rsid w:val="751B46BA"/>
    <w:rsid w:val="75217A56"/>
    <w:rsid w:val="7525264E"/>
    <w:rsid w:val="753D258E"/>
    <w:rsid w:val="7550A406"/>
    <w:rsid w:val="7551D2F6"/>
    <w:rsid w:val="7557956D"/>
    <w:rsid w:val="758A0C6A"/>
    <w:rsid w:val="758A49B1"/>
    <w:rsid w:val="758E31CC"/>
    <w:rsid w:val="75A0D6E7"/>
    <w:rsid w:val="75A0FC66"/>
    <w:rsid w:val="75A9CB24"/>
    <w:rsid w:val="75D9AC98"/>
    <w:rsid w:val="75DEDA4D"/>
    <w:rsid w:val="75EB1DEB"/>
    <w:rsid w:val="75EDBA61"/>
    <w:rsid w:val="75F94BBD"/>
    <w:rsid w:val="76023D29"/>
    <w:rsid w:val="76415EC9"/>
    <w:rsid w:val="76633AA7"/>
    <w:rsid w:val="7663ADC5"/>
    <w:rsid w:val="76691349"/>
    <w:rsid w:val="767001F6"/>
    <w:rsid w:val="76777E47"/>
    <w:rsid w:val="768DC182"/>
    <w:rsid w:val="76906B3D"/>
    <w:rsid w:val="769187DC"/>
    <w:rsid w:val="769D9F4A"/>
    <w:rsid w:val="76A0107B"/>
    <w:rsid w:val="76A095E5"/>
    <w:rsid w:val="76B93DDF"/>
    <w:rsid w:val="76CDB7B6"/>
    <w:rsid w:val="76CE7E73"/>
    <w:rsid w:val="76D93082"/>
    <w:rsid w:val="76E48A56"/>
    <w:rsid w:val="76E7A1B8"/>
    <w:rsid w:val="76F7D9F5"/>
    <w:rsid w:val="7708BBF4"/>
    <w:rsid w:val="772479D7"/>
    <w:rsid w:val="773565A6"/>
    <w:rsid w:val="773C88E3"/>
    <w:rsid w:val="773D8FCD"/>
    <w:rsid w:val="774CB54A"/>
    <w:rsid w:val="774DB2F7"/>
    <w:rsid w:val="77507875"/>
    <w:rsid w:val="775D0812"/>
    <w:rsid w:val="776C7AC2"/>
    <w:rsid w:val="777A2804"/>
    <w:rsid w:val="77871596"/>
    <w:rsid w:val="77984347"/>
    <w:rsid w:val="77AF709A"/>
    <w:rsid w:val="77BF75F8"/>
    <w:rsid w:val="77C047F2"/>
    <w:rsid w:val="77CB2679"/>
    <w:rsid w:val="77E42617"/>
    <w:rsid w:val="77F47062"/>
    <w:rsid w:val="77F4CA71"/>
    <w:rsid w:val="78054851"/>
    <w:rsid w:val="780E4DA1"/>
    <w:rsid w:val="781F9CC6"/>
    <w:rsid w:val="782CD0F3"/>
    <w:rsid w:val="7833AB3A"/>
    <w:rsid w:val="7843B878"/>
    <w:rsid w:val="78587D9B"/>
    <w:rsid w:val="786B56D6"/>
    <w:rsid w:val="78762A78"/>
    <w:rsid w:val="7883239D"/>
    <w:rsid w:val="78847B8A"/>
    <w:rsid w:val="7889905E"/>
    <w:rsid w:val="788D9A32"/>
    <w:rsid w:val="78DA98A1"/>
    <w:rsid w:val="791562AD"/>
    <w:rsid w:val="79249C23"/>
    <w:rsid w:val="792CCB1D"/>
    <w:rsid w:val="792D9FFE"/>
    <w:rsid w:val="792FB284"/>
    <w:rsid w:val="794B5AE7"/>
    <w:rsid w:val="794D583D"/>
    <w:rsid w:val="79571A71"/>
    <w:rsid w:val="7958E2AB"/>
    <w:rsid w:val="795E2AFD"/>
    <w:rsid w:val="79677020"/>
    <w:rsid w:val="798D2AA8"/>
    <w:rsid w:val="7993C81F"/>
    <w:rsid w:val="799699B7"/>
    <w:rsid w:val="79CB7053"/>
    <w:rsid w:val="79CE1ECC"/>
    <w:rsid w:val="7A1517F3"/>
    <w:rsid w:val="7A290B98"/>
    <w:rsid w:val="7A31A1A9"/>
    <w:rsid w:val="7A55F5A9"/>
    <w:rsid w:val="7A746588"/>
    <w:rsid w:val="7A861A9C"/>
    <w:rsid w:val="7A949B82"/>
    <w:rsid w:val="7A97ECA8"/>
    <w:rsid w:val="7A987E15"/>
    <w:rsid w:val="7AB1A637"/>
    <w:rsid w:val="7AB35E1D"/>
    <w:rsid w:val="7AB392AD"/>
    <w:rsid w:val="7AB3F6BE"/>
    <w:rsid w:val="7AC3DBFD"/>
    <w:rsid w:val="7AC4017C"/>
    <w:rsid w:val="7AD1E581"/>
    <w:rsid w:val="7AF014ED"/>
    <w:rsid w:val="7AF1FC18"/>
    <w:rsid w:val="7AF32614"/>
    <w:rsid w:val="7AF7BD94"/>
    <w:rsid w:val="7B035395"/>
    <w:rsid w:val="7B11A826"/>
    <w:rsid w:val="7B18786D"/>
    <w:rsid w:val="7B1B0250"/>
    <w:rsid w:val="7B207B23"/>
    <w:rsid w:val="7B348A8F"/>
    <w:rsid w:val="7B387F28"/>
    <w:rsid w:val="7B49402B"/>
    <w:rsid w:val="7B4F11D8"/>
    <w:rsid w:val="7B509BB6"/>
    <w:rsid w:val="7B52EC4D"/>
    <w:rsid w:val="7B5A817A"/>
    <w:rsid w:val="7B5ED2DC"/>
    <w:rsid w:val="7B687694"/>
    <w:rsid w:val="7B6E6D29"/>
    <w:rsid w:val="7B6F79CD"/>
    <w:rsid w:val="7B874C2B"/>
    <w:rsid w:val="7B918583"/>
    <w:rsid w:val="7B91BA13"/>
    <w:rsid w:val="7B926B77"/>
    <w:rsid w:val="7BBE5034"/>
    <w:rsid w:val="7BC9FE1F"/>
    <w:rsid w:val="7BCB15EE"/>
    <w:rsid w:val="7BD58421"/>
    <w:rsid w:val="7BFCD804"/>
    <w:rsid w:val="7C0C9639"/>
    <w:rsid w:val="7C1B91C6"/>
    <w:rsid w:val="7C2047CC"/>
    <w:rsid w:val="7C282FE1"/>
    <w:rsid w:val="7C40AE71"/>
    <w:rsid w:val="7C6F866F"/>
    <w:rsid w:val="7C826FC4"/>
    <w:rsid w:val="7C89876E"/>
    <w:rsid w:val="7CC24566"/>
    <w:rsid w:val="7CC8C8F8"/>
    <w:rsid w:val="7CD2A761"/>
    <w:rsid w:val="7CD52B5F"/>
    <w:rsid w:val="7CE8EADA"/>
    <w:rsid w:val="7CFBC69A"/>
    <w:rsid w:val="7D090D36"/>
    <w:rsid w:val="7D0B0EA5"/>
    <w:rsid w:val="7D1FD23D"/>
    <w:rsid w:val="7D33D1F9"/>
    <w:rsid w:val="7D38FA9A"/>
    <w:rsid w:val="7D3B5362"/>
    <w:rsid w:val="7D40C06D"/>
    <w:rsid w:val="7D5364B9"/>
    <w:rsid w:val="7D53E864"/>
    <w:rsid w:val="7D65BB91"/>
    <w:rsid w:val="7D67D334"/>
    <w:rsid w:val="7D82FF6D"/>
    <w:rsid w:val="7D8D7806"/>
    <w:rsid w:val="7D93C1E9"/>
    <w:rsid w:val="7D9A79EB"/>
    <w:rsid w:val="7D9CCE31"/>
    <w:rsid w:val="7DAB76D3"/>
    <w:rsid w:val="7DAC0E4B"/>
    <w:rsid w:val="7DB2CA59"/>
    <w:rsid w:val="7DC0C085"/>
    <w:rsid w:val="7DDED8DC"/>
    <w:rsid w:val="7DFB8CC2"/>
    <w:rsid w:val="7E03F46B"/>
    <w:rsid w:val="7E079CE6"/>
    <w:rsid w:val="7E0B17D2"/>
    <w:rsid w:val="7E0B344E"/>
    <w:rsid w:val="7E27738A"/>
    <w:rsid w:val="7E59177F"/>
    <w:rsid w:val="7E655015"/>
    <w:rsid w:val="7E67167D"/>
    <w:rsid w:val="7E70B18A"/>
    <w:rsid w:val="7E7117EC"/>
    <w:rsid w:val="7E72947B"/>
    <w:rsid w:val="7E7789C5"/>
    <w:rsid w:val="7E77A9C4"/>
    <w:rsid w:val="7E803DDF"/>
    <w:rsid w:val="7E8B0C6A"/>
    <w:rsid w:val="7EB6B196"/>
    <w:rsid w:val="7ED861EE"/>
    <w:rsid w:val="7EDC0C28"/>
    <w:rsid w:val="7EDE1FC2"/>
    <w:rsid w:val="7EF3FA77"/>
    <w:rsid w:val="7F21290B"/>
    <w:rsid w:val="7F294867"/>
    <w:rsid w:val="7F305996"/>
    <w:rsid w:val="7F49A931"/>
    <w:rsid w:val="7F599455"/>
    <w:rsid w:val="7F720894"/>
    <w:rsid w:val="7F7CA17B"/>
    <w:rsid w:val="7F835B28"/>
    <w:rsid w:val="7F85F6A8"/>
    <w:rsid w:val="7F8661C0"/>
    <w:rsid w:val="7FD31DFC"/>
    <w:rsid w:val="7FDB5744"/>
    <w:rsid w:val="7FE2EDF6"/>
    <w:rsid w:val="7FF848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8A92C"/>
  <w15:docId w15:val="{DBFCD198-5713-4244-A4B4-092EDA2B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74"/>
    <w:pPr>
      <w:spacing w:before="160" w:line="336" w:lineRule="auto"/>
    </w:pPr>
    <w:rPr>
      <w:lang w:val="en-AU"/>
    </w:rPr>
  </w:style>
  <w:style w:type="paragraph" w:styleId="Heading1">
    <w:name w:val="heading 1"/>
    <w:basedOn w:val="Normal"/>
    <w:next w:val="Normal"/>
    <w:link w:val="Heading1Char"/>
    <w:uiPriority w:val="9"/>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iPriority w:val="9"/>
    <w:unhideWhenUsed/>
    <w:qFormat/>
    <w:rsid w:val="002E7385"/>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2E7385"/>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unhideWhenUsed/>
    <w:rsid w:val="006A0547"/>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uiPriority w:val="9"/>
    <w:unhideWhenUsed/>
    <w:qFormat/>
    <w:rsid w:val="00720B6E"/>
    <w:pPr>
      <w:keepNext/>
      <w:keepLines/>
      <w:spacing w:before="40" w:after="0"/>
      <w:outlineLvl w:val="5"/>
    </w:pPr>
    <w:rPr>
      <w:rFonts w:asciiTheme="majorHAnsi" w:eastAsiaTheme="majorEastAsia" w:hAnsiTheme="majorHAnsi" w:cstheme="majorBid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03FA"/>
    <w:pPr>
      <w:tabs>
        <w:tab w:val="center" w:pos="4680"/>
        <w:tab w:val="right" w:pos="9360"/>
      </w:tabs>
      <w:spacing w:after="0"/>
    </w:pPr>
  </w:style>
  <w:style w:type="character" w:customStyle="1" w:styleId="HeaderChar">
    <w:name w:val="Header Char"/>
    <w:basedOn w:val="DefaultParagraphFont"/>
    <w:link w:val="Header"/>
    <w:uiPriority w:val="99"/>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2E7385"/>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tabs>
        <w:tab w:val="num" w:pos="360"/>
      </w:tabs>
      <w:ind w:left="360" w:hanging="360"/>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5"/>
      </w:numPr>
    </w:pPr>
  </w:style>
  <w:style w:type="paragraph" w:customStyle="1" w:styleId="Heading2numbered">
    <w:name w:val="Heading 2 numbered"/>
    <w:basedOn w:val="Heading2"/>
    <w:next w:val="Normal"/>
    <w:qFormat/>
    <w:rsid w:val="005F5578"/>
    <w:pPr>
      <w:numPr>
        <w:ilvl w:val="1"/>
        <w:numId w:val="5"/>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2E7385"/>
    <w:rPr>
      <w:rFonts w:ascii="Tahoma" w:eastAsiaTheme="majorEastAsia" w:hAnsi="Tahoma" w:cstheme="majorBidi"/>
      <w:b/>
      <w:color w:val="4986A0" w:themeColor="text2"/>
      <w:szCs w:val="24"/>
    </w:rPr>
  </w:style>
  <w:style w:type="paragraph" w:styleId="TOC2">
    <w:name w:val="toc 2"/>
    <w:basedOn w:val="TOC1"/>
    <w:next w:val="Normal"/>
    <w:autoRedefine/>
    <w:uiPriority w:val="39"/>
    <w:rsid w:val="00D8043A"/>
    <w:pPr>
      <w:tabs>
        <w:tab w:val="left" w:pos="851"/>
      </w:tabs>
      <w:ind w:left="284" w:hanging="284"/>
    </w:pPr>
    <w:rPr>
      <w:bCs/>
      <w:noProof/>
    </w:rPr>
  </w:style>
  <w:style w:type="paragraph" w:styleId="TOC1">
    <w:name w:val="toc 1"/>
    <w:basedOn w:val="Normal"/>
    <w:next w:val="Normal"/>
    <w:autoRedefine/>
    <w:uiPriority w:val="39"/>
    <w:rsid w:val="00D27350"/>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F40927"/>
    <w:rPr>
      <w:color w:val="0000FF"/>
      <w:u w:val="singl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CF34D6"/>
    <w:pPr>
      <w:numPr>
        <w:numId w:val="34"/>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rsid w:val="00936B74"/>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2"/>
      </w:numPr>
      <w:spacing w:after="0"/>
    </w:pPr>
  </w:style>
  <w:style w:type="paragraph" w:customStyle="1" w:styleId="TableBullet2">
    <w:name w:val="Table Bullet 2"/>
    <w:basedOn w:val="ListBullet2"/>
    <w:link w:val="TableBullet2Char"/>
    <w:qFormat/>
    <w:rsid w:val="00E03B00"/>
    <w:pPr>
      <w:numPr>
        <w:numId w:val="22"/>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CF34D6"/>
    <w:pPr>
      <w:numPr>
        <w:ilvl w:val="3"/>
        <w:numId w:val="5"/>
      </w:numPr>
      <w:spacing w:before="120" w:after="120" w:line="432"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5"/>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pPr>
  </w:style>
  <w:style w:type="paragraph" w:customStyle="1" w:styleId="Pull-outBullet2">
    <w:name w:val="Pull-out Bullet 2"/>
    <w:basedOn w:val="Pull-outBullet1"/>
    <w:qFormat/>
    <w:rsid w:val="00BD19DB"/>
    <w:pPr>
      <w:numPr>
        <w:ilvl w:val="1"/>
      </w:numPr>
    </w:pPr>
  </w:style>
  <w:style w:type="paragraph" w:customStyle="1" w:styleId="Pull-outListNumber1">
    <w:name w:val="Pull-out List Number 1"/>
    <w:basedOn w:val="Pull-outBullet2"/>
    <w:qFormat/>
    <w:rsid w:val="00BD19DB"/>
    <w:pPr>
      <w:numPr>
        <w:ilvl w:val="2"/>
      </w:numPr>
    </w:pPr>
  </w:style>
  <w:style w:type="paragraph" w:customStyle="1" w:styleId="Pull-outListNumber2">
    <w:name w:val="Pull-out List Number 2"/>
    <w:basedOn w:val="Pull-outListNumber1"/>
    <w:qFormat/>
    <w:rsid w:val="00BD19DB"/>
    <w:pPr>
      <w:numPr>
        <w:ilvl w:val="3"/>
      </w:numPr>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rsid w:val="006D21F2"/>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rsid w:val="00936B74"/>
    <w:pPr>
      <w:tabs>
        <w:tab w:val="right" w:pos="9582"/>
      </w:tabs>
      <w:spacing w:before="40" w:after="40" w:line="288" w:lineRule="auto"/>
      <w:ind w:left="851" w:right="567"/>
      <w:contextualSpacing/>
    </w:pPr>
  </w:style>
  <w:style w:type="paragraph" w:styleId="TOC6">
    <w:name w:val="toc 6"/>
    <w:basedOn w:val="Normal"/>
    <w:next w:val="Normal"/>
    <w:autoRedefine/>
    <w:uiPriority w:val="39"/>
    <w:rsid w:val="008022BD"/>
    <w:pPr>
      <w:tabs>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paragraph" w:styleId="TOC7">
    <w:name w:val="toc 7"/>
    <w:basedOn w:val="Normal"/>
    <w:next w:val="Normal"/>
    <w:autoRedefine/>
    <w:uiPriority w:val="39"/>
    <w:semiHidden/>
    <w:unhideWhenUsed/>
    <w:rsid w:val="00936B74"/>
    <w:pPr>
      <w:spacing w:before="40" w:after="40" w:line="288" w:lineRule="auto"/>
      <w:ind w:left="1321"/>
    </w:pPr>
  </w:style>
  <w:style w:type="paragraph" w:styleId="TOC8">
    <w:name w:val="toc 8"/>
    <w:basedOn w:val="Normal"/>
    <w:next w:val="Normal"/>
    <w:autoRedefine/>
    <w:uiPriority w:val="39"/>
    <w:semiHidden/>
    <w:unhideWhenUsed/>
    <w:rsid w:val="00936B74"/>
    <w:pPr>
      <w:spacing w:before="40" w:after="40" w:line="288" w:lineRule="auto"/>
      <w:ind w:left="1542"/>
    </w:pPr>
  </w:style>
  <w:style w:type="paragraph" w:styleId="TOC9">
    <w:name w:val="toc 9"/>
    <w:basedOn w:val="Normal"/>
    <w:next w:val="Normal"/>
    <w:autoRedefine/>
    <w:uiPriority w:val="39"/>
    <w:semiHidden/>
    <w:unhideWhenUsed/>
    <w:rsid w:val="00936B74"/>
    <w:pPr>
      <w:spacing w:before="40" w:after="40" w:line="288" w:lineRule="auto"/>
      <w:ind w:left="1758"/>
    </w:pPr>
  </w:style>
  <w:style w:type="paragraph" w:customStyle="1" w:styleId="CitationHeadingESC">
    <w:name w:val="Citation Heading ESC"/>
    <w:next w:val="BodytextESC"/>
    <w:uiPriority w:val="4"/>
    <w:rsid w:val="00962890"/>
    <w:pPr>
      <w:spacing w:before="240" w:after="0" w:line="240" w:lineRule="auto"/>
    </w:pPr>
    <w:rPr>
      <w:rFonts w:ascii="Arial" w:eastAsia="Times New Roman" w:hAnsi="Arial" w:cs="Times New Roman"/>
      <w:b/>
      <w:color w:val="12231D" w:themeColor="accent5" w:themeShade="BF"/>
      <w:szCs w:val="28"/>
      <w:lang w:val="en-AU"/>
    </w:rPr>
  </w:style>
  <w:style w:type="paragraph" w:customStyle="1" w:styleId="BodytextESC">
    <w:name w:val="Bodytext ESC"/>
    <w:qFormat/>
    <w:rsid w:val="00962890"/>
    <w:pPr>
      <w:spacing w:before="240" w:after="0" w:line="336" w:lineRule="auto"/>
    </w:pPr>
    <w:rPr>
      <w:rFonts w:ascii="Arial" w:eastAsia="Calibri" w:hAnsi="Arial" w:cs="Times New Roman"/>
      <w:lang w:val="en-AU"/>
    </w:rPr>
  </w:style>
  <w:style w:type="paragraph" w:customStyle="1" w:styleId="TabletextESC">
    <w:name w:val="Tabletext ESC"/>
    <w:link w:val="TabletextESCChar"/>
    <w:uiPriority w:val="3"/>
    <w:qFormat/>
    <w:rsid w:val="00917250"/>
    <w:pPr>
      <w:spacing w:after="0" w:line="220" w:lineRule="atLeast"/>
    </w:pPr>
    <w:rPr>
      <w:rFonts w:ascii="Tahoma" w:eastAsia="Calibri" w:hAnsi="Tahoma" w:cs="Times New Roman"/>
      <w:color w:val="000000" w:themeColor="text1"/>
      <w:sz w:val="16"/>
      <w:szCs w:val="20"/>
      <w:lang w:val="en-GB"/>
    </w:rPr>
  </w:style>
  <w:style w:type="character" w:customStyle="1" w:styleId="TabletextESCChar">
    <w:name w:val="Tabletext ESC Char"/>
    <w:basedOn w:val="FootnoteTextChar"/>
    <w:link w:val="TabletextESC"/>
    <w:uiPriority w:val="3"/>
    <w:rsid w:val="00917250"/>
    <w:rPr>
      <w:rFonts w:ascii="Tahoma" w:eastAsia="Calibri" w:hAnsi="Tahoma" w:cs="Times New Roman"/>
      <w:color w:val="000000" w:themeColor="text1"/>
      <w:sz w:val="16"/>
      <w:szCs w:val="20"/>
      <w:lang w:val="en-GB"/>
    </w:rPr>
  </w:style>
  <w:style w:type="character" w:customStyle="1" w:styleId="Bold">
    <w:name w:val="Bold"/>
    <w:basedOn w:val="DefaultParagraphFont"/>
    <w:uiPriority w:val="1"/>
    <w:semiHidden/>
    <w:qFormat/>
    <w:rsid w:val="00917250"/>
    <w:rPr>
      <w:rFonts w:cs="Arial"/>
      <w:b/>
      <w:color w:val="000000" w:themeColor="text1"/>
      <w:szCs w:val="16"/>
    </w:rPr>
  </w:style>
  <w:style w:type="paragraph" w:customStyle="1" w:styleId="BodyText1">
    <w:name w:val="Body Text1"/>
    <w:rsid w:val="00C00A4E"/>
    <w:pPr>
      <w:spacing w:before="170" w:after="0" w:line="240" w:lineRule="exact"/>
    </w:pPr>
    <w:rPr>
      <w:rFonts w:ascii="Arial" w:eastAsia="Times New Roman" w:hAnsi="Arial" w:cs="Times New Roman"/>
      <w:sz w:val="20"/>
      <w:szCs w:val="24"/>
      <w:lang w:val="en-AU"/>
    </w:rPr>
  </w:style>
  <w:style w:type="paragraph" w:customStyle="1" w:styleId="BulletListLevel1ESC">
    <w:name w:val="Bullet List Level 1 ESC"/>
    <w:link w:val="BulletListLevel1ESCChar"/>
    <w:uiPriority w:val="3"/>
    <w:qFormat/>
    <w:rsid w:val="007C2C4B"/>
    <w:pPr>
      <w:numPr>
        <w:numId w:val="9"/>
      </w:numPr>
      <w:spacing w:before="120" w:after="120" w:line="336" w:lineRule="auto"/>
    </w:pPr>
    <w:rPr>
      <w:rFonts w:ascii="Arial" w:eastAsia="Calibri" w:hAnsi="Arial" w:cs="Arial"/>
      <w:lang w:val="en-AU"/>
    </w:rPr>
  </w:style>
  <w:style w:type="character" w:customStyle="1" w:styleId="BulletListLevel1ESCChar">
    <w:name w:val="Bullet List Level 1 ESC Char"/>
    <w:basedOn w:val="DefaultParagraphFont"/>
    <w:link w:val="BulletListLevel1ESC"/>
    <w:uiPriority w:val="3"/>
    <w:rsid w:val="007C2C4B"/>
    <w:rPr>
      <w:rFonts w:ascii="Arial" w:eastAsia="Calibri" w:hAnsi="Arial" w:cs="Arial"/>
      <w:lang w:val="en-AU"/>
    </w:rPr>
  </w:style>
  <w:style w:type="table" w:customStyle="1" w:styleId="TableStyleESC">
    <w:name w:val="Table Style ESC"/>
    <w:uiPriority w:val="99"/>
    <w:rsid w:val="001D313F"/>
    <w:pPr>
      <w:spacing w:after="0" w:line="240" w:lineRule="auto"/>
      <w:jc w:val="right"/>
    </w:pPr>
    <w:rPr>
      <w:rFonts w:ascii="Tahoma" w:eastAsia="Calibri" w:hAnsi="Tahoma" w:cs="Times New Roman"/>
      <w:sz w:val="20"/>
      <w:szCs w:val="20"/>
      <w:lang w:val="en-AU" w:eastAsia="en-AU"/>
    </w:rPr>
    <w:tblPr>
      <w:tblStyleRowBandSize w:val="1"/>
      <w:tblStyleColBandSize w:val="1"/>
      <w:tblInd w:w="113" w:type="dxa"/>
      <w:tblBorders>
        <w:top w:val="single" w:sz="2" w:space="0" w:color="12231D" w:themeColor="accent5" w:themeShade="BF"/>
        <w:bottom w:val="single" w:sz="2" w:space="0" w:color="12231D" w:themeColor="accent5" w:themeShade="BF"/>
      </w:tblBorders>
      <w:tblCellMar>
        <w:top w:w="57" w:type="dxa"/>
        <w:left w:w="0" w:type="dxa"/>
        <w:bottom w:w="57" w:type="dxa"/>
        <w:right w:w="0" w:type="dxa"/>
      </w:tblCellMar>
    </w:tblPr>
    <w:tcPr>
      <w:shd w:val="clear" w:color="auto" w:fill="auto"/>
    </w:tcPr>
    <w:tblStylePr w:type="firstRow">
      <w:pPr>
        <w:wordWrap/>
        <w:spacing w:afterLines="0" w:afterAutospacing="0"/>
      </w:pPr>
      <w:rPr>
        <w:rFonts w:ascii="Yu Gothic UI Semilight" w:hAnsi="Yu Gothic UI Semilight"/>
        <w:b/>
        <w:i w:val="0"/>
        <w:sz w:val="20"/>
      </w:rPr>
      <w:tblPr/>
      <w:tcPr>
        <w:shd w:val="clear" w:color="auto" w:fill="DAF6F3"/>
      </w:tcPr>
    </w:tblStylePr>
    <w:tblStylePr w:type="lastRow">
      <w:rPr>
        <w:sz w:val="20"/>
      </w:rPr>
    </w:tblStylePr>
    <w:tblStylePr w:type="firstCol">
      <w:pPr>
        <w:wordWrap/>
        <w:jc w:val="left"/>
      </w:pPr>
      <w:rPr>
        <w:rFonts w:ascii="Yu Gothic UI Semilight" w:hAnsi="Yu Gothic UI Semilight"/>
        <w:b w:val="0"/>
        <w:i w:val="0"/>
        <w:sz w:val="20"/>
      </w:rPr>
    </w:tblStylePr>
    <w:tblStylePr w:type="lastCol">
      <w:rPr>
        <w:sz w:val="20"/>
      </w:rPr>
    </w:tblStylePr>
  </w:style>
  <w:style w:type="paragraph" w:customStyle="1" w:styleId="TableHeaderRowESC">
    <w:name w:val="Table Header Row ESC"/>
    <w:basedOn w:val="TabletextESC"/>
    <w:link w:val="TableHeaderRowESCChar"/>
    <w:qFormat/>
    <w:rsid w:val="001D313F"/>
    <w:pPr>
      <w:spacing w:before="60" w:after="60"/>
    </w:pPr>
    <w:rPr>
      <w:b/>
    </w:rPr>
  </w:style>
  <w:style w:type="character" w:customStyle="1" w:styleId="TableHeaderRowESCChar">
    <w:name w:val="Table Header Row ESC Char"/>
    <w:basedOn w:val="TabletextESCChar"/>
    <w:link w:val="TableHeaderRowESC"/>
    <w:rsid w:val="001D313F"/>
    <w:rPr>
      <w:rFonts w:ascii="Tahoma" w:eastAsia="Calibri" w:hAnsi="Tahoma" w:cs="Times New Roman"/>
      <w:b/>
      <w:color w:val="000000" w:themeColor="text1"/>
      <w:sz w:val="16"/>
      <w:szCs w:val="20"/>
      <w:lang w:val="en-GB"/>
    </w:rPr>
  </w:style>
  <w:style w:type="character" w:styleId="CommentReference">
    <w:name w:val="annotation reference"/>
    <w:basedOn w:val="DefaultParagraphFont"/>
    <w:uiPriority w:val="99"/>
    <w:semiHidden/>
    <w:unhideWhenUsed/>
    <w:rsid w:val="001D313F"/>
    <w:rPr>
      <w:sz w:val="16"/>
      <w:szCs w:val="16"/>
    </w:rPr>
  </w:style>
  <w:style w:type="paragraph" w:styleId="CommentText">
    <w:name w:val="annotation text"/>
    <w:basedOn w:val="Normal"/>
    <w:link w:val="CommentTextChar"/>
    <w:uiPriority w:val="99"/>
    <w:unhideWhenUsed/>
    <w:rsid w:val="001D313F"/>
    <w:pPr>
      <w:spacing w:line="240" w:lineRule="auto"/>
    </w:pPr>
    <w:rPr>
      <w:sz w:val="20"/>
      <w:szCs w:val="20"/>
    </w:rPr>
  </w:style>
  <w:style w:type="character" w:customStyle="1" w:styleId="CommentTextChar">
    <w:name w:val="Comment Text Char"/>
    <w:basedOn w:val="DefaultParagraphFont"/>
    <w:link w:val="CommentText"/>
    <w:uiPriority w:val="99"/>
    <w:rsid w:val="001D313F"/>
    <w:rPr>
      <w:sz w:val="20"/>
      <w:szCs w:val="20"/>
      <w:lang w:val="en-AU"/>
    </w:rPr>
  </w:style>
  <w:style w:type="paragraph" w:styleId="CommentSubject">
    <w:name w:val="annotation subject"/>
    <w:basedOn w:val="CommentText"/>
    <w:next w:val="CommentText"/>
    <w:link w:val="CommentSubjectChar"/>
    <w:uiPriority w:val="99"/>
    <w:semiHidden/>
    <w:unhideWhenUsed/>
    <w:rsid w:val="001D313F"/>
    <w:rPr>
      <w:b/>
      <w:bCs/>
    </w:rPr>
  </w:style>
  <w:style w:type="character" w:customStyle="1" w:styleId="CommentSubjectChar">
    <w:name w:val="Comment Subject Char"/>
    <w:basedOn w:val="CommentTextChar"/>
    <w:link w:val="CommentSubject"/>
    <w:uiPriority w:val="99"/>
    <w:semiHidden/>
    <w:rsid w:val="001D313F"/>
    <w:rPr>
      <w:b/>
      <w:bCs/>
      <w:sz w:val="20"/>
      <w:szCs w:val="20"/>
      <w:lang w:val="en-AU"/>
    </w:rPr>
  </w:style>
  <w:style w:type="paragraph" w:styleId="Revision">
    <w:name w:val="Revision"/>
    <w:hidden/>
    <w:uiPriority w:val="99"/>
    <w:semiHidden/>
    <w:rsid w:val="001D313F"/>
    <w:pPr>
      <w:spacing w:after="0" w:line="240" w:lineRule="auto"/>
    </w:pPr>
    <w:rPr>
      <w:lang w:val="en-AU"/>
    </w:rPr>
  </w:style>
  <w:style w:type="character" w:styleId="FollowedHyperlink">
    <w:name w:val="FollowedHyperlink"/>
    <w:basedOn w:val="DefaultParagraphFont"/>
    <w:uiPriority w:val="99"/>
    <w:semiHidden/>
    <w:unhideWhenUsed/>
    <w:rsid w:val="001D313F"/>
    <w:rPr>
      <w:color w:val="000000" w:themeColor="followedHyperlink"/>
      <w:u w:val="single"/>
    </w:rPr>
  </w:style>
  <w:style w:type="paragraph" w:customStyle="1" w:styleId="level1">
    <w:name w:val="level1"/>
    <w:basedOn w:val="Normal"/>
    <w:qFormat/>
    <w:rsid w:val="001D313F"/>
    <w:pPr>
      <w:numPr>
        <w:numId w:val="10"/>
      </w:numPr>
      <w:spacing w:before="100" w:after="0" w:line="288" w:lineRule="auto"/>
    </w:pPr>
    <w:rPr>
      <w:rFonts w:ascii="Arial" w:eastAsia="Times New Roman" w:hAnsi="Arial" w:cs="Times New Roman"/>
      <w:sz w:val="20"/>
      <w:szCs w:val="20"/>
      <w:lang w:eastAsia="en-AU"/>
    </w:rPr>
  </w:style>
  <w:style w:type="paragraph" w:customStyle="1" w:styleId="level2">
    <w:name w:val="level2"/>
    <w:basedOn w:val="Normal"/>
    <w:qFormat/>
    <w:rsid w:val="001D313F"/>
    <w:pPr>
      <w:numPr>
        <w:ilvl w:val="1"/>
        <w:numId w:val="10"/>
      </w:numPr>
      <w:spacing w:before="100" w:after="0" w:line="288" w:lineRule="auto"/>
    </w:pPr>
    <w:rPr>
      <w:rFonts w:ascii="Arial" w:eastAsia="Times New Roman" w:hAnsi="Arial" w:cs="Times New Roman"/>
      <w:sz w:val="20"/>
      <w:szCs w:val="20"/>
      <w:lang w:eastAsia="en-AU"/>
    </w:rPr>
  </w:style>
  <w:style w:type="paragraph" w:customStyle="1" w:styleId="level3">
    <w:name w:val="level3"/>
    <w:basedOn w:val="Normal"/>
    <w:qFormat/>
    <w:rsid w:val="001D313F"/>
    <w:pPr>
      <w:numPr>
        <w:ilvl w:val="2"/>
        <w:numId w:val="10"/>
      </w:numPr>
      <w:spacing w:before="100" w:after="0" w:line="288" w:lineRule="auto"/>
    </w:pPr>
    <w:rPr>
      <w:rFonts w:ascii="Arial" w:eastAsia="Times New Roman" w:hAnsi="Arial" w:cs="Times New Roman"/>
      <w:sz w:val="20"/>
      <w:szCs w:val="20"/>
      <w:lang w:eastAsia="en-AU"/>
    </w:rPr>
  </w:style>
  <w:style w:type="paragraph" w:customStyle="1" w:styleId="level4">
    <w:name w:val="level4"/>
    <w:basedOn w:val="Normal"/>
    <w:qFormat/>
    <w:rsid w:val="001D313F"/>
    <w:pPr>
      <w:numPr>
        <w:ilvl w:val="3"/>
        <w:numId w:val="10"/>
      </w:numPr>
      <w:spacing w:before="100" w:after="0" w:line="288" w:lineRule="auto"/>
    </w:pPr>
    <w:rPr>
      <w:rFonts w:ascii="Arial" w:eastAsia="Times New Roman" w:hAnsi="Arial" w:cs="Times New Roman"/>
      <w:sz w:val="20"/>
      <w:szCs w:val="20"/>
      <w:lang w:eastAsia="en-AU"/>
    </w:rPr>
  </w:style>
  <w:style w:type="paragraph" w:customStyle="1" w:styleId="level5">
    <w:name w:val="level5"/>
    <w:basedOn w:val="Normal"/>
    <w:qFormat/>
    <w:rsid w:val="001D313F"/>
    <w:pPr>
      <w:numPr>
        <w:ilvl w:val="4"/>
        <w:numId w:val="10"/>
      </w:numPr>
      <w:spacing w:before="100" w:after="0" w:line="288" w:lineRule="auto"/>
    </w:pPr>
    <w:rPr>
      <w:rFonts w:ascii="Arial" w:eastAsia="Times New Roman" w:hAnsi="Arial" w:cs="Times New Roman"/>
      <w:sz w:val="20"/>
      <w:szCs w:val="20"/>
      <w:lang w:eastAsia="en-AU"/>
    </w:rPr>
  </w:style>
  <w:style w:type="paragraph" w:customStyle="1" w:styleId="level6">
    <w:name w:val="level6"/>
    <w:basedOn w:val="Normal"/>
    <w:qFormat/>
    <w:rsid w:val="001D313F"/>
    <w:pPr>
      <w:numPr>
        <w:ilvl w:val="5"/>
        <w:numId w:val="10"/>
      </w:numPr>
      <w:spacing w:before="100" w:after="0" w:line="288" w:lineRule="auto"/>
    </w:pPr>
    <w:rPr>
      <w:rFonts w:ascii="Arial" w:eastAsia="Times New Roman" w:hAnsi="Arial" w:cs="Times New Roman"/>
      <w:sz w:val="20"/>
      <w:szCs w:val="20"/>
      <w:lang w:eastAsia="en-AU"/>
    </w:rPr>
  </w:style>
  <w:style w:type="character" w:styleId="UnresolvedMention">
    <w:name w:val="Unresolved Mention"/>
    <w:basedOn w:val="DefaultParagraphFont"/>
    <w:uiPriority w:val="99"/>
    <w:unhideWhenUsed/>
    <w:rsid w:val="005545EE"/>
    <w:rPr>
      <w:color w:val="605E5C"/>
      <w:shd w:val="clear" w:color="auto" w:fill="E1DFDD"/>
    </w:rPr>
  </w:style>
  <w:style w:type="character" w:styleId="Mention">
    <w:name w:val="Mention"/>
    <w:basedOn w:val="DefaultParagraphFont"/>
    <w:uiPriority w:val="99"/>
    <w:unhideWhenUsed/>
    <w:rsid w:val="005545EE"/>
    <w:rPr>
      <w:color w:val="2B579A"/>
      <w:shd w:val="clear" w:color="auto" w:fill="E1DFDD"/>
    </w:rPr>
  </w:style>
  <w:style w:type="paragraph" w:customStyle="1" w:styleId="Pull-outheading0">
    <w:name w:val="Pull-out heading"/>
    <w:basedOn w:val="Pull-out"/>
    <w:semiHidden/>
    <w:qFormat/>
    <w:rsid w:val="00D734AD"/>
    <w:rPr>
      <w:rFonts w:ascii="Tahoma" w:hAnsi="Tahoma"/>
      <w:b/>
    </w:rPr>
  </w:style>
  <w:style w:type="table" w:customStyle="1" w:styleId="TableGrid5">
    <w:name w:val="Table Grid5"/>
    <w:basedOn w:val="TableNormal"/>
    <w:next w:val="TableGrid"/>
    <w:uiPriority w:val="39"/>
    <w:rsid w:val="0001256A"/>
    <w:pPr>
      <w:spacing w:after="0" w:line="240" w:lineRule="auto"/>
    </w:pPr>
    <w:tblPr>
      <w:tblStyleRowBandSize w:val="1"/>
      <w:tblBorders>
        <w:insideH w:val="single" w:sz="8" w:space="0" w:color="FFFFFF"/>
      </w:tblBorders>
      <w:tblCellMar>
        <w:top w:w="85" w:type="dxa"/>
        <w:left w:w="85" w:type="dxa"/>
        <w:bottom w:w="85" w:type="dxa"/>
        <w:right w:w="57" w:type="dxa"/>
      </w:tblCellMar>
    </w:tblPr>
    <w:tblStylePr w:type="firstRow">
      <w:rPr>
        <w:b/>
        <w:color w:val="FFFFFF"/>
      </w:rPr>
      <w:tblPr/>
      <w:tcPr>
        <w:shd w:val="clear" w:color="auto" w:fill="4986A0"/>
      </w:tcPr>
    </w:tblStylePr>
    <w:tblStylePr w:type="lastRow">
      <w:rPr>
        <w:b/>
      </w:rPr>
      <w:tblPr/>
      <w:tcPr>
        <w:tcBorders>
          <w:top w:val="nil"/>
          <w:left w:val="nil"/>
          <w:bottom w:val="nil"/>
          <w:right w:val="nil"/>
          <w:insideH w:val="nil"/>
          <w:insideV w:val="nil"/>
          <w:tl2br w:val="nil"/>
          <w:tr2bl w:val="nil"/>
        </w:tcBorders>
        <w:shd w:val="clear" w:color="auto" w:fill="F2F2F2"/>
      </w:tcPr>
    </w:tblStylePr>
    <w:tblStylePr w:type="band1Horz">
      <w:tblPr/>
      <w:tcPr>
        <w:shd w:val="clear" w:color="auto" w:fill="F2F2F2"/>
      </w:tcPr>
    </w:tblStylePr>
    <w:tblStylePr w:type="band2Horz">
      <w:tblPr/>
      <w:tcPr>
        <w:shd w:val="clear" w:color="auto" w:fill="E3E3E4"/>
      </w:tcPr>
    </w:tblStylePr>
  </w:style>
  <w:style w:type="character" w:customStyle="1" w:styleId="normaltextrun">
    <w:name w:val="normaltextrun"/>
    <w:basedOn w:val="DefaultParagraphFont"/>
    <w:rsid w:val="007138B1"/>
  </w:style>
  <w:style w:type="paragraph" w:customStyle="1" w:styleId="Default">
    <w:name w:val="Default"/>
    <w:rsid w:val="00522684"/>
    <w:pPr>
      <w:autoSpaceDE w:val="0"/>
      <w:autoSpaceDN w:val="0"/>
      <w:adjustRightInd w:val="0"/>
      <w:spacing w:after="0" w:line="240" w:lineRule="auto"/>
    </w:pPr>
    <w:rPr>
      <w:rFonts w:ascii="Arial" w:hAnsi="Arial" w:cs="Arial"/>
      <w:color w:val="000000"/>
      <w:sz w:val="24"/>
      <w:szCs w:val="24"/>
      <w:lang w:val="en-AU"/>
    </w:rPr>
  </w:style>
  <w:style w:type="character" w:customStyle="1" w:styleId="Heading6Char">
    <w:name w:val="Heading 6 Char"/>
    <w:basedOn w:val="DefaultParagraphFont"/>
    <w:link w:val="Heading6"/>
    <w:uiPriority w:val="9"/>
    <w:rsid w:val="00720B6E"/>
    <w:rPr>
      <w:rFonts w:asciiTheme="majorHAnsi" w:eastAsiaTheme="majorEastAsia" w:hAnsiTheme="majorHAnsi" w:cstheme="majorBidi"/>
      <w:color w:val="113048" w:themeColor="accent1" w:themeShade="7F"/>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15587">
      <w:bodyDiv w:val="1"/>
      <w:marLeft w:val="0"/>
      <w:marRight w:val="0"/>
      <w:marTop w:val="0"/>
      <w:marBottom w:val="0"/>
      <w:divBdr>
        <w:top w:val="none" w:sz="0" w:space="0" w:color="auto"/>
        <w:left w:val="none" w:sz="0" w:space="0" w:color="auto"/>
        <w:bottom w:val="none" w:sz="0" w:space="0" w:color="auto"/>
        <w:right w:val="none" w:sz="0" w:space="0" w:color="auto"/>
      </w:divBdr>
    </w:div>
    <w:div w:id="282275892">
      <w:bodyDiv w:val="1"/>
      <w:marLeft w:val="0"/>
      <w:marRight w:val="0"/>
      <w:marTop w:val="0"/>
      <w:marBottom w:val="0"/>
      <w:divBdr>
        <w:top w:val="none" w:sz="0" w:space="0" w:color="auto"/>
        <w:left w:val="none" w:sz="0" w:space="0" w:color="auto"/>
        <w:bottom w:val="none" w:sz="0" w:space="0" w:color="auto"/>
        <w:right w:val="none" w:sz="0" w:space="0" w:color="auto"/>
      </w:divBdr>
    </w:div>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557908641">
      <w:bodyDiv w:val="1"/>
      <w:marLeft w:val="0"/>
      <w:marRight w:val="0"/>
      <w:marTop w:val="0"/>
      <w:marBottom w:val="0"/>
      <w:divBdr>
        <w:top w:val="none" w:sz="0" w:space="0" w:color="auto"/>
        <w:left w:val="none" w:sz="0" w:space="0" w:color="auto"/>
        <w:bottom w:val="none" w:sz="0" w:space="0" w:color="auto"/>
        <w:right w:val="none" w:sz="0" w:space="0" w:color="auto"/>
      </w:divBdr>
    </w:div>
    <w:div w:id="657148479">
      <w:bodyDiv w:val="1"/>
      <w:marLeft w:val="0"/>
      <w:marRight w:val="0"/>
      <w:marTop w:val="0"/>
      <w:marBottom w:val="0"/>
      <w:divBdr>
        <w:top w:val="none" w:sz="0" w:space="0" w:color="auto"/>
        <w:left w:val="none" w:sz="0" w:space="0" w:color="auto"/>
        <w:bottom w:val="none" w:sz="0" w:space="0" w:color="auto"/>
        <w:right w:val="none" w:sz="0" w:space="0" w:color="auto"/>
      </w:divBdr>
    </w:div>
    <w:div w:id="994803105">
      <w:bodyDiv w:val="1"/>
      <w:marLeft w:val="0"/>
      <w:marRight w:val="0"/>
      <w:marTop w:val="0"/>
      <w:marBottom w:val="0"/>
      <w:divBdr>
        <w:top w:val="none" w:sz="0" w:space="0" w:color="auto"/>
        <w:left w:val="none" w:sz="0" w:space="0" w:color="auto"/>
        <w:bottom w:val="none" w:sz="0" w:space="0" w:color="auto"/>
        <w:right w:val="none" w:sz="0" w:space="0" w:color="auto"/>
      </w:divBdr>
    </w:div>
    <w:div w:id="1001928794">
      <w:bodyDiv w:val="1"/>
      <w:marLeft w:val="0"/>
      <w:marRight w:val="0"/>
      <w:marTop w:val="0"/>
      <w:marBottom w:val="0"/>
      <w:divBdr>
        <w:top w:val="none" w:sz="0" w:space="0" w:color="auto"/>
        <w:left w:val="none" w:sz="0" w:space="0" w:color="auto"/>
        <w:bottom w:val="none" w:sz="0" w:space="0" w:color="auto"/>
        <w:right w:val="none" w:sz="0" w:space="0" w:color="auto"/>
      </w:divBdr>
    </w:div>
    <w:div w:id="1040397081">
      <w:bodyDiv w:val="1"/>
      <w:marLeft w:val="0"/>
      <w:marRight w:val="0"/>
      <w:marTop w:val="0"/>
      <w:marBottom w:val="0"/>
      <w:divBdr>
        <w:top w:val="none" w:sz="0" w:space="0" w:color="auto"/>
        <w:left w:val="none" w:sz="0" w:space="0" w:color="auto"/>
        <w:bottom w:val="none" w:sz="0" w:space="0" w:color="auto"/>
        <w:right w:val="none" w:sz="0" w:space="0" w:color="auto"/>
      </w:divBdr>
    </w:div>
    <w:div w:id="1073627055">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436485079">
      <w:bodyDiv w:val="1"/>
      <w:marLeft w:val="0"/>
      <w:marRight w:val="0"/>
      <w:marTop w:val="0"/>
      <w:marBottom w:val="0"/>
      <w:divBdr>
        <w:top w:val="none" w:sz="0" w:space="0" w:color="auto"/>
        <w:left w:val="none" w:sz="0" w:space="0" w:color="auto"/>
        <w:bottom w:val="none" w:sz="0" w:space="0" w:color="auto"/>
        <w:right w:val="none" w:sz="0" w:space="0" w:color="auto"/>
      </w:divBdr>
    </w:div>
    <w:div w:id="1442607483">
      <w:bodyDiv w:val="1"/>
      <w:marLeft w:val="0"/>
      <w:marRight w:val="0"/>
      <w:marTop w:val="0"/>
      <w:marBottom w:val="0"/>
      <w:divBdr>
        <w:top w:val="none" w:sz="0" w:space="0" w:color="auto"/>
        <w:left w:val="none" w:sz="0" w:space="0" w:color="auto"/>
        <w:bottom w:val="none" w:sz="0" w:space="0" w:color="auto"/>
        <w:right w:val="none" w:sz="0" w:space="0" w:color="auto"/>
      </w:divBdr>
    </w:div>
    <w:div w:id="1479148937">
      <w:bodyDiv w:val="1"/>
      <w:marLeft w:val="0"/>
      <w:marRight w:val="0"/>
      <w:marTop w:val="0"/>
      <w:marBottom w:val="0"/>
      <w:divBdr>
        <w:top w:val="none" w:sz="0" w:space="0" w:color="auto"/>
        <w:left w:val="none" w:sz="0" w:space="0" w:color="auto"/>
        <w:bottom w:val="none" w:sz="0" w:space="0" w:color="auto"/>
        <w:right w:val="none" w:sz="0" w:space="0" w:color="auto"/>
      </w:divBdr>
    </w:div>
    <w:div w:id="1511869805">
      <w:bodyDiv w:val="1"/>
      <w:marLeft w:val="0"/>
      <w:marRight w:val="0"/>
      <w:marTop w:val="0"/>
      <w:marBottom w:val="0"/>
      <w:divBdr>
        <w:top w:val="none" w:sz="0" w:space="0" w:color="auto"/>
        <w:left w:val="none" w:sz="0" w:space="0" w:color="auto"/>
        <w:bottom w:val="none" w:sz="0" w:space="0" w:color="auto"/>
        <w:right w:val="none" w:sz="0" w:space="0" w:color="auto"/>
      </w:divBdr>
    </w:div>
    <w:div w:id="1577395957">
      <w:bodyDiv w:val="1"/>
      <w:marLeft w:val="0"/>
      <w:marRight w:val="0"/>
      <w:marTop w:val="0"/>
      <w:marBottom w:val="0"/>
      <w:divBdr>
        <w:top w:val="none" w:sz="0" w:space="0" w:color="auto"/>
        <w:left w:val="none" w:sz="0" w:space="0" w:color="auto"/>
        <w:bottom w:val="none" w:sz="0" w:space="0" w:color="auto"/>
        <w:right w:val="none" w:sz="0" w:space="0" w:color="auto"/>
      </w:divBdr>
    </w:div>
    <w:div w:id="1749183301">
      <w:bodyDiv w:val="1"/>
      <w:marLeft w:val="0"/>
      <w:marRight w:val="0"/>
      <w:marTop w:val="0"/>
      <w:marBottom w:val="0"/>
      <w:divBdr>
        <w:top w:val="none" w:sz="0" w:space="0" w:color="auto"/>
        <w:left w:val="none" w:sz="0" w:space="0" w:color="auto"/>
        <w:bottom w:val="none" w:sz="0" w:space="0" w:color="auto"/>
        <w:right w:val="none" w:sz="0" w:space="0" w:color="auto"/>
      </w:divBdr>
    </w:div>
    <w:div w:id="1909220666">
      <w:bodyDiv w:val="1"/>
      <w:marLeft w:val="0"/>
      <w:marRight w:val="0"/>
      <w:marTop w:val="0"/>
      <w:marBottom w:val="0"/>
      <w:divBdr>
        <w:top w:val="none" w:sz="0" w:space="0" w:color="auto"/>
        <w:left w:val="none" w:sz="0" w:space="0" w:color="auto"/>
        <w:bottom w:val="none" w:sz="0" w:space="0" w:color="auto"/>
        <w:right w:val="none" w:sz="0" w:space="0" w:color="auto"/>
      </w:divBdr>
    </w:div>
    <w:div w:id="1939679639">
      <w:bodyDiv w:val="1"/>
      <w:marLeft w:val="0"/>
      <w:marRight w:val="0"/>
      <w:marTop w:val="0"/>
      <w:marBottom w:val="0"/>
      <w:divBdr>
        <w:top w:val="none" w:sz="0" w:space="0" w:color="auto"/>
        <w:left w:val="none" w:sz="0" w:space="0" w:color="auto"/>
        <w:bottom w:val="none" w:sz="0" w:space="0" w:color="auto"/>
        <w:right w:val="none" w:sz="0" w:space="0" w:color="auto"/>
      </w:divBdr>
    </w:div>
    <w:div w:id="2000815134">
      <w:bodyDiv w:val="1"/>
      <w:marLeft w:val="0"/>
      <w:marRight w:val="0"/>
      <w:marTop w:val="0"/>
      <w:marBottom w:val="0"/>
      <w:divBdr>
        <w:top w:val="none" w:sz="0" w:space="0" w:color="auto"/>
        <w:left w:val="none" w:sz="0" w:space="0" w:color="auto"/>
        <w:bottom w:val="none" w:sz="0" w:space="0" w:color="auto"/>
        <w:right w:val="none" w:sz="0" w:space="0" w:color="auto"/>
      </w:divBdr>
    </w:div>
    <w:div w:id="20082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eader" Target="header9.xml"/><Relationship Id="rId39" Type="http://schemas.openxmlformats.org/officeDocument/2006/relationships/header" Target="header18.xml"/><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footer" Target="footer9.xml"/><Relationship Id="rId47" Type="http://schemas.openxmlformats.org/officeDocument/2006/relationships/header" Target="header24.xml"/><Relationship Id="rId50"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6.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3.xm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crisprdp.powerappsportals.com/SignIn?ReturnUrl=%2F" TargetMode="External"/><Relationship Id="rId44" Type="http://schemas.openxmlformats.org/officeDocument/2006/relationships/header" Target="header22.xm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header" Target="header25.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creativecommons.org/licenses/by/4.0/" TargetMode="External"/><Relationship Id="rId25" Type="http://schemas.openxmlformats.org/officeDocument/2006/relationships/footer" Target="footer5.xml"/><Relationship Id="rId33" Type="http://schemas.openxmlformats.org/officeDocument/2006/relationships/header" Target="header14.xml"/><Relationship Id="rId38" Type="http://schemas.openxmlformats.org/officeDocument/2006/relationships/footer" Target="footer8.xml"/><Relationship Id="rId46" Type="http://schemas.openxmlformats.org/officeDocument/2006/relationships/footer" Target="footer10.xml"/><Relationship Id="rId20" Type="http://schemas.openxmlformats.org/officeDocument/2006/relationships/header" Target="header5.xml"/><Relationship Id="rId41" Type="http://schemas.openxmlformats.org/officeDocument/2006/relationships/header" Target="header2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eader" Target="header16.xml"/><Relationship Id="rId49" Type="http://schemas.openxmlformats.org/officeDocument/2006/relationships/header" Target="header26.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B099F8F90846AF8D209DFB0CA6A060"/>
        <w:category>
          <w:name w:val="General"/>
          <w:gallery w:val="placeholder"/>
        </w:category>
        <w:types>
          <w:type w:val="bbPlcHdr"/>
        </w:types>
        <w:behaviors>
          <w:behavior w:val="content"/>
        </w:behaviors>
        <w:guid w:val="{F5898199-788A-44BB-A52E-7B108E062900}"/>
      </w:docPartPr>
      <w:docPartBody>
        <w:p w:rsidR="003633D5" w:rsidRDefault="00B91CFF">
          <w:pPr>
            <w:pStyle w:val="09B099F8F90846AF8D209DFB0CA6A060"/>
          </w:pPr>
          <w:r w:rsidRPr="00360763">
            <w:rPr>
              <w:highlight w:val="lightGray"/>
            </w:rPr>
            <w:t>[Click to select a year]</w:t>
          </w:r>
        </w:p>
      </w:docPartBody>
    </w:docPart>
    <w:docPart>
      <w:docPartPr>
        <w:name w:val="52DBF2BB03B546AEA93E21B2188AEF1D"/>
        <w:category>
          <w:name w:val="General"/>
          <w:gallery w:val="placeholder"/>
        </w:category>
        <w:types>
          <w:type w:val="bbPlcHdr"/>
        </w:types>
        <w:behaviors>
          <w:behavior w:val="content"/>
        </w:behaviors>
        <w:guid w:val="{A1AD3ED6-FC6A-4F63-BFE1-68B748929385}"/>
      </w:docPartPr>
      <w:docPartBody>
        <w:p w:rsidR="003633D5" w:rsidRDefault="00B91CFF">
          <w:pPr>
            <w:pStyle w:val="52DBF2BB03B546AEA93E21B2188AEF1D"/>
          </w:pPr>
          <w:r w:rsidRPr="005F3D90">
            <w:rPr>
              <w:highlight w:val="lightGray"/>
            </w:rPr>
            <w:t>[Title]</w:t>
          </w:r>
        </w:p>
      </w:docPartBody>
    </w:docPart>
    <w:docPart>
      <w:docPartPr>
        <w:name w:val="C262DC70D8924D1087CB802C850A1655"/>
        <w:category>
          <w:name w:val="General"/>
          <w:gallery w:val="placeholder"/>
        </w:category>
        <w:types>
          <w:type w:val="bbPlcHdr"/>
        </w:types>
        <w:behaviors>
          <w:behavior w:val="content"/>
        </w:behaviors>
        <w:guid w:val="{6C79E2CF-D6B3-42D9-A251-8FE517A28F7A}"/>
      </w:docPartPr>
      <w:docPartBody>
        <w:p w:rsidR="003633D5" w:rsidRDefault="00B91CFF">
          <w:pPr>
            <w:pStyle w:val="C262DC70D8924D1087CB802C850A1655"/>
          </w:pPr>
          <w:r w:rsidRPr="00360763">
            <w:rPr>
              <w:highlight w:val="lightGray"/>
            </w:rPr>
            <w:t>[Click to select a year]</w:t>
          </w:r>
        </w:p>
      </w:docPartBody>
    </w:docPart>
    <w:docPart>
      <w:docPartPr>
        <w:name w:val="EFB491CE24E042F88A5F6F6DEAE3B3B5"/>
        <w:category>
          <w:name w:val="General"/>
          <w:gallery w:val="placeholder"/>
        </w:category>
        <w:types>
          <w:type w:val="bbPlcHdr"/>
        </w:types>
        <w:behaviors>
          <w:behavior w:val="content"/>
        </w:behaviors>
        <w:guid w:val="{B6DAD1F0-BFB8-47B8-A99F-022EF2874097}"/>
      </w:docPartPr>
      <w:docPartBody>
        <w:p w:rsidR="003633D5" w:rsidRDefault="00B91CFF">
          <w:pPr>
            <w:pStyle w:val="EFB491CE24E042F88A5F6F6DEAE3B3B5"/>
          </w:pPr>
          <w:r w:rsidRPr="005F3D90">
            <w:rPr>
              <w:highlight w:val="lightGray"/>
            </w:rPr>
            <w:t>[Title]</w:t>
          </w:r>
        </w:p>
      </w:docPartBody>
    </w:docPart>
    <w:docPart>
      <w:docPartPr>
        <w:name w:val="FAA445CE924A4D289C37F9852BDC3BBA"/>
        <w:category>
          <w:name w:val="General"/>
          <w:gallery w:val="placeholder"/>
        </w:category>
        <w:types>
          <w:type w:val="bbPlcHdr"/>
        </w:types>
        <w:behaviors>
          <w:behavior w:val="content"/>
        </w:behaviors>
        <w:guid w:val="{CA05212B-22C7-4CB3-B0B7-3E03FADAE812}"/>
      </w:docPartPr>
      <w:docPartBody>
        <w:p w:rsidR="003633D5" w:rsidRDefault="00B91CFF">
          <w:pPr>
            <w:pStyle w:val="FAA445CE924A4D289C37F9852BDC3BBA"/>
          </w:pPr>
          <w:r>
            <w:t xml:space="preserve">  </w:t>
          </w:r>
        </w:p>
      </w:docPartBody>
    </w:docPart>
    <w:docPart>
      <w:docPartPr>
        <w:name w:val="493D45774D994B53B3DDB13523054DE4"/>
        <w:category>
          <w:name w:val="General"/>
          <w:gallery w:val="placeholder"/>
        </w:category>
        <w:types>
          <w:type w:val="bbPlcHdr"/>
        </w:types>
        <w:behaviors>
          <w:behavior w:val="content"/>
        </w:behaviors>
        <w:guid w:val="{E84C4917-C8D8-4FEC-951C-11C0A7E70703}"/>
      </w:docPartPr>
      <w:docPartBody>
        <w:p w:rsidR="003633D5" w:rsidRDefault="00B91CFF">
          <w:pPr>
            <w:pStyle w:val="493D45774D994B53B3DDB13523054DE4"/>
          </w:pPr>
          <w:r w:rsidRPr="00AD2E14">
            <w:rPr>
              <w:b/>
              <w:highlight w:val="lightGray"/>
            </w:rPr>
            <w:t>[Title]</w:t>
          </w:r>
        </w:p>
      </w:docPartBody>
    </w:docPart>
    <w:docPart>
      <w:docPartPr>
        <w:name w:val="A7CE59C147A742AAABBD1A3F0143045B"/>
        <w:category>
          <w:name w:val="General"/>
          <w:gallery w:val="placeholder"/>
        </w:category>
        <w:types>
          <w:type w:val="bbPlcHdr"/>
        </w:types>
        <w:behaviors>
          <w:behavior w:val="content"/>
        </w:behaviors>
        <w:guid w:val="{702D93E1-C171-4932-9DDB-F979CFE4D54E}"/>
      </w:docPartPr>
      <w:docPartBody>
        <w:p w:rsidR="003633D5" w:rsidRDefault="00B91CFF">
          <w:pPr>
            <w:pStyle w:val="A7CE59C147A742AAABBD1A3F0143045B"/>
          </w:pPr>
          <w:r w:rsidRPr="00AD2E14">
            <w:rPr>
              <w:b/>
              <w:highlight w:val="lightGray"/>
            </w:rPr>
            <w:t>[Title]</w:t>
          </w:r>
        </w:p>
      </w:docPartBody>
    </w:docPart>
    <w:docPart>
      <w:docPartPr>
        <w:name w:val="665A39AB8EBF459FA7761F214914A175"/>
        <w:category>
          <w:name w:val="General"/>
          <w:gallery w:val="placeholder"/>
        </w:category>
        <w:types>
          <w:type w:val="bbPlcHdr"/>
        </w:types>
        <w:behaviors>
          <w:behavior w:val="content"/>
        </w:behaviors>
        <w:guid w:val="{CCC82D17-2AFB-4289-A14D-0CBB706B892B}"/>
      </w:docPartPr>
      <w:docPartBody>
        <w:p w:rsidR="003633D5" w:rsidRDefault="003D0BF2" w:rsidP="003D0BF2">
          <w:pPr>
            <w:pStyle w:val="665A39AB8EBF459FA7761F214914A175"/>
          </w:pPr>
          <w:r w:rsidRPr="00AD2E14">
            <w:rPr>
              <w:b/>
              <w:highlight w:val="lightGray"/>
            </w:rPr>
            <w:t>[Title]</w:t>
          </w:r>
        </w:p>
      </w:docPartBody>
    </w:docPart>
    <w:docPart>
      <w:docPartPr>
        <w:name w:val="C6AB8A354BBE4280A41DC5A2EA0FD7DC"/>
        <w:category>
          <w:name w:val="General"/>
          <w:gallery w:val="placeholder"/>
        </w:category>
        <w:types>
          <w:type w:val="bbPlcHdr"/>
        </w:types>
        <w:behaviors>
          <w:behavior w:val="content"/>
        </w:behaviors>
        <w:guid w:val="{9FC60631-3E08-4A54-8FEA-E9334577EF6C}"/>
      </w:docPartPr>
      <w:docPartBody>
        <w:p w:rsidR="003633D5" w:rsidRDefault="003D0BF2" w:rsidP="003D0BF2">
          <w:pPr>
            <w:pStyle w:val="C6AB8A354BBE4280A41DC5A2EA0FD7DC"/>
          </w:pPr>
          <w:r w:rsidRPr="00AD2E14">
            <w:rPr>
              <w:b/>
              <w:highlight w:val="lightGray"/>
            </w:rPr>
            <w:t>[Title]</w:t>
          </w:r>
        </w:p>
      </w:docPartBody>
    </w:docPart>
    <w:docPart>
      <w:docPartPr>
        <w:name w:val="14FAFC8F15A94D30A4DD52376AED21E9"/>
        <w:category>
          <w:name w:val="General"/>
          <w:gallery w:val="placeholder"/>
        </w:category>
        <w:types>
          <w:type w:val="bbPlcHdr"/>
        </w:types>
        <w:behaviors>
          <w:behavior w:val="content"/>
        </w:behaviors>
        <w:guid w:val="{9A59000D-3C7C-4DD8-8FCE-1F56F5A25F44}"/>
      </w:docPartPr>
      <w:docPartBody>
        <w:p w:rsidR="003633D5" w:rsidRDefault="003D0BF2" w:rsidP="003D0BF2">
          <w:pPr>
            <w:pStyle w:val="14FAFC8F15A94D30A4DD52376AED21E9"/>
          </w:pPr>
          <w:r w:rsidRPr="00DA005C">
            <w:t>[Title, use ‘Title’ type style. Content will automatically link to internal footer]</w:t>
          </w:r>
        </w:p>
      </w:docPartBody>
    </w:docPart>
    <w:docPart>
      <w:docPartPr>
        <w:name w:val="AA506D3C155A452EA020BC8310C8EFC0"/>
        <w:category>
          <w:name w:val="General"/>
          <w:gallery w:val="placeholder"/>
        </w:category>
        <w:types>
          <w:type w:val="bbPlcHdr"/>
        </w:types>
        <w:behaviors>
          <w:behavior w:val="content"/>
        </w:behaviors>
        <w:guid w:val="{8AF8B3FD-8382-4CD2-9122-B730D6F8AADA}"/>
      </w:docPartPr>
      <w:docPartBody>
        <w:p w:rsidR="00950701" w:rsidRDefault="00942237" w:rsidP="00942237">
          <w:pPr>
            <w:pStyle w:val="AA506D3C155A452EA020BC8310C8EFC0"/>
          </w:pPr>
          <w:r w:rsidRPr="00AD2E14">
            <w:rPr>
              <w:b/>
              <w:highlight w:val="lightGray"/>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Helv">
    <w:altName w:val="Arial"/>
    <w:panose1 w:val="020B0604020202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F2"/>
    <w:rsid w:val="000135D7"/>
    <w:rsid w:val="00023EF5"/>
    <w:rsid w:val="000247F9"/>
    <w:rsid w:val="00025618"/>
    <w:rsid w:val="00030E7A"/>
    <w:rsid w:val="00037B66"/>
    <w:rsid w:val="00041DB4"/>
    <w:rsid w:val="00080F30"/>
    <w:rsid w:val="00096733"/>
    <w:rsid w:val="000A10CB"/>
    <w:rsid w:val="000C26FE"/>
    <w:rsid w:val="000C74D2"/>
    <w:rsid w:val="000E29A7"/>
    <w:rsid w:val="000F16F2"/>
    <w:rsid w:val="0012442C"/>
    <w:rsid w:val="00132F52"/>
    <w:rsid w:val="00165817"/>
    <w:rsid w:val="001855BB"/>
    <w:rsid w:val="001942F8"/>
    <w:rsid w:val="001A24C5"/>
    <w:rsid w:val="001B1A5C"/>
    <w:rsid w:val="0020332D"/>
    <w:rsid w:val="00210674"/>
    <w:rsid w:val="00210DE0"/>
    <w:rsid w:val="00233BE3"/>
    <w:rsid w:val="00234974"/>
    <w:rsid w:val="00237A51"/>
    <w:rsid w:val="002443CD"/>
    <w:rsid w:val="002471C8"/>
    <w:rsid w:val="00263EEC"/>
    <w:rsid w:val="00277078"/>
    <w:rsid w:val="002B0ED8"/>
    <w:rsid w:val="002C69AE"/>
    <w:rsid w:val="002D0161"/>
    <w:rsid w:val="002F6C52"/>
    <w:rsid w:val="00306C5B"/>
    <w:rsid w:val="00321F02"/>
    <w:rsid w:val="003633D5"/>
    <w:rsid w:val="00391692"/>
    <w:rsid w:val="003B6E21"/>
    <w:rsid w:val="003D0BF2"/>
    <w:rsid w:val="003E3618"/>
    <w:rsid w:val="0040511E"/>
    <w:rsid w:val="004362E6"/>
    <w:rsid w:val="004675A5"/>
    <w:rsid w:val="00491E05"/>
    <w:rsid w:val="004C4B6D"/>
    <w:rsid w:val="004D628C"/>
    <w:rsid w:val="004F0239"/>
    <w:rsid w:val="0051214A"/>
    <w:rsid w:val="00521993"/>
    <w:rsid w:val="00540318"/>
    <w:rsid w:val="0054098C"/>
    <w:rsid w:val="00540D0F"/>
    <w:rsid w:val="00574363"/>
    <w:rsid w:val="00574693"/>
    <w:rsid w:val="00581AED"/>
    <w:rsid w:val="00594C1F"/>
    <w:rsid w:val="005C26A7"/>
    <w:rsid w:val="005C3175"/>
    <w:rsid w:val="00601E4E"/>
    <w:rsid w:val="00632423"/>
    <w:rsid w:val="006353E5"/>
    <w:rsid w:val="00650A02"/>
    <w:rsid w:val="00652F80"/>
    <w:rsid w:val="00686755"/>
    <w:rsid w:val="006918C1"/>
    <w:rsid w:val="006A0D5B"/>
    <w:rsid w:val="006B3EF3"/>
    <w:rsid w:val="006B69B5"/>
    <w:rsid w:val="007067E4"/>
    <w:rsid w:val="007263E5"/>
    <w:rsid w:val="00761A1F"/>
    <w:rsid w:val="00775C1A"/>
    <w:rsid w:val="00791889"/>
    <w:rsid w:val="007959D6"/>
    <w:rsid w:val="007A2363"/>
    <w:rsid w:val="007A49CD"/>
    <w:rsid w:val="00802822"/>
    <w:rsid w:val="0081708E"/>
    <w:rsid w:val="00824797"/>
    <w:rsid w:val="00833A79"/>
    <w:rsid w:val="00840387"/>
    <w:rsid w:val="00842E41"/>
    <w:rsid w:val="008550CD"/>
    <w:rsid w:val="00855724"/>
    <w:rsid w:val="00872155"/>
    <w:rsid w:val="00875543"/>
    <w:rsid w:val="008823D5"/>
    <w:rsid w:val="00886712"/>
    <w:rsid w:val="008B7A5E"/>
    <w:rsid w:val="008C5D5F"/>
    <w:rsid w:val="008F0B1D"/>
    <w:rsid w:val="00941967"/>
    <w:rsid w:val="00941CD1"/>
    <w:rsid w:val="00942237"/>
    <w:rsid w:val="00950701"/>
    <w:rsid w:val="009546C6"/>
    <w:rsid w:val="009640B8"/>
    <w:rsid w:val="00986829"/>
    <w:rsid w:val="009D5232"/>
    <w:rsid w:val="009F0D5F"/>
    <w:rsid w:val="00A13163"/>
    <w:rsid w:val="00A20851"/>
    <w:rsid w:val="00A24777"/>
    <w:rsid w:val="00A26896"/>
    <w:rsid w:val="00A42874"/>
    <w:rsid w:val="00A52473"/>
    <w:rsid w:val="00A64B86"/>
    <w:rsid w:val="00A7203F"/>
    <w:rsid w:val="00A8140B"/>
    <w:rsid w:val="00A975C9"/>
    <w:rsid w:val="00AA0904"/>
    <w:rsid w:val="00AA226C"/>
    <w:rsid w:val="00AB2A48"/>
    <w:rsid w:val="00AB55B4"/>
    <w:rsid w:val="00AD5937"/>
    <w:rsid w:val="00AD6440"/>
    <w:rsid w:val="00AE2C65"/>
    <w:rsid w:val="00B1005B"/>
    <w:rsid w:val="00B22AEF"/>
    <w:rsid w:val="00B538A2"/>
    <w:rsid w:val="00B6455A"/>
    <w:rsid w:val="00B862A8"/>
    <w:rsid w:val="00B9122B"/>
    <w:rsid w:val="00B91CFF"/>
    <w:rsid w:val="00BA1727"/>
    <w:rsid w:val="00BB666E"/>
    <w:rsid w:val="00BC74F9"/>
    <w:rsid w:val="00BE6693"/>
    <w:rsid w:val="00BE670B"/>
    <w:rsid w:val="00BF7CC3"/>
    <w:rsid w:val="00C30C63"/>
    <w:rsid w:val="00C60D95"/>
    <w:rsid w:val="00C62B1F"/>
    <w:rsid w:val="00C72035"/>
    <w:rsid w:val="00C83BC1"/>
    <w:rsid w:val="00C90D5A"/>
    <w:rsid w:val="00CC352C"/>
    <w:rsid w:val="00CC396A"/>
    <w:rsid w:val="00CC5053"/>
    <w:rsid w:val="00D11270"/>
    <w:rsid w:val="00D1423F"/>
    <w:rsid w:val="00D916C3"/>
    <w:rsid w:val="00DF78E4"/>
    <w:rsid w:val="00E11BED"/>
    <w:rsid w:val="00E17DBF"/>
    <w:rsid w:val="00E2720A"/>
    <w:rsid w:val="00E34F5F"/>
    <w:rsid w:val="00E7377A"/>
    <w:rsid w:val="00E87843"/>
    <w:rsid w:val="00EC414E"/>
    <w:rsid w:val="00EE2889"/>
    <w:rsid w:val="00EF19CA"/>
    <w:rsid w:val="00F00E77"/>
    <w:rsid w:val="00F1065E"/>
    <w:rsid w:val="00F1451E"/>
    <w:rsid w:val="00F14722"/>
    <w:rsid w:val="00F24D17"/>
    <w:rsid w:val="00F30385"/>
    <w:rsid w:val="00F42F75"/>
    <w:rsid w:val="00F53ADB"/>
    <w:rsid w:val="00F61E14"/>
    <w:rsid w:val="00F71AAE"/>
    <w:rsid w:val="00F807D8"/>
    <w:rsid w:val="00F94457"/>
    <w:rsid w:val="00FA4BB4"/>
    <w:rsid w:val="00FA5B66"/>
    <w:rsid w:val="00FB1A4C"/>
    <w:rsid w:val="00FF41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05CD5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55A"/>
    <w:rPr>
      <w:color w:val="808080"/>
    </w:rPr>
  </w:style>
  <w:style w:type="paragraph" w:customStyle="1" w:styleId="09B099F8F90846AF8D209DFB0CA6A060">
    <w:name w:val="09B099F8F90846AF8D209DFB0CA6A060"/>
  </w:style>
  <w:style w:type="paragraph" w:customStyle="1" w:styleId="52DBF2BB03B546AEA93E21B2188AEF1D">
    <w:name w:val="52DBF2BB03B546AEA93E21B2188AEF1D"/>
  </w:style>
  <w:style w:type="paragraph" w:customStyle="1" w:styleId="C262DC70D8924D1087CB802C850A1655">
    <w:name w:val="C262DC70D8924D1087CB802C850A1655"/>
  </w:style>
  <w:style w:type="paragraph" w:customStyle="1" w:styleId="EFB491CE24E042F88A5F6F6DEAE3B3B5">
    <w:name w:val="EFB491CE24E042F88A5F6F6DEAE3B3B5"/>
  </w:style>
  <w:style w:type="paragraph" w:customStyle="1" w:styleId="FAA445CE924A4D289C37F9852BDC3BBA">
    <w:name w:val="FAA445CE924A4D289C37F9852BDC3BBA"/>
  </w:style>
  <w:style w:type="paragraph" w:customStyle="1" w:styleId="493D45774D994B53B3DDB13523054DE4">
    <w:name w:val="493D45774D994B53B3DDB13523054DE4"/>
  </w:style>
  <w:style w:type="paragraph" w:customStyle="1" w:styleId="A7CE59C147A742AAABBD1A3F0143045B">
    <w:name w:val="A7CE59C147A742AAABBD1A3F0143045B"/>
  </w:style>
  <w:style w:type="paragraph" w:customStyle="1" w:styleId="665A39AB8EBF459FA7761F214914A175">
    <w:name w:val="665A39AB8EBF459FA7761F214914A175"/>
    <w:rsid w:val="003D0BF2"/>
  </w:style>
  <w:style w:type="paragraph" w:customStyle="1" w:styleId="C6AB8A354BBE4280A41DC5A2EA0FD7DC">
    <w:name w:val="C6AB8A354BBE4280A41DC5A2EA0FD7DC"/>
    <w:rsid w:val="003D0BF2"/>
  </w:style>
  <w:style w:type="paragraph" w:customStyle="1" w:styleId="14FAFC8F15A94D30A4DD52376AED21E9">
    <w:name w:val="14FAFC8F15A94D30A4DD52376AED21E9"/>
    <w:rsid w:val="003D0BF2"/>
  </w:style>
  <w:style w:type="paragraph" w:customStyle="1" w:styleId="DFF0D94434594DDDBC0586631BBDC64D">
    <w:name w:val="DFF0D94434594DDDBC0586631BBDC64D"/>
  </w:style>
  <w:style w:type="paragraph" w:customStyle="1" w:styleId="AA506D3C155A452EA020BC8310C8EFC0">
    <w:name w:val="AA506D3C155A452EA020BC8310C8EFC0"/>
    <w:rsid w:val="009422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0777f-0a75-4334-b100-7fba192bb745">
      <Terms xmlns="http://schemas.microsoft.com/office/infopath/2007/PartnerControls"/>
    </lcf76f155ced4ddcb4097134ff3c332f>
    <TaxCatchAll xmlns="9ddba3e6-3eef-4bdb-a8fa-1d5b8cef42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F8F3969ADDA45A7CE62CAE526B5E8" ma:contentTypeVersion="13" ma:contentTypeDescription="Create a new document." ma:contentTypeScope="" ma:versionID="eda52939adfd80299d1be34a965e8d8b">
  <xsd:schema xmlns:xsd="http://www.w3.org/2001/XMLSchema" xmlns:xs="http://www.w3.org/2001/XMLSchema" xmlns:p="http://schemas.microsoft.com/office/2006/metadata/properties" xmlns:ns2="6700777f-0a75-4334-b100-7fba192bb745" xmlns:ns3="9ddba3e6-3eef-4bdb-a8fa-1d5b8cef42fc" targetNamespace="http://schemas.microsoft.com/office/2006/metadata/properties" ma:root="true" ma:fieldsID="d3a4e38e8a831113004826a90d2b346f" ns2:_="" ns3:_="">
    <xsd:import namespace="6700777f-0a75-4334-b100-7fba192bb745"/>
    <xsd:import namespace="9ddba3e6-3eef-4bdb-a8fa-1d5b8cef4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0777f-0a75-4334-b100-7fba192bb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dba3e6-3eef-4bdb-a8fa-1d5b8cef42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9ce8b0-04b2-40b6-9069-5b3c2e3304ba}" ma:internalName="TaxCatchAll" ma:showField="CatchAllData" ma:web="9ddba3e6-3eef-4bdb-a8fa-1d5b8cef4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C09D8-846A-48C7-9E0F-9695CD8A27F6}">
  <ds:schemaRefs>
    <ds:schemaRef ds:uri="http://schemas.microsoft.com/sharepoint/v3/contenttype/forms"/>
  </ds:schemaRefs>
</ds:datastoreItem>
</file>

<file path=customXml/itemProps2.xml><?xml version="1.0" encoding="utf-8"?>
<ds:datastoreItem xmlns:ds="http://schemas.openxmlformats.org/officeDocument/2006/customXml" ds:itemID="{7A562645-1BDC-4C3D-9AC2-8A1A7B0B4D60}">
  <ds:schemaRefs>
    <ds:schemaRef ds:uri="http://schemas.microsoft.com/office/2006/metadata/properties"/>
    <ds:schemaRef ds:uri="http://schemas.microsoft.com/office/infopath/2007/PartnerControls"/>
    <ds:schemaRef ds:uri="6700777f-0a75-4334-b100-7fba192bb745"/>
    <ds:schemaRef ds:uri="9ddba3e6-3eef-4bdb-a8fa-1d5b8cef42fc"/>
  </ds:schemaRefs>
</ds:datastoreItem>
</file>

<file path=customXml/itemProps3.xml><?xml version="1.0" encoding="utf-8"?>
<ds:datastoreItem xmlns:ds="http://schemas.openxmlformats.org/officeDocument/2006/customXml" ds:itemID="{658814F3-7B3C-456A-8B5C-38E639779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0777f-0a75-4334-b100-7fba192bb745"/>
    <ds:schemaRef ds:uri="9ddba3e6-3eef-4bdb-a8fa-1d5b8cef4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97EA1-FDE9-4134-A2A2-2566CF18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78</Pages>
  <Words>22250</Words>
  <Characters>126827</Characters>
  <Application>Microsoft Office Word</Application>
  <DocSecurity>0</DocSecurity>
  <Lines>1056</Lines>
  <Paragraphs>297</Paragraphs>
  <ScaleCrop>false</ScaleCrop>
  <Company/>
  <LinksUpToDate>false</LinksUpToDate>
  <CharactersWithSpaces>148780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and Performance Reporting Guideline – Version 12</dc:title>
  <dc:subject/>
  <cp:keywords>[SEC=UNOFFICIAL]</cp:keywords>
  <cp:lastPrinted>2023-04-28T04:11:00Z</cp:lastPrinted>
  <dcterms:created xsi:type="dcterms:W3CDTF">2026-01-11T21:50:00Z</dcterms:created>
  <dcterms:modified xsi:type="dcterms:W3CDTF">2026-01-11T21:59:00Z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ProtectiveMarkingValue_Footer">
    <vt:lpwstr>UNOFFICIAL</vt:lpwstr>
  </property>
  <property fmtid="{D5CDD505-2E9C-101B-9397-08002B2CF9AE}" pid="9" name="PM_ProtectiveMarkingValue_Header">
    <vt:lpwstr>UNOFFICIAL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2019.2.1.vic.gov.au</vt:lpwstr>
  </property>
  <property fmtid="{D5CDD505-2E9C-101B-9397-08002B2CF9AE}" pid="12" name="PM_Version">
    <vt:lpwstr>2018.4</vt:lpwstr>
  </property>
  <property fmtid="{D5CDD505-2E9C-101B-9397-08002B2CF9AE}" pid="13" name="PM_Note">
    <vt:lpwstr/>
  </property>
  <property fmtid="{D5CDD505-2E9C-101B-9397-08002B2CF9AE}" pid="14" name="PM_Markers">
    <vt:lpwstr/>
  </property>
  <property fmtid="{D5CDD505-2E9C-101B-9397-08002B2CF9AE}" pid="15" name="PM_Display">
    <vt:lpwstr>UNOFFICIAL</vt:lpwstr>
  </property>
  <property fmtid="{D5CDD505-2E9C-101B-9397-08002B2CF9AE}" pid="16" name="PM_Hash_Version">
    <vt:lpwstr>2022.1</vt:lpwstr>
  </property>
  <property fmtid="{D5CDD505-2E9C-101B-9397-08002B2CF9AE}" pid="17" name="PM_OriginatorDomainName_SHA256">
    <vt:lpwstr>9E5929A2B0C9364118E50F7972B6A4AA763F815A803675E11226272E392AE99C</vt:lpwstr>
  </property>
  <property fmtid="{D5CDD505-2E9C-101B-9397-08002B2CF9AE}" pid="18" name="PM_SecurityClassification_Prev">
    <vt:lpwstr>UNOFFICIAL</vt:lpwstr>
  </property>
  <property fmtid="{D5CDD505-2E9C-101B-9397-08002B2CF9AE}" pid="19" name="PM_Qualifier_Prev">
    <vt:lpwstr/>
  </property>
  <property fmtid="{D5CDD505-2E9C-101B-9397-08002B2CF9AE}" pid="20" name="PM_Originating_FileId">
    <vt:lpwstr>7AA5104BE269404CB044E482B362672C</vt:lpwstr>
  </property>
  <property fmtid="{D5CDD505-2E9C-101B-9397-08002B2CF9AE}" pid="21" name="PMUuid">
    <vt:lpwstr>v=2022.2;d=vic.gov.au;g=DBB53C2B-A4B8-50FB-B09D-42EC596A5DC3</vt:lpwstr>
  </property>
  <property fmtid="{D5CDD505-2E9C-101B-9397-08002B2CF9AE}" pid="22" name="PM_Originator_Hash_SHA1">
    <vt:lpwstr>A703423269AD6323A1B53D92744009DB70E1CC7D</vt:lpwstr>
  </property>
  <property fmtid="{D5CDD505-2E9C-101B-9397-08002B2CF9AE}" pid="23" name="PM_OriginatorUserAccountName_SHA256">
    <vt:lpwstr>16ED38F3DBD52C77F587B81E81C0C0523C787A9CBF5BD3933165B43D7CD17EA9</vt:lpwstr>
  </property>
  <property fmtid="{D5CDD505-2E9C-101B-9397-08002B2CF9AE}" pid="24" name="PM_OriginationTimeStamp">
    <vt:lpwstr>2024-03-17T23:50:59Z</vt:lpwstr>
  </property>
  <property fmtid="{D5CDD505-2E9C-101B-9397-08002B2CF9AE}" pid="25" name="PM_Hash_Salt_Prev">
    <vt:lpwstr>06102C6055DCD46DE51CE29E1906F497</vt:lpwstr>
  </property>
  <property fmtid="{D5CDD505-2E9C-101B-9397-08002B2CF9AE}" pid="26" name="PM_Hash_Salt">
    <vt:lpwstr>8D930461C6F939C78512F72D134D9C2A</vt:lpwstr>
  </property>
  <property fmtid="{D5CDD505-2E9C-101B-9397-08002B2CF9AE}" pid="27" name="PM_Hash_SHA1">
    <vt:lpwstr>6A76E56AC75978214883E47065058FD4FBB15A0D</vt:lpwstr>
  </property>
  <property fmtid="{D5CDD505-2E9C-101B-9397-08002B2CF9AE}" pid="28" name="PMHMAC">
    <vt:lpwstr>v=2022.1;a=SHA256;h=26B7981BEBD931CB17F7D12F8404E483A4CE36AB852735D82BFAFD5643B9A022</vt:lpwstr>
  </property>
  <property fmtid="{D5CDD505-2E9C-101B-9397-08002B2CF9AE}" pid="29" name="MSIP_Label_c62a3d98-e4c9-4917-991a-0f0276b71296_Enabled">
    <vt:lpwstr>true</vt:lpwstr>
  </property>
  <property fmtid="{D5CDD505-2E9C-101B-9397-08002B2CF9AE}" pid="30" name="MSIP_Label_c62a3d98-e4c9-4917-991a-0f0276b71296_SetDate">
    <vt:lpwstr>2025-10-31T04:20:03Z</vt:lpwstr>
  </property>
  <property fmtid="{D5CDD505-2E9C-101B-9397-08002B2CF9AE}" pid="31" name="MSIP_Label_c62a3d98-e4c9-4917-991a-0f0276b71296_Method">
    <vt:lpwstr>Standard</vt:lpwstr>
  </property>
  <property fmtid="{D5CDD505-2E9C-101B-9397-08002B2CF9AE}" pid="32" name="MSIP_Label_c62a3d98-e4c9-4917-991a-0f0276b71296_Name">
    <vt:lpwstr>OFFICIAL</vt:lpwstr>
  </property>
  <property fmtid="{D5CDD505-2E9C-101B-9397-08002B2CF9AE}" pid="33" name="MSIP_Label_c62a3d98-e4c9-4917-991a-0f0276b71296_SiteId">
    <vt:lpwstr>5f894de5-5651-487a-aaff-5a8c899b254d</vt:lpwstr>
  </property>
  <property fmtid="{D5CDD505-2E9C-101B-9397-08002B2CF9AE}" pid="34" name="MSIP_Label_c62a3d98-e4c9-4917-991a-0f0276b71296_ActionId">
    <vt:lpwstr>5fabb923-39c0-4d87-93cb-cc9cdb885521</vt:lpwstr>
  </property>
  <property fmtid="{D5CDD505-2E9C-101B-9397-08002B2CF9AE}" pid="35" name="MSIP_Label_c62a3d98-e4c9-4917-991a-0f0276b71296_ContentBits">
    <vt:lpwstr>1</vt:lpwstr>
  </property>
  <property fmtid="{D5CDD505-2E9C-101B-9397-08002B2CF9AE}" pid="36" name="MSIP_Label_c62a3d98-e4c9-4917-991a-0f0276b71296_Tag">
    <vt:lpwstr>10, 3, 0, 1</vt:lpwstr>
  </property>
  <property fmtid="{D5CDD505-2E9C-101B-9397-08002B2CF9AE}" pid="37" name="ContentTypeId">
    <vt:lpwstr>0x010100E06F8F3969ADDA45A7CE62CAE526B5E8</vt:lpwstr>
  </property>
  <property fmtid="{D5CDD505-2E9C-101B-9397-08002B2CF9AE}" pid="38" name="MediaServiceImageTags">
    <vt:lpwstr/>
  </property>
</Properties>
</file>