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B5E6" w14:textId="4BC56A1B" w:rsidR="00D26C63" w:rsidRDefault="00D26C63" w:rsidP="00D26C63">
      <w:pPr>
        <w:pStyle w:val="Heading1"/>
      </w:pPr>
      <w:r>
        <w:t xml:space="preserve">VEU Accreditation </w:t>
      </w:r>
      <w:r w:rsidR="00530B95">
        <w:t xml:space="preserve">Form </w:t>
      </w:r>
      <w:r w:rsidR="003D0FE9">
        <w:t xml:space="preserve">- </w:t>
      </w:r>
      <w:r w:rsidR="003D0FE9" w:rsidRPr="003D0FE9">
        <w:t xml:space="preserve">Approval to undertake Commercial and Industrial Solar Photovoltaic </w:t>
      </w:r>
      <w:r w:rsidR="00A441F3">
        <w:t xml:space="preserve">(PV) </w:t>
      </w:r>
      <w:r w:rsidR="003D0FE9" w:rsidRPr="003D0FE9">
        <w:t xml:space="preserve">System </w:t>
      </w:r>
      <w:r w:rsidR="00A441F3">
        <w:t>a</w:t>
      </w:r>
      <w:r w:rsidR="003D0FE9" w:rsidRPr="003D0FE9">
        <w:t>ctivity</w:t>
      </w:r>
      <w:r w:rsidR="00A441F3">
        <w:t xml:space="preserve"> (activity 47)</w:t>
      </w:r>
    </w:p>
    <w:p w14:paraId="0AA51D5A" w14:textId="72EC36B4" w:rsidR="00D26C63" w:rsidRDefault="00D26C63" w:rsidP="00D26C63">
      <w:pPr>
        <w:pStyle w:val="Subtitle"/>
      </w:pPr>
      <w:r>
        <w:t xml:space="preserve">Version </w:t>
      </w:r>
      <w:r w:rsidR="003D0FE9">
        <w:t>1.0</w:t>
      </w:r>
      <w:r>
        <w:t xml:space="preserve"> –</w:t>
      </w:r>
      <w:r w:rsidR="00C91D15">
        <w:t xml:space="preserve"> </w:t>
      </w:r>
      <w:r w:rsidR="003D0FE9">
        <w:t>31 October 2025</w:t>
      </w:r>
    </w:p>
    <w:tbl>
      <w:tblPr>
        <w:tblStyle w:val="TableGrid"/>
        <w:tblW w:w="9639" w:type="dxa"/>
        <w:tblLook w:val="04A0" w:firstRow="1" w:lastRow="0" w:firstColumn="1" w:lastColumn="0" w:noHBand="0" w:noVBand="1"/>
      </w:tblPr>
      <w:tblGrid>
        <w:gridCol w:w="9639"/>
      </w:tblGrid>
      <w:tr w:rsidR="003C55A1" w:rsidRPr="004C063C" w14:paraId="05EB3663" w14:textId="77777777">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B2CFDC" w:themeFill="accent3" w:themeFillTint="66"/>
          </w:tcPr>
          <w:p w14:paraId="6496BD5B" w14:textId="1FB003E9" w:rsidR="003C55A1" w:rsidRPr="004C063C" w:rsidRDefault="007D5649">
            <w:pPr>
              <w:rPr>
                <w:rFonts w:ascii="Tahoma" w:hAnsi="Tahoma" w:cs="Tahoma"/>
                <w:color w:val="000000" w:themeColor="text1"/>
              </w:rPr>
            </w:pPr>
            <w:r>
              <w:rPr>
                <w:rFonts w:ascii="Tahoma" w:hAnsi="Tahoma" w:cs="Tahoma"/>
                <w:color w:val="000000" w:themeColor="text1"/>
              </w:rPr>
              <w:t>Purpose of this form</w:t>
            </w:r>
          </w:p>
        </w:tc>
      </w:tr>
      <w:tr w:rsidR="003C55A1" w:rsidRPr="004C063C" w14:paraId="6B081AC6" w14:textId="77777777" w:rsidTr="00AA1DDC">
        <w:trPr>
          <w:cnfStyle w:val="000000100000" w:firstRow="0" w:lastRow="0" w:firstColumn="0" w:lastColumn="0" w:oddVBand="0" w:evenVBand="0" w:oddHBand="1" w:evenHBand="0" w:firstRowFirstColumn="0" w:firstRowLastColumn="0" w:lastRowFirstColumn="0" w:lastRowLastColumn="0"/>
        </w:trPr>
        <w:tc>
          <w:tcPr>
            <w:tcW w:w="9639" w:type="dxa"/>
          </w:tcPr>
          <w:p w14:paraId="61BD4460" w14:textId="77777777" w:rsidR="007D5649" w:rsidRPr="001F0DA0" w:rsidRDefault="007D5649" w:rsidP="007D5649">
            <w:r>
              <w:t xml:space="preserve">To </w:t>
            </w:r>
            <w:r w:rsidRPr="001F0DA0">
              <w:t xml:space="preserve">create Victorian energy efficiency certificates (VEECs), an individual or body corporate must be an accredited person under the Victorian Energy Upgrades (VEU) program. An accredited person </w:t>
            </w:r>
            <w:r>
              <w:t xml:space="preserve">(AP) </w:t>
            </w:r>
            <w:r w:rsidRPr="001F0DA0">
              <w:t>may also hold, transfer and surrender VEECs.</w:t>
            </w:r>
          </w:p>
          <w:p w14:paraId="19C2D944" w14:textId="0D0BE2D0" w:rsidR="000B0DF9" w:rsidRDefault="007D5649" w:rsidP="007D5649">
            <w:r>
              <w:t xml:space="preserve">This form is for applicants applying to become an accredited person to undertake the new commercial </w:t>
            </w:r>
            <w:r w:rsidRPr="00F60163">
              <w:t>and industrial solar</w:t>
            </w:r>
            <w:r w:rsidR="00220154">
              <w:t xml:space="preserve"> photovoltaic</w:t>
            </w:r>
            <w:r w:rsidRPr="00F60163">
              <w:t xml:space="preserve"> </w:t>
            </w:r>
            <w:r w:rsidR="00C85EE7">
              <w:t xml:space="preserve">(PV) </w:t>
            </w:r>
            <w:r>
              <w:t xml:space="preserve">system </w:t>
            </w:r>
            <w:r w:rsidR="00B877E0">
              <w:t xml:space="preserve">activity </w:t>
            </w:r>
            <w:r>
              <w:t xml:space="preserve">(activity 47) </w:t>
            </w:r>
            <w:r w:rsidRPr="00F60163">
              <w:t>under the Victorian Energy Upgrades (VEU) program</w:t>
            </w:r>
            <w:r w:rsidRPr="002D34F7">
              <w:t xml:space="preserve">. </w:t>
            </w:r>
            <w:r w:rsidR="005102A3" w:rsidRPr="002D34F7">
              <w:t>Approval of this application also grants the Applicant</w:t>
            </w:r>
            <w:r w:rsidRPr="002D34F7">
              <w:t xml:space="preserve"> </w:t>
            </w:r>
            <w:r w:rsidR="006D477E" w:rsidRPr="002D34F7">
              <w:t>a VEET Scheme Registry account.</w:t>
            </w:r>
            <w:r w:rsidR="006D477E">
              <w:t xml:space="preserve"> </w:t>
            </w:r>
          </w:p>
          <w:p w14:paraId="09EB4F0C" w14:textId="77777777" w:rsidR="00265C0C" w:rsidRDefault="007D5649" w:rsidP="007D5649">
            <w:r>
              <w:t>Applications using this form is a</w:t>
            </w:r>
            <w:r w:rsidR="000B0DF9">
              <w:t>n interim</w:t>
            </w:r>
            <w:r>
              <w:t xml:space="preserve"> measure whilst the commission works to </w:t>
            </w:r>
            <w:r w:rsidR="00D97B2E">
              <w:t xml:space="preserve">update </w:t>
            </w:r>
            <w:r>
              <w:t xml:space="preserve">the VEU Registry </w:t>
            </w:r>
            <w:r w:rsidR="00D97B2E">
              <w:t>to</w:t>
            </w:r>
            <w:r>
              <w:t xml:space="preserve"> enable stakeholders to apply for approval to undertake this activity via the VEU Registry. </w:t>
            </w:r>
            <w:r w:rsidR="00A4072A">
              <w:t>We anticipate online applications to be available via the VEU Registry from 25 November 2025.</w:t>
            </w:r>
            <w:r w:rsidR="006103F2">
              <w:t xml:space="preserve"> </w:t>
            </w:r>
          </w:p>
          <w:p w14:paraId="3610B3A4" w14:textId="0EA980AA" w:rsidR="007D5649" w:rsidRDefault="007D5649" w:rsidP="007D5649">
            <w:r>
              <w:t>Follow</w:t>
            </w:r>
            <w:r w:rsidR="00AF1BE1">
              <w:t xml:space="preserve"> the</w:t>
            </w:r>
            <w:r>
              <w:t xml:space="preserve"> instructions below depending on whether you are applying to undertake:</w:t>
            </w:r>
          </w:p>
          <w:p w14:paraId="39C87325" w14:textId="3056157F" w:rsidR="007D5649" w:rsidRDefault="00FF357F" w:rsidP="00FF357F">
            <w:pPr>
              <w:pStyle w:val="ListBullet"/>
            </w:pPr>
            <w:r>
              <w:t>C</w:t>
            </w:r>
            <w:r w:rsidR="007D5649">
              <w:t xml:space="preserve">ommercial </w:t>
            </w:r>
            <w:r w:rsidR="007D5649" w:rsidRPr="00F60163">
              <w:t xml:space="preserve">and industrial solar </w:t>
            </w:r>
            <w:r>
              <w:t xml:space="preserve">PV system </w:t>
            </w:r>
            <w:r w:rsidR="007D5649" w:rsidRPr="00F60163">
              <w:t>activit</w:t>
            </w:r>
            <w:r w:rsidR="007D5649">
              <w:t xml:space="preserve">y (activity 47) </w:t>
            </w:r>
            <w:r w:rsidR="007D5649">
              <w:rPr>
                <w:b/>
                <w:bCs/>
                <w:i/>
                <w:iCs/>
              </w:rPr>
              <w:t>only</w:t>
            </w:r>
          </w:p>
          <w:p w14:paraId="0D2F03C2" w14:textId="77777777" w:rsidR="003C55A1" w:rsidRPr="00246F81" w:rsidRDefault="00FF357F" w:rsidP="00584271">
            <w:pPr>
              <w:pStyle w:val="ListBullet"/>
              <w:rPr>
                <w:rFonts w:ascii="Tahoma" w:hAnsi="Tahoma" w:cs="Tahoma"/>
                <w:color w:val="000000" w:themeColor="text1"/>
              </w:rPr>
            </w:pPr>
            <w:r>
              <w:t>C</w:t>
            </w:r>
            <w:r w:rsidR="007D5649">
              <w:t xml:space="preserve">ommercial </w:t>
            </w:r>
            <w:r w:rsidR="007D5649" w:rsidRPr="00F60163">
              <w:t xml:space="preserve">and industrial solar </w:t>
            </w:r>
            <w:r>
              <w:t xml:space="preserve">PV system </w:t>
            </w:r>
            <w:r w:rsidR="007D5649" w:rsidRPr="00F60163">
              <w:t>activit</w:t>
            </w:r>
            <w:r w:rsidR="007D5649">
              <w:t xml:space="preserve">y (activity 47) </w:t>
            </w:r>
            <w:r w:rsidR="007D5649">
              <w:rPr>
                <w:b/>
                <w:bCs/>
                <w:i/>
                <w:iCs/>
              </w:rPr>
              <w:t>and other activities</w:t>
            </w:r>
          </w:p>
          <w:p w14:paraId="18100282" w14:textId="77777777" w:rsidR="00246F81" w:rsidRDefault="00246F81" w:rsidP="00246F81">
            <w:pPr>
              <w:pStyle w:val="ListBullet"/>
              <w:numPr>
                <w:ilvl w:val="0"/>
                <w:numId w:val="0"/>
              </w:numPr>
              <w:rPr>
                <w:rFonts w:ascii="Tahoma" w:hAnsi="Tahoma" w:cs="Tahoma"/>
                <w:color w:val="000000" w:themeColor="text1"/>
              </w:rPr>
            </w:pPr>
          </w:p>
          <w:p w14:paraId="5B266546" w14:textId="3E5A3EBC" w:rsidR="00246F81" w:rsidRPr="002D34F7" w:rsidRDefault="00246F81" w:rsidP="00246F81">
            <w:pPr>
              <w:pStyle w:val="ListBullet"/>
              <w:numPr>
                <w:ilvl w:val="0"/>
                <w:numId w:val="0"/>
              </w:numPr>
              <w:rPr>
                <w:rFonts w:ascii="Tahoma" w:hAnsi="Tahoma" w:cs="Tahoma"/>
                <w:color w:val="000000" w:themeColor="text1"/>
              </w:rPr>
            </w:pPr>
            <w:r>
              <w:t xml:space="preserve">Note: </w:t>
            </w:r>
            <w:r w:rsidR="007E1AF6">
              <w:t xml:space="preserve">Are you </w:t>
            </w:r>
            <w:r w:rsidR="003950C5">
              <w:t xml:space="preserve">already an accredited person? </w:t>
            </w:r>
            <w:r w:rsidR="008B2DB4">
              <w:t xml:space="preserve">If you are </w:t>
            </w:r>
            <w:r w:rsidR="00485D4E">
              <w:t xml:space="preserve">applying to add activity 47 </w:t>
            </w:r>
            <w:r w:rsidR="00B724A6">
              <w:t>and</w:t>
            </w:r>
            <w:r w:rsidR="00B83BBB">
              <w:t xml:space="preserve"> other activities </w:t>
            </w:r>
            <w:r w:rsidR="00485D4E">
              <w:t>to your existing accreditation</w:t>
            </w:r>
            <w:r w:rsidR="000A5B4C">
              <w:t xml:space="preserve">, complete the </w:t>
            </w:r>
            <w:hyperlink r:id="rId11" w:anchor="tabs-container2" w:history="1">
              <w:r w:rsidR="000A5B4C" w:rsidRPr="0061489C">
                <w:rPr>
                  <w:rStyle w:val="Hyperlink"/>
                </w:rPr>
                <w:t>Variation to Accreditation Conditions Form</w:t>
              </w:r>
              <w:r w:rsidR="008B2E32" w:rsidRPr="0061489C">
                <w:rPr>
                  <w:rStyle w:val="Hyperlink"/>
                </w:rPr>
                <w:t xml:space="preserve"> for the C&amp;I solar activity</w:t>
              </w:r>
            </w:hyperlink>
          </w:p>
        </w:tc>
      </w:tr>
    </w:tbl>
    <w:p w14:paraId="1CFE6ED8" w14:textId="77777777" w:rsidR="005B20B9" w:rsidRDefault="005B20B9">
      <w:pPr>
        <w:spacing w:before="0" w:line="259" w:lineRule="auto"/>
        <w:rPr>
          <w:sz w:val="4"/>
          <w:szCs w:val="4"/>
        </w:rPr>
      </w:pPr>
      <w:r>
        <w:rPr>
          <w:sz w:val="4"/>
          <w:szCs w:val="4"/>
        </w:rPr>
        <w:br w:type="page"/>
      </w:r>
    </w:p>
    <w:p w14:paraId="67CC82BF" w14:textId="77777777" w:rsidR="00E424D5" w:rsidRPr="005B20B9" w:rsidRDefault="00E424D5" w:rsidP="005B20B9">
      <w:pPr>
        <w:rPr>
          <w:sz w:val="4"/>
          <w:szCs w:val="4"/>
        </w:rPr>
      </w:pPr>
    </w:p>
    <w:tbl>
      <w:tblPr>
        <w:tblStyle w:val="TableGrid"/>
        <w:tblW w:w="9639" w:type="dxa"/>
        <w:tblLook w:val="04A0" w:firstRow="1" w:lastRow="0" w:firstColumn="1" w:lastColumn="0" w:noHBand="0" w:noVBand="1"/>
      </w:tblPr>
      <w:tblGrid>
        <w:gridCol w:w="9639"/>
      </w:tblGrid>
      <w:tr w:rsidR="00DA55C6" w:rsidRPr="004C063C" w14:paraId="7EA4C816" w14:textId="77777777">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B2CFDC" w:themeFill="accent3" w:themeFillTint="66"/>
          </w:tcPr>
          <w:p w14:paraId="50AFADA1" w14:textId="241D816E" w:rsidR="00DA55C6" w:rsidRPr="004C063C" w:rsidRDefault="00C07F86">
            <w:pPr>
              <w:rPr>
                <w:rFonts w:ascii="Tahoma" w:hAnsi="Tahoma" w:cs="Tahoma"/>
                <w:color w:val="000000" w:themeColor="text1"/>
              </w:rPr>
            </w:pPr>
            <w:r>
              <w:rPr>
                <w:rFonts w:ascii="Tahoma" w:hAnsi="Tahoma" w:cs="Tahoma"/>
                <w:color w:val="000000" w:themeColor="text1"/>
              </w:rPr>
              <w:t xml:space="preserve">Instructions </w:t>
            </w:r>
            <w:r w:rsidR="00426F40">
              <w:rPr>
                <w:rFonts w:ascii="Tahoma" w:hAnsi="Tahoma" w:cs="Tahoma"/>
                <w:color w:val="000000" w:themeColor="text1"/>
              </w:rPr>
              <w:t xml:space="preserve">on how </w:t>
            </w:r>
            <w:r>
              <w:rPr>
                <w:rFonts w:ascii="Tahoma" w:hAnsi="Tahoma" w:cs="Tahoma"/>
                <w:color w:val="000000" w:themeColor="text1"/>
              </w:rPr>
              <w:t>to apply</w:t>
            </w:r>
          </w:p>
        </w:tc>
      </w:tr>
      <w:tr w:rsidR="00DA55C6" w:rsidRPr="005C16EE" w14:paraId="325215CE" w14:textId="77777777">
        <w:trPr>
          <w:cnfStyle w:val="000000100000" w:firstRow="0" w:lastRow="0" w:firstColumn="0" w:lastColumn="0" w:oddVBand="0" w:evenVBand="0" w:oddHBand="1" w:evenHBand="0" w:firstRowFirstColumn="0" w:firstRowLastColumn="0" w:lastRowFirstColumn="0" w:lastRowLastColumn="0"/>
        </w:trPr>
        <w:tc>
          <w:tcPr>
            <w:tcW w:w="9639" w:type="dxa"/>
          </w:tcPr>
          <w:p w14:paraId="3FED3310" w14:textId="5CD29EE4" w:rsidR="00DA55C6" w:rsidRDefault="00000000">
            <w:sdt>
              <w:sdtPr>
                <w:id w:val="-997109363"/>
                <w14:checkbox>
                  <w14:checked w14:val="0"/>
                  <w14:checkedState w14:val="2612" w14:font="MS Gothic"/>
                  <w14:uncheckedState w14:val="2610" w14:font="MS Gothic"/>
                </w14:checkbox>
              </w:sdtPr>
              <w:sdtContent>
                <w:r w:rsidR="006015B8">
                  <w:rPr>
                    <w:rFonts w:ascii="MS Gothic" w:eastAsia="MS Gothic" w:hAnsi="MS Gothic" w:hint="eastAsia"/>
                  </w:rPr>
                  <w:t>☐</w:t>
                </w:r>
              </w:sdtContent>
            </w:sdt>
            <w:r w:rsidR="00DA55C6">
              <w:t xml:space="preserve"> Are you applying </w:t>
            </w:r>
            <w:r w:rsidR="009C79A1">
              <w:t xml:space="preserve">for accreditation under </w:t>
            </w:r>
            <w:r w:rsidR="00DA55C6" w:rsidRPr="00DA55C6">
              <w:t xml:space="preserve">the VEU program to </w:t>
            </w:r>
            <w:r w:rsidR="00F20739">
              <w:t>undertake</w:t>
            </w:r>
            <w:r w:rsidR="00DA55C6" w:rsidRPr="00DA55C6">
              <w:t xml:space="preserve"> the new commercial and industrial solar </w:t>
            </w:r>
            <w:r w:rsidR="00D86DDB">
              <w:t xml:space="preserve">PV system </w:t>
            </w:r>
            <w:r w:rsidR="00DA55C6" w:rsidRPr="00DA55C6">
              <w:t xml:space="preserve">activity </w:t>
            </w:r>
            <w:r w:rsidR="000E30E8">
              <w:t xml:space="preserve">(C&amp;I solar activity) </w:t>
            </w:r>
            <w:r w:rsidR="00DA55C6" w:rsidRPr="000107D0">
              <w:rPr>
                <w:b/>
                <w:bCs/>
                <w:i/>
                <w:iCs/>
              </w:rPr>
              <w:t>only</w:t>
            </w:r>
            <w:r w:rsidR="00DA55C6" w:rsidRPr="00DA55C6">
              <w:t xml:space="preserve">? If </w:t>
            </w:r>
            <w:r w:rsidR="00F20739">
              <w:t>yes</w:t>
            </w:r>
            <w:r w:rsidR="00DA55C6" w:rsidRPr="00DA55C6">
              <w:t xml:space="preserve">, </w:t>
            </w:r>
            <w:r w:rsidR="00136AB1">
              <w:t>please</w:t>
            </w:r>
            <w:r w:rsidR="00DA55C6" w:rsidRPr="00DA55C6">
              <w:t xml:space="preserve"> complete the following steps:</w:t>
            </w:r>
          </w:p>
          <w:p w14:paraId="27AD723B" w14:textId="7A4D1C62" w:rsidR="00DA55C6" w:rsidRDefault="00DA55C6">
            <w:r>
              <w:t xml:space="preserve">Step 1: </w:t>
            </w:r>
            <w:r w:rsidR="00B7381A">
              <w:t>C</w:t>
            </w:r>
            <w:r>
              <w:t>reate an online VEU Registry account at (</w:t>
            </w:r>
            <w:hyperlink r:id="rId12" w:history="1">
              <w:r w:rsidR="00073665" w:rsidRPr="00AB2F2A">
                <w:rPr>
                  <w:rStyle w:val="Hyperlink"/>
                </w:rPr>
                <w:t>Registration</w:t>
              </w:r>
            </w:hyperlink>
            <w:r>
              <w:t xml:space="preserve">). </w:t>
            </w:r>
          </w:p>
          <w:p w14:paraId="682D70ED" w14:textId="28B20AF0" w:rsidR="00DA55C6" w:rsidRPr="00E9150F" w:rsidRDefault="00DA55C6">
            <w:r>
              <w:t xml:space="preserve">Step 2: </w:t>
            </w:r>
            <w:r w:rsidR="00EC39BF">
              <w:t xml:space="preserve">Enter your </w:t>
            </w:r>
            <w:r w:rsidR="00EC39BF" w:rsidRPr="000107D0">
              <w:t>VEU Registry account number</w:t>
            </w:r>
            <w:r w:rsidR="000E7F3F">
              <w:t xml:space="preserve"> </w:t>
            </w:r>
            <w:r>
              <w:t>here:</w:t>
            </w:r>
          </w:p>
        </w:tc>
      </w:tr>
      <w:tr w:rsidR="00DA55C6" w14:paraId="3D7D1CD5" w14:textId="77777777">
        <w:trPr>
          <w:cnfStyle w:val="000000010000" w:firstRow="0" w:lastRow="0" w:firstColumn="0" w:lastColumn="0" w:oddVBand="0" w:evenVBand="0" w:oddHBand="0" w:evenHBand="1" w:firstRowFirstColumn="0" w:firstRowLastColumn="0" w:lastRowFirstColumn="0" w:lastRowLastColumn="0"/>
        </w:trPr>
        <w:sdt>
          <w:sdtPr>
            <w:id w:val="-859198631"/>
            <w:placeholder>
              <w:docPart w:val="2C05E532CE0B4D3489B22417767D15BD"/>
            </w:placeholder>
            <w:showingPlcHdr/>
            <w:text/>
          </w:sdtPr>
          <w:sdtContent>
            <w:tc>
              <w:tcPr>
                <w:tcW w:w="9639" w:type="dxa"/>
              </w:tcPr>
              <w:p w14:paraId="121B5449" w14:textId="134CAD0B" w:rsidR="00DA55C6" w:rsidRDefault="00DA55C6">
                <w:r w:rsidRPr="001253FE">
                  <w:rPr>
                    <w:rStyle w:val="BodyTextChar"/>
                    <w:rFonts w:eastAsiaTheme="minorHAnsi"/>
                  </w:rPr>
                  <w:t>Click here to enter text.</w:t>
                </w:r>
              </w:p>
            </w:tc>
          </w:sdtContent>
        </w:sdt>
      </w:tr>
      <w:tr w:rsidR="00DA55C6" w:rsidRPr="004C063C" w:rsidDel="00447F66" w14:paraId="50A08D5E" w14:textId="77777777">
        <w:trPr>
          <w:cnfStyle w:val="000000100000" w:firstRow="0" w:lastRow="0" w:firstColumn="0" w:lastColumn="0" w:oddVBand="0" w:evenVBand="0" w:oddHBand="1" w:evenHBand="0" w:firstRowFirstColumn="0" w:firstRowLastColumn="0" w:lastRowFirstColumn="0" w:lastRowLastColumn="0"/>
        </w:trPr>
        <w:tc>
          <w:tcPr>
            <w:tcW w:w="9639" w:type="dxa"/>
          </w:tcPr>
          <w:p w14:paraId="0F928556" w14:textId="46A46F72" w:rsidR="00EC39BF" w:rsidRDefault="00DA55C6" w:rsidP="00EC39BF">
            <w:r>
              <w:rPr>
                <w:color w:val="000000" w:themeColor="text1"/>
              </w:rPr>
              <w:t xml:space="preserve">Step 3: </w:t>
            </w:r>
            <w:r w:rsidR="00EC39BF" w:rsidRPr="00EC39BF">
              <w:t>Complete this form in full (part</w:t>
            </w:r>
            <w:r w:rsidR="00B5638E">
              <w:t>s</w:t>
            </w:r>
            <w:r w:rsidR="00EC39BF" w:rsidRPr="00EC39BF">
              <w:t xml:space="preserve"> A</w:t>
            </w:r>
            <w:r w:rsidR="00B5638E">
              <w:t xml:space="preserve">, </w:t>
            </w:r>
            <w:r w:rsidR="00EC39BF" w:rsidRPr="00EC39BF">
              <w:t xml:space="preserve">B and </w:t>
            </w:r>
            <w:r w:rsidR="00B5638E">
              <w:t>C</w:t>
            </w:r>
            <w:r w:rsidR="00EC39BF" w:rsidRPr="00EC39BF">
              <w:t>)</w:t>
            </w:r>
          </w:p>
          <w:p w14:paraId="69871F87" w14:textId="2C6F8262" w:rsidR="0059045A" w:rsidRPr="00C0620E" w:rsidRDefault="000E7F3F" w:rsidP="0059045A">
            <w:r>
              <w:t xml:space="preserve">Step 4: </w:t>
            </w:r>
            <w:r w:rsidRPr="000E7F3F">
              <w:t xml:space="preserve">Return completed form and </w:t>
            </w:r>
            <w:r w:rsidR="00556B9D">
              <w:t>required</w:t>
            </w:r>
            <w:r w:rsidRPr="000E7F3F">
              <w:t xml:space="preserve"> attachments via email to </w:t>
            </w:r>
            <w:hyperlink r:id="rId13" w:history="1">
              <w:r w:rsidRPr="000E7F3F">
                <w:rPr>
                  <w:rStyle w:val="Hyperlink"/>
                </w:rPr>
                <w:t>veu@esc.vic.gov.au</w:t>
              </w:r>
            </w:hyperlink>
            <w:r w:rsidR="00D76E37">
              <w:t xml:space="preserve">. </w:t>
            </w:r>
            <w:r w:rsidRPr="000E7F3F">
              <w:t xml:space="preserve"> </w:t>
            </w:r>
            <w:r w:rsidR="007A343A">
              <w:t xml:space="preserve">Please include your </w:t>
            </w:r>
            <w:r w:rsidRPr="000107D0">
              <w:t>VEU Registry account number in your email</w:t>
            </w:r>
            <w:r w:rsidR="0059045A">
              <w:rPr>
                <w:i/>
                <w:iCs/>
              </w:rPr>
              <w:t xml:space="preserve"> </w:t>
            </w:r>
            <w:r w:rsidR="0059045A">
              <w:t xml:space="preserve">to enable us to match your application to your VEU Registry account.  </w:t>
            </w:r>
          </w:p>
          <w:p w14:paraId="4D8DE3F0" w14:textId="0B887C17" w:rsidR="000E7F3F" w:rsidRPr="00FA50BE" w:rsidRDefault="005F6B68" w:rsidP="00EC39BF">
            <w:pPr>
              <w:rPr>
                <w:b/>
                <w:bCs/>
              </w:rPr>
            </w:pPr>
            <w:r w:rsidRPr="00FA50BE">
              <w:rPr>
                <w:b/>
                <w:bCs/>
              </w:rPr>
              <w:t>OR</w:t>
            </w:r>
          </w:p>
          <w:p w14:paraId="7390B406" w14:textId="1162805C" w:rsidR="005F6B68" w:rsidRPr="005F6B68" w:rsidRDefault="00000000" w:rsidP="005F6B68">
            <w:pPr>
              <w:tabs>
                <w:tab w:val="left" w:pos="1170"/>
              </w:tabs>
            </w:pPr>
            <w:sdt>
              <w:sdtPr>
                <w:id w:val="-1289350950"/>
                <w14:checkbox>
                  <w14:checked w14:val="0"/>
                  <w14:checkedState w14:val="2612" w14:font="MS Gothic"/>
                  <w14:uncheckedState w14:val="2610" w14:font="MS Gothic"/>
                </w14:checkbox>
              </w:sdtPr>
              <w:sdtContent>
                <w:r w:rsidR="0049434B">
                  <w:rPr>
                    <w:rFonts w:ascii="MS Gothic" w:eastAsia="MS Gothic" w:hAnsi="MS Gothic" w:hint="eastAsia"/>
                  </w:rPr>
                  <w:t>☐</w:t>
                </w:r>
              </w:sdtContent>
            </w:sdt>
            <w:r w:rsidR="005F6B68">
              <w:t xml:space="preserve"> </w:t>
            </w:r>
            <w:r w:rsidR="005F6B68" w:rsidRPr="005F6B68">
              <w:t xml:space="preserve">Are you applying </w:t>
            </w:r>
            <w:r w:rsidR="00C3319C">
              <w:t xml:space="preserve">for accreditation under </w:t>
            </w:r>
            <w:r w:rsidR="005F6B68" w:rsidRPr="005F6B68">
              <w:t xml:space="preserve">the VEU program to </w:t>
            </w:r>
            <w:r w:rsidR="00C3319C">
              <w:t>undertake</w:t>
            </w:r>
            <w:r w:rsidR="005F6B68" w:rsidRPr="005F6B68">
              <w:t xml:space="preserve"> the new </w:t>
            </w:r>
            <w:r w:rsidR="00DE3BD0">
              <w:t>C&amp;I</w:t>
            </w:r>
            <w:r w:rsidR="004D6D9F">
              <w:t xml:space="preserve"> </w:t>
            </w:r>
            <w:r w:rsidR="005F6B68" w:rsidRPr="005F6B68">
              <w:t xml:space="preserve">solar activity </w:t>
            </w:r>
            <w:r w:rsidR="005F6B68" w:rsidRPr="000107D0">
              <w:rPr>
                <w:b/>
                <w:bCs/>
              </w:rPr>
              <w:t>and other activities</w:t>
            </w:r>
            <w:r w:rsidR="005F6B68" w:rsidRPr="005F6B68">
              <w:t xml:space="preserve">? If </w:t>
            </w:r>
            <w:r w:rsidR="00173305">
              <w:t>yes</w:t>
            </w:r>
            <w:r w:rsidR="005F6B68" w:rsidRPr="005F6B68">
              <w:t>,</w:t>
            </w:r>
            <w:r w:rsidR="001620F1">
              <w:t xml:space="preserve"> please</w:t>
            </w:r>
            <w:r w:rsidR="005F6B68" w:rsidRPr="005F6B68">
              <w:t xml:space="preserve"> complete the following steps:</w:t>
            </w:r>
          </w:p>
          <w:p w14:paraId="7260515D" w14:textId="32C3F8E4" w:rsidR="00684118" w:rsidRDefault="005F6B68" w:rsidP="00684118">
            <w:r w:rsidRPr="005F6B68">
              <w:t xml:space="preserve">Step 1: </w:t>
            </w:r>
            <w:r w:rsidR="00B7381A">
              <w:t>C</w:t>
            </w:r>
            <w:r w:rsidR="00684118">
              <w:t xml:space="preserve">reate an online VEU Registry account at </w:t>
            </w:r>
            <w:hyperlink r:id="rId14" w:history="1">
              <w:r w:rsidR="00AB2F2A" w:rsidRPr="00AB2F2A">
                <w:rPr>
                  <w:rStyle w:val="Hyperlink"/>
                </w:rPr>
                <w:t>Registration</w:t>
              </w:r>
            </w:hyperlink>
            <w:r w:rsidR="00684118">
              <w:t xml:space="preserve">. </w:t>
            </w:r>
          </w:p>
          <w:p w14:paraId="26E59562" w14:textId="681C2EF9" w:rsidR="00DA55C6" w:rsidRPr="000107D0" w:rsidDel="00447F66" w:rsidRDefault="00684118" w:rsidP="000107D0">
            <w:pPr>
              <w:tabs>
                <w:tab w:val="left" w:pos="1170"/>
              </w:tabs>
              <w:rPr>
                <w:i/>
                <w:iCs/>
              </w:rPr>
            </w:pPr>
            <w:r>
              <w:t xml:space="preserve">Step 2: Enter your </w:t>
            </w:r>
            <w:r w:rsidRPr="005C16EE">
              <w:t xml:space="preserve">VEU Registry account number </w:t>
            </w:r>
            <w:r>
              <w:t>here:</w:t>
            </w:r>
          </w:p>
        </w:tc>
      </w:tr>
      <w:tr w:rsidR="00684118" w:rsidRPr="004C063C" w:rsidDel="00447F66" w14:paraId="5B9E7C66" w14:textId="77777777">
        <w:trPr>
          <w:cnfStyle w:val="000000010000" w:firstRow="0" w:lastRow="0" w:firstColumn="0" w:lastColumn="0" w:oddVBand="0" w:evenVBand="0" w:oddHBand="0" w:evenHBand="1" w:firstRowFirstColumn="0" w:firstRowLastColumn="0" w:lastRowFirstColumn="0" w:lastRowLastColumn="0"/>
        </w:trPr>
        <w:sdt>
          <w:sdtPr>
            <w:id w:val="791713987"/>
            <w:placeholder>
              <w:docPart w:val="989C3F008E8A4F9A908BBFA5B2CD9416"/>
            </w:placeholder>
            <w:showingPlcHdr/>
            <w:text/>
          </w:sdtPr>
          <w:sdtContent>
            <w:tc>
              <w:tcPr>
                <w:tcW w:w="9639" w:type="dxa"/>
              </w:tcPr>
              <w:p w14:paraId="6F4F989C" w14:textId="7CE49D3D" w:rsidR="00684118" w:rsidRDefault="00684118" w:rsidP="00684118">
                <w:pPr>
                  <w:rPr>
                    <w:color w:val="000000" w:themeColor="text1"/>
                  </w:rPr>
                </w:pPr>
                <w:r w:rsidRPr="001253FE">
                  <w:rPr>
                    <w:rStyle w:val="BodyTextChar"/>
                    <w:rFonts w:eastAsiaTheme="minorHAnsi"/>
                  </w:rPr>
                  <w:t>Click here to enter text.</w:t>
                </w:r>
              </w:p>
            </w:tc>
          </w:sdtContent>
        </w:sdt>
      </w:tr>
      <w:tr w:rsidR="00684118" w:rsidRPr="004C063C" w:rsidDel="00447F66" w14:paraId="0797A114" w14:textId="77777777">
        <w:trPr>
          <w:cnfStyle w:val="000000100000" w:firstRow="0" w:lastRow="0" w:firstColumn="0" w:lastColumn="0" w:oddVBand="0" w:evenVBand="0" w:oddHBand="1" w:evenHBand="0" w:firstRowFirstColumn="0" w:firstRowLastColumn="0" w:lastRowFirstColumn="0" w:lastRowLastColumn="0"/>
        </w:trPr>
        <w:tc>
          <w:tcPr>
            <w:tcW w:w="9639" w:type="dxa"/>
          </w:tcPr>
          <w:p w14:paraId="56229414" w14:textId="5646F65B" w:rsidR="00684118" w:rsidRPr="00E9150F" w:rsidRDefault="00684118" w:rsidP="000107D0">
            <w:pPr>
              <w:tabs>
                <w:tab w:val="left" w:pos="1170"/>
              </w:tabs>
              <w:rPr>
                <w:i/>
              </w:rPr>
            </w:pPr>
            <w:r w:rsidRPr="005F6B68">
              <w:t xml:space="preserve">Step </w:t>
            </w:r>
            <w:r>
              <w:t>3</w:t>
            </w:r>
            <w:r w:rsidRPr="005F6B68">
              <w:t xml:space="preserve">: Complete the </w:t>
            </w:r>
            <w:r w:rsidR="00F35BF3">
              <w:t xml:space="preserve">online </w:t>
            </w:r>
            <w:r w:rsidRPr="005F6B68">
              <w:t xml:space="preserve">New Accreditation form </w:t>
            </w:r>
            <w:r w:rsidR="00AF2E28">
              <w:t xml:space="preserve">via the </w:t>
            </w:r>
            <w:hyperlink r:id="rId15" w:history="1">
              <w:r w:rsidR="00AF2E28" w:rsidRPr="00577A1D">
                <w:rPr>
                  <w:rStyle w:val="Hyperlink"/>
                </w:rPr>
                <w:t>VEU Registry</w:t>
              </w:r>
            </w:hyperlink>
            <w:r w:rsidR="00AF2E28">
              <w:t xml:space="preserve"> </w:t>
            </w:r>
            <w:r w:rsidRPr="005F6B68">
              <w:t xml:space="preserve">for all activities other than the </w:t>
            </w:r>
            <w:r w:rsidR="00062386">
              <w:t>C&amp;</w:t>
            </w:r>
            <w:r w:rsidR="007658FA">
              <w:t>I</w:t>
            </w:r>
            <w:r w:rsidRPr="005F6B68">
              <w:t xml:space="preserve"> solar activity. </w:t>
            </w:r>
            <w:r w:rsidR="00C777A6">
              <w:t>Enter</w:t>
            </w:r>
            <w:r w:rsidRPr="004479B3">
              <w:t xml:space="preserve"> your online New Accreditation application ID number </w:t>
            </w:r>
            <w:r w:rsidR="00C777A6">
              <w:t>here</w:t>
            </w:r>
            <w:r w:rsidR="004479B3">
              <w:t>:</w:t>
            </w:r>
          </w:p>
        </w:tc>
      </w:tr>
      <w:tr w:rsidR="005C2B34" w:rsidRPr="004C063C" w:rsidDel="00447F66" w14:paraId="4177E242" w14:textId="77777777">
        <w:trPr>
          <w:cnfStyle w:val="000000010000" w:firstRow="0" w:lastRow="0" w:firstColumn="0" w:lastColumn="0" w:oddVBand="0" w:evenVBand="0" w:oddHBand="0" w:evenHBand="1" w:firstRowFirstColumn="0" w:firstRowLastColumn="0" w:lastRowFirstColumn="0" w:lastRowLastColumn="0"/>
        </w:trPr>
        <w:sdt>
          <w:sdtPr>
            <w:id w:val="775521686"/>
            <w:placeholder>
              <w:docPart w:val="89DA2513807A49468B3CCD1CC355CD4E"/>
            </w:placeholder>
            <w:showingPlcHdr/>
            <w:text/>
          </w:sdtPr>
          <w:sdtContent>
            <w:tc>
              <w:tcPr>
                <w:tcW w:w="9639" w:type="dxa"/>
              </w:tcPr>
              <w:p w14:paraId="1091B921" w14:textId="3C1E7899" w:rsidR="005C2B34" w:rsidRPr="005F6B68" w:rsidRDefault="005C2B34" w:rsidP="005C2B34">
                <w:pPr>
                  <w:tabs>
                    <w:tab w:val="left" w:pos="1170"/>
                  </w:tabs>
                </w:pPr>
                <w:r w:rsidRPr="001253FE">
                  <w:rPr>
                    <w:rStyle w:val="BodyTextChar"/>
                    <w:rFonts w:eastAsiaTheme="minorHAnsi"/>
                  </w:rPr>
                  <w:t>Click here to enter text.</w:t>
                </w:r>
              </w:p>
            </w:tc>
          </w:sdtContent>
        </w:sdt>
      </w:tr>
      <w:tr w:rsidR="005C2B34" w:rsidRPr="004C063C" w:rsidDel="00447F66" w14:paraId="52602188" w14:textId="77777777">
        <w:trPr>
          <w:cnfStyle w:val="000000100000" w:firstRow="0" w:lastRow="0" w:firstColumn="0" w:lastColumn="0" w:oddVBand="0" w:evenVBand="0" w:oddHBand="1" w:evenHBand="0" w:firstRowFirstColumn="0" w:firstRowLastColumn="0" w:lastRowFirstColumn="0" w:lastRowLastColumn="0"/>
        </w:trPr>
        <w:tc>
          <w:tcPr>
            <w:tcW w:w="9639" w:type="dxa"/>
          </w:tcPr>
          <w:p w14:paraId="3464C830" w14:textId="0665D2FF" w:rsidR="005C2B34" w:rsidRPr="005F6B68" w:rsidRDefault="005C2B34" w:rsidP="005C2B34">
            <w:pPr>
              <w:tabs>
                <w:tab w:val="left" w:pos="1170"/>
              </w:tabs>
            </w:pPr>
            <w:r w:rsidRPr="005F6B68">
              <w:t xml:space="preserve">Step </w:t>
            </w:r>
            <w:r>
              <w:t>4</w:t>
            </w:r>
            <w:r w:rsidRPr="005F6B68">
              <w:t>:</w:t>
            </w:r>
            <w:r w:rsidRPr="005F6B68">
              <w:rPr>
                <w:i/>
                <w:iCs/>
              </w:rPr>
              <w:t xml:space="preserve"> </w:t>
            </w:r>
            <w:r w:rsidRPr="005F6B68">
              <w:t xml:space="preserve">Complete </w:t>
            </w:r>
            <w:r>
              <w:t>p</w:t>
            </w:r>
            <w:r w:rsidRPr="005F6B68">
              <w:t xml:space="preserve">art B of this form </w:t>
            </w:r>
          </w:p>
          <w:p w14:paraId="1989B136" w14:textId="1960AB90" w:rsidR="005C2B34" w:rsidRPr="005F6B68" w:rsidRDefault="005C2B34" w:rsidP="005C2B34">
            <w:pPr>
              <w:tabs>
                <w:tab w:val="left" w:pos="1170"/>
              </w:tabs>
            </w:pPr>
            <w:r w:rsidRPr="005F6B68">
              <w:t xml:space="preserve">Step </w:t>
            </w:r>
            <w:r>
              <w:t>5</w:t>
            </w:r>
            <w:r w:rsidRPr="005F6B68">
              <w:t xml:space="preserve">: Return completed form and any attachments via email to </w:t>
            </w:r>
            <w:hyperlink r:id="rId16" w:history="1">
              <w:r w:rsidRPr="005F6B68">
                <w:rPr>
                  <w:rStyle w:val="Hyperlink"/>
                </w:rPr>
                <w:t>veu@esc.vic.gov.au</w:t>
              </w:r>
            </w:hyperlink>
            <w:r w:rsidRPr="005F6B68">
              <w:t xml:space="preserve">. </w:t>
            </w:r>
            <w:r w:rsidRPr="00301210">
              <w:t xml:space="preserve">Please include </w:t>
            </w:r>
            <w:r w:rsidRPr="00C0620E">
              <w:t>your online</w:t>
            </w:r>
            <w:r w:rsidRPr="005F6B68">
              <w:rPr>
                <w:i/>
                <w:iCs/>
              </w:rPr>
              <w:t xml:space="preserve"> </w:t>
            </w:r>
            <w:r>
              <w:t>New</w:t>
            </w:r>
            <w:r w:rsidRPr="00C0620E">
              <w:t xml:space="preserve"> Accreditation </w:t>
            </w:r>
            <w:r>
              <w:t>a</w:t>
            </w:r>
            <w:r w:rsidRPr="00C0620E">
              <w:rPr>
                <w:color w:val="000000" w:themeColor="text1"/>
              </w:rPr>
              <w:t>pplication ID</w:t>
            </w:r>
            <w:r w:rsidRPr="000E679D">
              <w:rPr>
                <w:color w:val="000000" w:themeColor="text1"/>
              </w:rPr>
              <w:t xml:space="preserve"> </w:t>
            </w:r>
            <w:r w:rsidRPr="000E679D">
              <w:t>in your email</w:t>
            </w:r>
            <w:r>
              <w:t xml:space="preserve"> to enable us to match your application to your online application.  </w:t>
            </w:r>
          </w:p>
        </w:tc>
      </w:tr>
    </w:tbl>
    <w:p w14:paraId="35FBADD5" w14:textId="77777777" w:rsidR="00364146" w:rsidRDefault="00364146">
      <w:r>
        <w:br w:type="page"/>
      </w:r>
    </w:p>
    <w:tbl>
      <w:tblPr>
        <w:tblStyle w:val="TableGrid"/>
        <w:tblW w:w="9639" w:type="dxa"/>
        <w:tblLook w:val="04A0" w:firstRow="1" w:lastRow="0" w:firstColumn="1" w:lastColumn="0" w:noHBand="0" w:noVBand="1"/>
      </w:tblPr>
      <w:tblGrid>
        <w:gridCol w:w="9639"/>
      </w:tblGrid>
      <w:tr w:rsidR="00D26C63" w14:paraId="1936632D" w14:textId="77777777" w:rsidTr="00942F44">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B2CFDC" w:themeFill="accent3" w:themeFillTint="66"/>
          </w:tcPr>
          <w:p w14:paraId="03D4E3DE" w14:textId="4FD192DB" w:rsidR="00D26C63" w:rsidRPr="004C063C" w:rsidRDefault="00E424D5" w:rsidP="00AD6A0D">
            <w:pPr>
              <w:rPr>
                <w:rFonts w:ascii="Tahoma" w:hAnsi="Tahoma" w:cs="Tahoma"/>
                <w:color w:val="000000" w:themeColor="text1"/>
              </w:rPr>
            </w:pPr>
            <w:r>
              <w:rPr>
                <w:rFonts w:ascii="Tahoma" w:hAnsi="Tahoma" w:cs="Tahoma"/>
                <w:color w:val="000000" w:themeColor="text1"/>
              </w:rPr>
              <w:lastRenderedPageBreak/>
              <w:t>Important information</w:t>
            </w:r>
          </w:p>
        </w:tc>
      </w:tr>
      <w:tr w:rsidR="00D26C63" w14:paraId="2FBEAECF" w14:textId="77777777" w:rsidTr="00942F44">
        <w:trPr>
          <w:cnfStyle w:val="000000100000" w:firstRow="0" w:lastRow="0" w:firstColumn="0" w:lastColumn="0" w:oddVBand="0" w:evenVBand="0" w:oddHBand="1" w:evenHBand="0" w:firstRowFirstColumn="0" w:firstRowLastColumn="0" w:lastRowFirstColumn="0" w:lastRowLastColumn="0"/>
        </w:trPr>
        <w:tc>
          <w:tcPr>
            <w:tcW w:w="9639" w:type="dxa"/>
          </w:tcPr>
          <w:p w14:paraId="3202F862" w14:textId="5CB54E71" w:rsidR="00D26C63" w:rsidRDefault="00D26C63" w:rsidP="003E3280">
            <w:pPr>
              <w:pStyle w:val="ListParagraph"/>
              <w:numPr>
                <w:ilvl w:val="0"/>
                <w:numId w:val="10"/>
              </w:numPr>
              <w:ind w:left="477" w:hanging="425"/>
              <w:rPr>
                <w:color w:val="000000" w:themeColor="text1"/>
              </w:rPr>
            </w:pPr>
            <w:r w:rsidRPr="00D6345A">
              <w:rPr>
                <w:color w:val="000000" w:themeColor="text1"/>
              </w:rPr>
              <w:t>This form is to be completed by, or on behalf of</w:t>
            </w:r>
            <w:r w:rsidR="00373C57">
              <w:rPr>
                <w:color w:val="000000" w:themeColor="text1"/>
              </w:rPr>
              <w:t>,</w:t>
            </w:r>
            <w:r>
              <w:rPr>
                <w:color w:val="000000" w:themeColor="text1"/>
              </w:rPr>
              <w:t xml:space="preserve"> an individual or body corporate seeking accreditation</w:t>
            </w:r>
            <w:r w:rsidR="00DF1111">
              <w:rPr>
                <w:color w:val="000000" w:themeColor="text1"/>
              </w:rPr>
              <w:t xml:space="preserve"> under the VEU program</w:t>
            </w:r>
            <w:r w:rsidRPr="002D563C">
              <w:rPr>
                <w:color w:val="000000" w:themeColor="text1"/>
              </w:rPr>
              <w:t>.</w:t>
            </w:r>
            <w:r>
              <w:rPr>
                <w:color w:val="000000" w:themeColor="text1"/>
              </w:rPr>
              <w:t xml:space="preserve"> </w:t>
            </w:r>
          </w:p>
          <w:p w14:paraId="36FF912F" w14:textId="77777777" w:rsidR="00D26C63" w:rsidRPr="00E72559" w:rsidRDefault="00D26C63" w:rsidP="003E3280">
            <w:pPr>
              <w:pStyle w:val="ListParagraph"/>
              <w:numPr>
                <w:ilvl w:val="0"/>
                <w:numId w:val="10"/>
              </w:numPr>
              <w:ind w:left="477" w:hanging="425"/>
              <w:rPr>
                <w:color w:val="000000" w:themeColor="text1"/>
              </w:rPr>
            </w:pPr>
            <w:r>
              <w:t>This form must be signed by an officer of the Applicant (as defined below), or if the Applicant is an individual, that individual.</w:t>
            </w:r>
          </w:p>
          <w:p w14:paraId="724A3D8F" w14:textId="77777777" w:rsidR="00655F5C" w:rsidRDefault="00D26C63" w:rsidP="003E3280">
            <w:pPr>
              <w:pStyle w:val="ListParagraph"/>
              <w:numPr>
                <w:ilvl w:val="0"/>
                <w:numId w:val="10"/>
              </w:numPr>
              <w:ind w:left="477" w:hanging="425"/>
              <w:rPr>
                <w:color w:val="000000" w:themeColor="text1"/>
              </w:rPr>
            </w:pPr>
            <w:r>
              <w:rPr>
                <w:color w:val="000000" w:themeColor="text1"/>
              </w:rPr>
              <w:t>A</w:t>
            </w:r>
            <w:r w:rsidRPr="5D2B7760">
              <w:rPr>
                <w:color w:val="000000" w:themeColor="text1"/>
              </w:rPr>
              <w:t xml:space="preserve">nswering "no" to a </w:t>
            </w:r>
            <w:r>
              <w:rPr>
                <w:color w:val="000000" w:themeColor="text1"/>
              </w:rPr>
              <w:t>question</w:t>
            </w:r>
            <w:r w:rsidRPr="5D2B7760">
              <w:rPr>
                <w:color w:val="000000" w:themeColor="text1"/>
              </w:rPr>
              <w:t xml:space="preserve"> on this form</w:t>
            </w:r>
            <w:r>
              <w:t xml:space="preserve"> </w:t>
            </w:r>
            <w:r w:rsidRPr="00E57FDC">
              <w:rPr>
                <w:color w:val="000000" w:themeColor="text1"/>
              </w:rPr>
              <w:t>will not necessarily be grounds for refusal. It may prompt a request for information and further assessment.</w:t>
            </w:r>
          </w:p>
          <w:p w14:paraId="45861B43" w14:textId="77777777" w:rsidR="00EC17D6" w:rsidRPr="00EC17D6" w:rsidRDefault="0032223B" w:rsidP="003E3280">
            <w:pPr>
              <w:numPr>
                <w:ilvl w:val="0"/>
                <w:numId w:val="49"/>
              </w:numPr>
              <w:tabs>
                <w:tab w:val="left" w:pos="782"/>
              </w:tabs>
              <w:spacing w:before="0"/>
              <w:ind w:left="477" w:hanging="425"/>
              <w:rPr>
                <w:color w:val="000000"/>
              </w:rPr>
            </w:pPr>
            <w:r>
              <w:rPr>
                <w:color w:val="000000" w:themeColor="text1"/>
              </w:rPr>
              <w:t xml:space="preserve">Giving information to the commission </w:t>
            </w:r>
            <w:r w:rsidR="00656B74">
              <w:rPr>
                <w:color w:val="000000" w:themeColor="text1"/>
              </w:rPr>
              <w:t xml:space="preserve">that </w:t>
            </w:r>
            <w:r w:rsidR="00135153">
              <w:rPr>
                <w:color w:val="000000" w:themeColor="text1"/>
              </w:rPr>
              <w:t xml:space="preserve">the Applicant or its officers </w:t>
            </w:r>
            <w:r w:rsidR="00656B74">
              <w:rPr>
                <w:color w:val="000000" w:themeColor="text1"/>
              </w:rPr>
              <w:t xml:space="preserve">know </w:t>
            </w:r>
            <w:r w:rsidR="00DC7B0D">
              <w:t xml:space="preserve">to be </w:t>
            </w:r>
            <w:r w:rsidR="008F6C41">
              <w:t>incorrect</w:t>
            </w:r>
            <w:r w:rsidR="00656B74">
              <w:t>,</w:t>
            </w:r>
            <w:r w:rsidR="00DC7B0D">
              <w:t xml:space="preserve"> may have serious consequences, including refusal </w:t>
            </w:r>
            <w:r w:rsidR="00DC7B0D" w:rsidRPr="1B61F3C0">
              <w:rPr>
                <w:color w:val="000000" w:themeColor="text1"/>
              </w:rPr>
              <w:t>of the application.</w:t>
            </w:r>
          </w:p>
          <w:p w14:paraId="6D59F952" w14:textId="6D96995B" w:rsidR="00D26C63" w:rsidRPr="00EC17D6" w:rsidRDefault="00D26C63" w:rsidP="003E3280">
            <w:pPr>
              <w:numPr>
                <w:ilvl w:val="0"/>
                <w:numId w:val="49"/>
              </w:numPr>
              <w:tabs>
                <w:tab w:val="left" w:pos="782"/>
              </w:tabs>
              <w:spacing w:before="0"/>
              <w:ind w:left="477" w:hanging="425"/>
              <w:rPr>
                <w:color w:val="000000"/>
              </w:rPr>
            </w:pPr>
            <w:r w:rsidRPr="003E3280">
              <w:t xml:space="preserve">It is an offence under s68 of the </w:t>
            </w:r>
            <w:r w:rsidRPr="003E3280">
              <w:rPr>
                <w:i/>
              </w:rPr>
              <w:t>Victorian Energy Efficiency Target Act 2007</w:t>
            </w:r>
            <w:r w:rsidR="00C91D15" w:rsidRPr="003E3280">
              <w:rPr>
                <w:i/>
              </w:rPr>
              <w:t xml:space="preserve"> </w:t>
            </w:r>
            <w:r w:rsidR="00C91D15" w:rsidRPr="003E3280">
              <w:t>(the VEET Act)</w:t>
            </w:r>
            <w:r w:rsidR="0058737F" w:rsidRPr="003E3280">
              <w:t xml:space="preserve"> to knowingly provide false or misleading information to the commission</w:t>
            </w:r>
            <w:r w:rsidRPr="003E3280">
              <w:t>.</w:t>
            </w:r>
          </w:p>
        </w:tc>
      </w:tr>
    </w:tbl>
    <w:p w14:paraId="33F2C74F" w14:textId="77777777" w:rsidR="00D26C63" w:rsidRDefault="00D26C63" w:rsidP="00D26C63"/>
    <w:tbl>
      <w:tblPr>
        <w:tblStyle w:val="TableGrid"/>
        <w:tblW w:w="9781" w:type="dxa"/>
        <w:tblLook w:val="04A0" w:firstRow="1" w:lastRow="0" w:firstColumn="1" w:lastColumn="0" w:noHBand="0" w:noVBand="1"/>
      </w:tblPr>
      <w:tblGrid>
        <w:gridCol w:w="9781"/>
      </w:tblGrid>
      <w:tr w:rsidR="008E0CC2" w:rsidRPr="000A3FDA" w14:paraId="36B8C637" w14:textId="77777777" w:rsidTr="00EC6A8D">
        <w:trPr>
          <w:cnfStyle w:val="100000000000" w:firstRow="1" w:lastRow="0" w:firstColumn="0" w:lastColumn="0" w:oddVBand="0" w:evenVBand="0" w:oddHBand="0" w:evenHBand="0" w:firstRowFirstColumn="0" w:firstRowLastColumn="0" w:lastRowFirstColumn="0" w:lastRowLastColumn="0"/>
        </w:trPr>
        <w:tc>
          <w:tcPr>
            <w:tcW w:w="0" w:type="dxa"/>
            <w:shd w:val="clear" w:color="auto" w:fill="B2CFDC" w:themeFill="accent3" w:themeFillTint="66"/>
          </w:tcPr>
          <w:p w14:paraId="5655DAD3" w14:textId="7688E32D" w:rsidR="008E0CC2" w:rsidRPr="000A3FDA" w:rsidRDefault="008E0CC2">
            <w:pPr>
              <w:rPr>
                <w:bCs/>
                <w:color w:val="auto"/>
              </w:rPr>
            </w:pPr>
            <w:r>
              <w:rPr>
                <w:rFonts w:ascii="Tahoma" w:hAnsi="Tahoma" w:cs="Tahoma"/>
                <w:color w:val="000000" w:themeColor="text1"/>
              </w:rPr>
              <w:t>How to prepare</w:t>
            </w:r>
          </w:p>
        </w:tc>
      </w:tr>
      <w:tr w:rsidR="008E0CC2" w:rsidRPr="000A3FDA" w14:paraId="5F20EB15" w14:textId="77777777" w:rsidTr="008E0CC2">
        <w:trPr>
          <w:cnfStyle w:val="000000100000" w:firstRow="0" w:lastRow="0" w:firstColumn="0" w:lastColumn="0" w:oddVBand="0" w:evenVBand="0" w:oddHBand="1" w:evenHBand="0" w:firstRowFirstColumn="0" w:firstRowLastColumn="0" w:lastRowFirstColumn="0" w:lastRowLastColumn="0"/>
        </w:trPr>
        <w:tc>
          <w:tcPr>
            <w:tcW w:w="9781" w:type="dxa"/>
          </w:tcPr>
          <w:p w14:paraId="2B187E04" w14:textId="6AAEEEA1" w:rsidR="00226092" w:rsidRDefault="00E56820">
            <w:pPr>
              <w:pStyle w:val="BodyText"/>
              <w:rPr>
                <w:color w:val="auto"/>
              </w:rPr>
            </w:pPr>
            <w:r w:rsidRPr="00164E06">
              <w:rPr>
                <w:color w:val="auto"/>
                <w:szCs w:val="22"/>
              </w:rPr>
              <w:t xml:space="preserve">To understand what documents are needed to complete this form, and other application requirements, </w:t>
            </w:r>
            <w:r w:rsidR="00226092">
              <w:rPr>
                <w:color w:val="auto"/>
                <w:szCs w:val="22"/>
              </w:rPr>
              <w:t>r</w:t>
            </w:r>
            <w:r w:rsidR="008E0CC2" w:rsidRPr="00164E06">
              <w:rPr>
                <w:color w:val="auto"/>
                <w:szCs w:val="22"/>
              </w:rPr>
              <w:t>e</w:t>
            </w:r>
            <w:r w:rsidR="00944CB3" w:rsidRPr="00164E06">
              <w:rPr>
                <w:color w:val="auto"/>
                <w:szCs w:val="22"/>
              </w:rPr>
              <w:t>ad</w:t>
            </w:r>
            <w:r w:rsidR="00BE0347" w:rsidRPr="00164E06">
              <w:rPr>
                <w:color w:val="auto"/>
                <w:szCs w:val="22"/>
              </w:rPr>
              <w:t xml:space="preserve"> the </w:t>
            </w:r>
            <w:hyperlink r:id="rId17" w:anchor="tabs-container1" w:history="1">
              <w:r w:rsidR="008E0CC2" w:rsidRPr="009D7239">
                <w:rPr>
                  <w:rStyle w:val="Hyperlink"/>
                  <w:szCs w:val="22"/>
                </w:rPr>
                <w:t>Application Guide for Accredited Persons</w:t>
              </w:r>
            </w:hyperlink>
          </w:p>
          <w:p w14:paraId="69990598" w14:textId="5AF06AB2" w:rsidR="008E0CC2" w:rsidRPr="00F6591D" w:rsidRDefault="0004714F">
            <w:pPr>
              <w:pStyle w:val="BodyText"/>
              <w:rPr>
                <w:rStyle w:val="Hyperlink"/>
                <w:szCs w:val="22"/>
              </w:rPr>
            </w:pPr>
            <w:r>
              <w:rPr>
                <w:color w:val="auto"/>
                <w:szCs w:val="22"/>
              </w:rPr>
              <w:t>To understand your obliga</w:t>
            </w:r>
            <w:r w:rsidR="00F05F1A">
              <w:rPr>
                <w:color w:val="auto"/>
                <w:szCs w:val="22"/>
              </w:rPr>
              <w:t xml:space="preserve">tions and responsibilities as an accredited person </w:t>
            </w:r>
            <w:r w:rsidR="00C404C3">
              <w:rPr>
                <w:color w:val="auto"/>
                <w:szCs w:val="22"/>
              </w:rPr>
              <w:t xml:space="preserve">undertaking the C&amp;I solar activity, read the </w:t>
            </w:r>
            <w:hyperlink r:id="rId18" w:anchor="tabs-container1" w:history="1">
              <w:r w:rsidR="008C1E74" w:rsidRPr="0037022D">
                <w:rPr>
                  <w:rStyle w:val="Hyperlink"/>
                  <w:szCs w:val="22"/>
                </w:rPr>
                <w:t>Obligations and Program Guide for Accredited Persons</w:t>
              </w:r>
            </w:hyperlink>
            <w:r w:rsidR="00C404C3">
              <w:rPr>
                <w:color w:val="auto"/>
                <w:szCs w:val="22"/>
              </w:rPr>
              <w:t xml:space="preserve"> and </w:t>
            </w:r>
            <w:r w:rsidR="008E0CC2" w:rsidRPr="00164E06">
              <w:rPr>
                <w:color w:val="auto"/>
                <w:szCs w:val="22"/>
              </w:rPr>
              <w:t xml:space="preserve"> </w:t>
            </w:r>
            <w:r w:rsidR="00F6591D">
              <w:rPr>
                <w:rStyle w:val="Hyperlink"/>
                <w:szCs w:val="22"/>
              </w:rPr>
              <w:fldChar w:fldCharType="begin"/>
            </w:r>
            <w:r w:rsidR="00F6591D">
              <w:rPr>
                <w:rStyle w:val="Hyperlink"/>
                <w:szCs w:val="22"/>
              </w:rPr>
              <w:instrText>HYPERLINK "https://www.esc.vic.gov.au/commercial-and-industrial-solar-photovoltaic-system-activity"</w:instrText>
            </w:r>
            <w:r w:rsidR="00F6591D">
              <w:rPr>
                <w:rStyle w:val="Hyperlink"/>
                <w:szCs w:val="22"/>
              </w:rPr>
            </w:r>
            <w:r w:rsidR="00F6591D">
              <w:rPr>
                <w:rStyle w:val="Hyperlink"/>
                <w:szCs w:val="22"/>
              </w:rPr>
              <w:fldChar w:fldCharType="separate"/>
            </w:r>
            <w:r w:rsidR="0037022D" w:rsidRPr="00F6591D">
              <w:rPr>
                <w:rStyle w:val="Hyperlink"/>
                <w:szCs w:val="22"/>
              </w:rPr>
              <w:t xml:space="preserve">Commercial and Industrial Solar Photovoltaic Systems Activity Guide.  </w:t>
            </w:r>
          </w:p>
          <w:p w14:paraId="2E787B5A" w14:textId="46C0D1FF" w:rsidR="008E0CC2" w:rsidRPr="000A3FDA" w:rsidRDefault="00F6591D">
            <w:pPr>
              <w:pStyle w:val="BodyText"/>
            </w:pPr>
            <w:r>
              <w:rPr>
                <w:rStyle w:val="Hyperlink"/>
                <w:szCs w:val="22"/>
              </w:rPr>
              <w:fldChar w:fldCharType="end"/>
            </w:r>
            <w:r w:rsidR="008E0CC2" w:rsidRPr="00164E06">
              <w:rPr>
                <w:color w:val="auto"/>
                <w:szCs w:val="22"/>
              </w:rPr>
              <w:t xml:space="preserve">Contact the VEU Program support team with any questions about the application process via phone: (03) 9032 1310 or email: </w:t>
            </w:r>
            <w:hyperlink r:id="rId19" w:history="1">
              <w:r w:rsidR="008E0CC2" w:rsidRPr="009D7239">
                <w:rPr>
                  <w:rStyle w:val="Hyperlink"/>
                  <w:szCs w:val="22"/>
                </w:rPr>
                <w:t>veu@esc.vic.gov.au</w:t>
              </w:r>
            </w:hyperlink>
          </w:p>
        </w:tc>
      </w:tr>
    </w:tbl>
    <w:p w14:paraId="00561B73" w14:textId="77777777" w:rsidR="00627FB2" w:rsidRDefault="00627FB2">
      <w:r>
        <w:br w:type="page"/>
      </w:r>
    </w:p>
    <w:p w14:paraId="3AE9471E" w14:textId="5AB9357C" w:rsidR="00D26C63" w:rsidRDefault="00D26C63" w:rsidP="00F261B8"/>
    <w:tbl>
      <w:tblPr>
        <w:tblStyle w:val="TableGrid"/>
        <w:tblW w:w="0" w:type="auto"/>
        <w:tblLook w:val="04A0" w:firstRow="1" w:lastRow="0" w:firstColumn="1" w:lastColumn="0" w:noHBand="0" w:noVBand="1"/>
      </w:tblPr>
      <w:tblGrid>
        <w:gridCol w:w="9638"/>
      </w:tblGrid>
      <w:tr w:rsidR="00D26C63" w14:paraId="77A4BFAF" w14:textId="77777777" w:rsidTr="00AD6A0D">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B2CFDC" w:themeFill="accent3" w:themeFillTint="66"/>
          </w:tcPr>
          <w:p w14:paraId="2462A6C6" w14:textId="01F7C9BB" w:rsidR="00D26C63" w:rsidRPr="009C196F" w:rsidRDefault="008701C4" w:rsidP="00AD6A0D">
            <w:pPr>
              <w:rPr>
                <w:b w:val="0"/>
                <w:bCs/>
                <w:color w:val="000000" w:themeColor="text1"/>
              </w:rPr>
            </w:pPr>
            <w:r>
              <w:rPr>
                <w:rFonts w:ascii="Tahoma" w:hAnsi="Tahoma" w:cs="Tahoma"/>
                <w:color w:val="000000" w:themeColor="text1"/>
              </w:rPr>
              <w:t>After the application is submitted</w:t>
            </w:r>
          </w:p>
        </w:tc>
      </w:tr>
      <w:tr w:rsidR="00D26C63" w14:paraId="5E64D26B" w14:textId="77777777" w:rsidTr="00AD6A0D">
        <w:trPr>
          <w:cnfStyle w:val="000000100000" w:firstRow="0" w:lastRow="0" w:firstColumn="0" w:lastColumn="0" w:oddVBand="0" w:evenVBand="0" w:oddHBand="1" w:evenHBand="0" w:firstRowFirstColumn="0" w:firstRowLastColumn="0" w:lastRowFirstColumn="0" w:lastRowLastColumn="0"/>
        </w:trPr>
        <w:tc>
          <w:tcPr>
            <w:tcW w:w="9638" w:type="dxa"/>
          </w:tcPr>
          <w:p w14:paraId="5D37C52C" w14:textId="77777777" w:rsidR="0052216B" w:rsidRDefault="00C516E8" w:rsidP="00AD6A0D">
            <w:pPr>
              <w:rPr>
                <w:color w:val="000000" w:themeColor="text1"/>
              </w:rPr>
            </w:pPr>
            <w:r w:rsidRPr="00E9150F">
              <w:rPr>
                <w:b/>
                <w:color w:val="000000" w:themeColor="text1"/>
              </w:rPr>
              <w:t>The Applicant will receive an invoice for the $3,000</w:t>
            </w:r>
            <w:r w:rsidRPr="00C516E8">
              <w:rPr>
                <w:color w:val="000000" w:themeColor="text1"/>
              </w:rPr>
              <w:t xml:space="preserve"> application fee. The application will only start being processed once this fee has been paid. This fee is not refundable, even if the application is refused. Read more abou</w:t>
            </w:r>
            <w:r w:rsidR="0003755B">
              <w:rPr>
                <w:color w:val="000000" w:themeColor="text1"/>
              </w:rPr>
              <w:t>t</w:t>
            </w:r>
            <w:r w:rsidRPr="00C516E8">
              <w:rPr>
                <w:color w:val="000000" w:themeColor="text1"/>
              </w:rPr>
              <w:t xml:space="preserve"> our fees (</w:t>
            </w:r>
            <w:hyperlink r:id="rId20" w:history="1">
              <w:r w:rsidR="007261E8" w:rsidRPr="007261E8">
                <w:rPr>
                  <w:rStyle w:val="Hyperlink"/>
                </w:rPr>
                <w:t>VEU program fees</w:t>
              </w:r>
            </w:hyperlink>
            <w:r w:rsidRPr="00C516E8">
              <w:rPr>
                <w:color w:val="000000" w:themeColor="text1"/>
              </w:rPr>
              <w:t>).</w:t>
            </w:r>
            <w:r w:rsidR="00716A30">
              <w:rPr>
                <w:color w:val="000000" w:themeColor="text1"/>
              </w:rPr>
              <w:t xml:space="preserve"> </w:t>
            </w:r>
          </w:p>
          <w:p w14:paraId="3C012247" w14:textId="4A5C97C9" w:rsidR="00CD250B" w:rsidRDefault="00CD250B" w:rsidP="00AD6A0D">
            <w:pPr>
              <w:rPr>
                <w:color w:val="000000" w:themeColor="text1"/>
              </w:rPr>
            </w:pPr>
            <w:r w:rsidRPr="00CD250B">
              <w:rPr>
                <w:color w:val="000000" w:themeColor="text1"/>
              </w:rPr>
              <w:t>The commission may request more information to ensure it is satisfied that the Applicant is fit and proper and</w:t>
            </w:r>
            <w:r w:rsidR="00053736">
              <w:rPr>
                <w:color w:val="000000" w:themeColor="text1"/>
              </w:rPr>
              <w:t>/or</w:t>
            </w:r>
            <w:r w:rsidRPr="00CD250B">
              <w:rPr>
                <w:color w:val="000000" w:themeColor="text1"/>
              </w:rPr>
              <w:t xml:space="preserve"> competent and capable, for the purposes of accreditation</w:t>
            </w:r>
            <w:r>
              <w:rPr>
                <w:color w:val="000000" w:themeColor="text1"/>
              </w:rPr>
              <w:t>.</w:t>
            </w:r>
          </w:p>
          <w:p w14:paraId="5DDB6900" w14:textId="7EC02F75" w:rsidR="00D26C63" w:rsidRPr="00715B2D" w:rsidRDefault="0003755B" w:rsidP="00AD6A0D">
            <w:pPr>
              <w:ind w:left="767"/>
              <w:rPr>
                <w:color w:val="000000" w:themeColor="text1"/>
              </w:rPr>
            </w:pPr>
            <w:r>
              <w:rPr>
                <w:noProof/>
              </w:rPr>
              <w:drawing>
                <wp:anchor distT="0" distB="0" distL="114300" distR="114300" simplePos="0" relativeHeight="251658241" behindDoc="0" locked="0" layoutInCell="1" allowOverlap="0" wp14:anchorId="5CE943DD" wp14:editId="575F8BD2">
                  <wp:simplePos x="0" y="0"/>
                  <wp:positionH relativeFrom="column">
                    <wp:posOffset>7289</wp:posOffset>
                  </wp:positionH>
                  <wp:positionV relativeFrom="page">
                    <wp:posOffset>1500118</wp:posOffset>
                  </wp:positionV>
                  <wp:extent cx="370800" cy="370800"/>
                  <wp:effectExtent l="0" t="0" r="0" b="0"/>
                  <wp:wrapSquare wrapText="bothSides"/>
                  <wp:docPr id="776647141" name="Graphic 20"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47141" name="Graphic 776647141" descr="Badge Tick1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70800" cy="370800"/>
                          </a:xfrm>
                          <a:prstGeom prst="rect">
                            <a:avLst/>
                          </a:prstGeom>
                        </pic:spPr>
                      </pic:pic>
                    </a:graphicData>
                  </a:graphic>
                  <wp14:sizeRelH relativeFrom="margin">
                    <wp14:pctWidth>0</wp14:pctWidth>
                  </wp14:sizeRelH>
                  <wp14:sizeRelV relativeFrom="margin">
                    <wp14:pctHeight>0</wp14:pctHeight>
                  </wp14:sizeRelV>
                </wp:anchor>
              </w:drawing>
            </w:r>
            <w:r w:rsidR="00D26C63" w:rsidRPr="002A71BE">
              <w:rPr>
                <w:b/>
                <w:color w:val="000000" w:themeColor="text1"/>
              </w:rPr>
              <w:t xml:space="preserve">If </w:t>
            </w:r>
            <w:r w:rsidR="008979C3">
              <w:rPr>
                <w:b/>
                <w:color w:val="000000" w:themeColor="text1"/>
              </w:rPr>
              <w:t xml:space="preserve">the application is </w:t>
            </w:r>
            <w:r w:rsidR="00D26C63" w:rsidRPr="002A71BE">
              <w:rPr>
                <w:b/>
                <w:color w:val="000000" w:themeColor="text1"/>
              </w:rPr>
              <w:t>approved</w:t>
            </w:r>
            <w:r w:rsidR="00D26C63" w:rsidRPr="00715B2D">
              <w:rPr>
                <w:color w:val="000000" w:themeColor="text1"/>
              </w:rPr>
              <w:t xml:space="preserve">, </w:t>
            </w:r>
            <w:r w:rsidR="00D26C63" w:rsidRPr="00C40721">
              <w:rPr>
                <w:color w:val="000000" w:themeColor="text1"/>
              </w:rPr>
              <w:t>the commission will provide written notice confirming the</w:t>
            </w:r>
            <w:r w:rsidR="00EB06D8">
              <w:rPr>
                <w:color w:val="000000" w:themeColor="text1"/>
              </w:rPr>
              <w:t xml:space="preserve"> </w:t>
            </w:r>
            <w:r w:rsidR="00A55148">
              <w:rPr>
                <w:color w:val="000000" w:themeColor="text1"/>
              </w:rPr>
              <w:t>approval of accreditation</w:t>
            </w:r>
            <w:r w:rsidR="00D26C63">
              <w:rPr>
                <w:color w:val="000000" w:themeColor="text1"/>
              </w:rPr>
              <w:t>.</w:t>
            </w:r>
            <w:r w:rsidR="00D26C63" w:rsidRPr="00C40721">
              <w:rPr>
                <w:color w:val="000000" w:themeColor="text1"/>
              </w:rPr>
              <w:t xml:space="preserve"> </w:t>
            </w:r>
            <w:r w:rsidR="00D26C63" w:rsidRPr="00715B2D">
              <w:rPr>
                <w:color w:val="000000" w:themeColor="text1"/>
              </w:rPr>
              <w:t xml:space="preserve">This notice will </w:t>
            </w:r>
            <w:r w:rsidR="00D26C63" w:rsidRPr="00F1521E">
              <w:rPr>
                <w:color w:val="000000" w:themeColor="text1"/>
              </w:rPr>
              <w:t>specify the commencement date of accreditation, the expiry date, and the deadline for the Applicant to apply for renewal</w:t>
            </w:r>
            <w:r w:rsidR="00D26C63" w:rsidRPr="00715B2D">
              <w:rPr>
                <w:color w:val="000000" w:themeColor="text1"/>
              </w:rPr>
              <w:t xml:space="preserve">. </w:t>
            </w:r>
            <w:r w:rsidR="00D26C63" w:rsidRPr="00F1521E">
              <w:rPr>
                <w:color w:val="000000" w:themeColor="text1"/>
              </w:rPr>
              <w:t>Additionally, it will outline the prescribed activities for which accreditation is granted</w:t>
            </w:r>
            <w:r w:rsidR="00D26C63" w:rsidRPr="00715B2D">
              <w:rPr>
                <w:color w:val="000000" w:themeColor="text1"/>
              </w:rPr>
              <w:t xml:space="preserve">. </w:t>
            </w:r>
            <w:r w:rsidR="00D35C7B" w:rsidRPr="00D35C7B">
              <w:rPr>
                <w:color w:val="000000" w:themeColor="text1"/>
              </w:rPr>
              <w:t xml:space="preserve">An accredited person is required to apply for renewal of accreditation every 12 months and pay a renewal fee of $1,000 at the time of making an application for renewal. </w:t>
            </w:r>
          </w:p>
          <w:p w14:paraId="45580FD9" w14:textId="76A83941" w:rsidR="00D26C63" w:rsidRPr="00715B2D" w:rsidRDefault="00D26C63" w:rsidP="00AD6A0D">
            <w:pPr>
              <w:ind w:left="625" w:hanging="625"/>
            </w:pPr>
            <w:r>
              <w:rPr>
                <w:b/>
                <w:bCs/>
                <w:noProof/>
                <w:color w:val="000000" w:themeColor="text1"/>
              </w:rPr>
              <w:drawing>
                <wp:anchor distT="0" distB="0" distL="114300" distR="114300" simplePos="0" relativeHeight="251658240" behindDoc="0" locked="0" layoutInCell="1" allowOverlap="1" wp14:anchorId="73B2D5FC" wp14:editId="3775FCAC">
                  <wp:simplePos x="0" y="0"/>
                  <wp:positionH relativeFrom="column">
                    <wp:posOffset>-5715</wp:posOffset>
                  </wp:positionH>
                  <wp:positionV relativeFrom="paragraph">
                    <wp:posOffset>172085</wp:posOffset>
                  </wp:positionV>
                  <wp:extent cx="381000" cy="381000"/>
                  <wp:effectExtent l="0" t="0" r="0" b="0"/>
                  <wp:wrapSquare wrapText="bothSides"/>
                  <wp:docPr id="1776295471" name="Graphic 1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95471" name="Graphic 1776295471" descr="Badge Cross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81000" cy="381000"/>
                          </a:xfrm>
                          <a:prstGeom prst="rect">
                            <a:avLst/>
                          </a:prstGeom>
                        </pic:spPr>
                      </pic:pic>
                    </a:graphicData>
                  </a:graphic>
                </wp:anchor>
              </w:drawing>
            </w:r>
            <w:r w:rsidRPr="002A71BE">
              <w:rPr>
                <w:b/>
                <w:color w:val="000000" w:themeColor="text1"/>
              </w:rPr>
              <w:t xml:space="preserve">If </w:t>
            </w:r>
            <w:r w:rsidR="00111633">
              <w:rPr>
                <w:b/>
                <w:color w:val="000000" w:themeColor="text1"/>
              </w:rPr>
              <w:t xml:space="preserve">the application is </w:t>
            </w:r>
            <w:r w:rsidRPr="002A71BE">
              <w:rPr>
                <w:b/>
                <w:color w:val="000000" w:themeColor="text1"/>
              </w:rPr>
              <w:t>refused,</w:t>
            </w:r>
            <w:r w:rsidRPr="00715B2D">
              <w:rPr>
                <w:color w:val="000000" w:themeColor="text1"/>
              </w:rPr>
              <w:t xml:space="preserve"> </w:t>
            </w:r>
            <w:r>
              <w:rPr>
                <w:color w:val="000000" w:themeColor="text1"/>
              </w:rPr>
              <w:t>t</w:t>
            </w:r>
            <w:r w:rsidRPr="009C0B97">
              <w:t xml:space="preserve">he commission will </w:t>
            </w:r>
            <w:r w:rsidR="00C91D15">
              <w:t>provide</w:t>
            </w:r>
            <w:r w:rsidRPr="009C0B97">
              <w:t xml:space="preserve"> written notice regarding the decision to </w:t>
            </w:r>
            <w:r w:rsidR="00C91D15">
              <w:t>refuse</w:t>
            </w:r>
            <w:r w:rsidR="00C91D15" w:rsidRPr="009C0B97">
              <w:t xml:space="preserve"> </w:t>
            </w:r>
            <w:r w:rsidR="00C91D15">
              <w:t>the</w:t>
            </w:r>
            <w:r w:rsidR="00C91D15" w:rsidRPr="009C0B97">
              <w:t xml:space="preserve"> </w:t>
            </w:r>
            <w:r w:rsidRPr="009C0B97">
              <w:t xml:space="preserve">application. </w:t>
            </w:r>
            <w:r w:rsidR="00C91D15">
              <w:t xml:space="preserve">An Applicant may request </w:t>
            </w:r>
            <w:r w:rsidRPr="009C0B97">
              <w:t xml:space="preserve">an internal review of </w:t>
            </w:r>
            <w:r w:rsidR="00926BC9">
              <w:t>this</w:t>
            </w:r>
            <w:r w:rsidRPr="009C0B97">
              <w:t xml:space="preserve"> decision</w:t>
            </w:r>
            <w:r>
              <w:t>.</w:t>
            </w:r>
          </w:p>
        </w:tc>
      </w:tr>
    </w:tbl>
    <w:p w14:paraId="4509CF4D" w14:textId="77777777" w:rsidR="00D26C63" w:rsidRDefault="00D26C63" w:rsidP="00DA043D">
      <w:pPr>
        <w:spacing w:line="240" w:lineRule="auto"/>
      </w:pPr>
    </w:p>
    <w:tbl>
      <w:tblPr>
        <w:tblStyle w:val="TableGrid"/>
        <w:tblW w:w="0" w:type="auto"/>
        <w:tblLook w:val="04A0" w:firstRow="1" w:lastRow="0" w:firstColumn="1" w:lastColumn="0" w:noHBand="0" w:noVBand="1"/>
      </w:tblPr>
      <w:tblGrid>
        <w:gridCol w:w="9638"/>
      </w:tblGrid>
      <w:tr w:rsidR="008C6AAF" w:rsidRPr="00CC6001" w14:paraId="7C65E27E" w14:textId="77777777" w:rsidTr="00EC6A8D">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B2CFDC" w:themeFill="accent3" w:themeFillTint="66"/>
          </w:tcPr>
          <w:p w14:paraId="6A6D4110" w14:textId="77777777" w:rsidR="008C6AAF" w:rsidRPr="00EC6A8D" w:rsidRDefault="008C6AAF">
            <w:pPr>
              <w:pStyle w:val="Heading2numbered"/>
              <w:ind w:left="0" w:firstLine="0"/>
              <w:rPr>
                <w:rFonts w:cs="Tahoma"/>
                <w:b/>
                <w:color w:val="auto"/>
              </w:rPr>
            </w:pPr>
            <w:r w:rsidRPr="00EC6A8D">
              <w:rPr>
                <w:rFonts w:eastAsiaTheme="minorHAnsi" w:cs="Tahoma"/>
                <w:b/>
                <w:color w:val="000000" w:themeColor="text1"/>
                <w:sz w:val="22"/>
                <w:szCs w:val="22"/>
              </w:rPr>
              <w:t xml:space="preserve">Privacy collection notice </w:t>
            </w:r>
          </w:p>
        </w:tc>
      </w:tr>
      <w:tr w:rsidR="008C6AAF" w:rsidRPr="000A3FDA" w14:paraId="269A7326" w14:textId="77777777" w:rsidTr="008C6AAF">
        <w:trPr>
          <w:cnfStyle w:val="000000100000" w:firstRow="0" w:lastRow="0" w:firstColumn="0" w:lastColumn="0" w:oddVBand="0" w:evenVBand="0" w:oddHBand="1" w:evenHBand="0" w:firstRowFirstColumn="0" w:firstRowLastColumn="0" w:lastRowFirstColumn="0" w:lastRowLastColumn="0"/>
        </w:trPr>
        <w:tc>
          <w:tcPr>
            <w:tcW w:w="9638" w:type="dxa"/>
          </w:tcPr>
          <w:p w14:paraId="6BAEFA40" w14:textId="77777777" w:rsidR="008C6AAF" w:rsidRPr="009C0C4F" w:rsidRDefault="008C6AAF">
            <w:r w:rsidRPr="009C0C4F">
              <w:t>The commission collections personal information through the VEU Accreditation Application Form (Application Form) to perform the functions and powers conferred on it under the Victorian Energy Efficiency Target Act 2007 (VEET Act) and Victorian Energy Efficiency Target Regulations 2007.</w:t>
            </w:r>
          </w:p>
          <w:p w14:paraId="32C35A78" w14:textId="77777777" w:rsidR="008C6AAF" w:rsidRPr="009C0C4F" w:rsidRDefault="008C6AAF">
            <w:r w:rsidRPr="009C0C4F">
              <w:t xml:space="preserve">This Collection Notice forms part of our </w:t>
            </w:r>
            <w:hyperlink r:id="rId25" w:history="1">
              <w:r w:rsidRPr="009C0C4F">
                <w:rPr>
                  <w:rStyle w:val="Hyperlink"/>
                </w:rPr>
                <w:t>Privacy Policy,</w:t>
              </w:r>
            </w:hyperlink>
            <w:r w:rsidRPr="009C0C4F">
              <w:t xml:space="preserve"> and together they form our notice for collecting personal information in the Application Form under Information Privacy Principle (IPP) 1.3.  </w:t>
            </w:r>
          </w:p>
          <w:p w14:paraId="0B7272C2" w14:textId="77777777" w:rsidR="008C6AAF" w:rsidRPr="009C0C4F" w:rsidRDefault="008C6AAF">
            <w:pPr>
              <w:tabs>
                <w:tab w:val="left" w:pos="1080"/>
              </w:tabs>
              <w:spacing w:line="240" w:lineRule="auto"/>
            </w:pPr>
            <w:r w:rsidRPr="009C0C4F">
              <w:rPr>
                <w:b/>
                <w:bCs/>
              </w:rPr>
              <w:t xml:space="preserve">Please read our Privacy Policy for additional information on: </w:t>
            </w:r>
          </w:p>
          <w:p w14:paraId="40A922B1" w14:textId="77777777" w:rsidR="008C6AAF" w:rsidRPr="009C0C4F" w:rsidRDefault="008C6AAF">
            <w:pPr>
              <w:pStyle w:val="ListBullet"/>
            </w:pPr>
            <w:r w:rsidRPr="009C0C4F">
              <w:t>our personal and confidential information handling practices, including how we store and secure personal information</w:t>
            </w:r>
          </w:p>
          <w:p w14:paraId="33A4AC34" w14:textId="77777777" w:rsidR="008C6AAF" w:rsidRPr="009C0C4F" w:rsidRDefault="008C6AAF">
            <w:pPr>
              <w:pStyle w:val="ListBullet"/>
            </w:pPr>
            <w:r w:rsidRPr="009C0C4F">
              <w:t xml:space="preserve">the purposes for which we collect use and disclose personal information, including in cooperation with law enforcement agencies, and </w:t>
            </w:r>
          </w:p>
          <w:p w14:paraId="4F6F20CE" w14:textId="77777777" w:rsidR="008C6AAF" w:rsidRPr="009C0C4F" w:rsidRDefault="008C6AAF">
            <w:pPr>
              <w:pStyle w:val="ListBullet"/>
            </w:pPr>
            <w:r w:rsidRPr="009C0C4F">
              <w:t xml:space="preserve">our contact details including how you can access and correct your personal information. </w:t>
            </w:r>
          </w:p>
          <w:p w14:paraId="754A5779" w14:textId="77777777" w:rsidR="008C6AAF" w:rsidRPr="009C0C4F" w:rsidRDefault="008C6AAF">
            <w:pPr>
              <w:tabs>
                <w:tab w:val="left" w:pos="1080"/>
              </w:tabs>
              <w:spacing w:line="240" w:lineRule="auto"/>
              <w:rPr>
                <w:b/>
                <w:bCs/>
              </w:rPr>
            </w:pPr>
            <w:r w:rsidRPr="009C0C4F">
              <w:rPr>
                <w:b/>
                <w:bCs/>
              </w:rPr>
              <w:t xml:space="preserve">What we collect through the Application Form </w:t>
            </w:r>
          </w:p>
          <w:p w14:paraId="400AB897" w14:textId="77777777" w:rsidR="008C6AAF" w:rsidRPr="009C0C4F" w:rsidRDefault="008C6AAF">
            <w:pPr>
              <w:tabs>
                <w:tab w:val="left" w:pos="1080"/>
              </w:tabs>
              <w:spacing w:line="240" w:lineRule="auto"/>
            </w:pPr>
            <w:r w:rsidRPr="009C0C4F">
              <w:lastRenderedPageBreak/>
              <w:t xml:space="preserve">The personal information we collect in the Application Form comprises your or another person’s: </w:t>
            </w:r>
          </w:p>
          <w:p w14:paraId="7658479A" w14:textId="77777777" w:rsidR="008C6AAF" w:rsidRPr="009C0C4F" w:rsidRDefault="008C6AAF">
            <w:pPr>
              <w:pStyle w:val="ListBullet"/>
            </w:pPr>
            <w:r w:rsidRPr="009C0C4F">
              <w:t xml:space="preserve">contact details </w:t>
            </w:r>
          </w:p>
          <w:p w14:paraId="33BFDB7A" w14:textId="77777777" w:rsidR="008C6AAF" w:rsidRPr="009C0C4F" w:rsidRDefault="008C6AAF">
            <w:pPr>
              <w:pStyle w:val="ListBullet"/>
            </w:pPr>
            <w:r w:rsidRPr="009C0C4F">
              <w:t xml:space="preserve">professional qualifications and details of any banning, disqualification, convictions or adverse findings by a Court or Tribunal or any other disciplinary or enforcement bodies </w:t>
            </w:r>
          </w:p>
          <w:p w14:paraId="6253ACF6" w14:textId="77777777" w:rsidR="008C6AAF" w:rsidRPr="009C0C4F" w:rsidRDefault="008C6AAF">
            <w:pPr>
              <w:tabs>
                <w:tab w:val="left" w:pos="1080"/>
              </w:tabs>
              <w:spacing w:line="240" w:lineRule="auto"/>
              <w:rPr>
                <w:b/>
                <w:bCs/>
              </w:rPr>
            </w:pPr>
            <w:r w:rsidRPr="009C0C4F">
              <w:rPr>
                <w:b/>
                <w:bCs/>
              </w:rPr>
              <w:t xml:space="preserve">Use and disclosure </w:t>
            </w:r>
          </w:p>
          <w:p w14:paraId="3F1F4ACF" w14:textId="77777777" w:rsidR="008C6AAF" w:rsidRPr="009C0C4F" w:rsidRDefault="008C6AAF">
            <w:pPr>
              <w:tabs>
                <w:tab w:val="left" w:pos="1080"/>
              </w:tabs>
              <w:spacing w:line="240" w:lineRule="auto"/>
            </w:pPr>
            <w:r w:rsidRPr="009C0C4F">
              <w:t xml:space="preserve">We collect personal information in the Application form for purposes which include to: </w:t>
            </w:r>
          </w:p>
          <w:p w14:paraId="2E85C131" w14:textId="77777777" w:rsidR="008C6AAF" w:rsidRPr="009C0C4F" w:rsidRDefault="008C6AAF">
            <w:pPr>
              <w:pStyle w:val="ListBullet"/>
            </w:pPr>
            <w:r w:rsidRPr="009C0C4F">
              <w:t xml:space="preserve">assessing an application for accreditation to determine if it complies with the legislation and must be granted or refused </w:t>
            </w:r>
          </w:p>
          <w:p w14:paraId="5C512E0B" w14:textId="77777777" w:rsidR="008C6AAF" w:rsidRPr="009C0C4F" w:rsidRDefault="008C6AAF">
            <w:pPr>
              <w:pStyle w:val="ListBullet"/>
            </w:pPr>
            <w:r w:rsidRPr="009C0C4F">
              <w:t xml:space="preserve">determining whether a person is a competent and capable and fit and proper person for the purposes of accreditation. </w:t>
            </w:r>
          </w:p>
          <w:p w14:paraId="31605382" w14:textId="77777777" w:rsidR="008C6AAF" w:rsidRPr="009C0C4F" w:rsidRDefault="008C6AAF">
            <w:pPr>
              <w:tabs>
                <w:tab w:val="left" w:pos="1080"/>
              </w:tabs>
              <w:spacing w:line="240" w:lineRule="auto"/>
            </w:pPr>
            <w:r w:rsidRPr="009C0C4F">
              <w:t xml:space="preserve">We may disclose personal information for the purposes for which we have collected it, including: </w:t>
            </w:r>
          </w:p>
          <w:p w14:paraId="57707133" w14:textId="77777777" w:rsidR="008C6AAF" w:rsidRPr="009C0C4F" w:rsidRDefault="008C6AAF">
            <w:pPr>
              <w:pStyle w:val="ListBullet"/>
            </w:pPr>
            <w:r w:rsidRPr="009C0C4F">
              <w:t>as required or authorised by the VEET Act or by a law of the Commonwealth, State or Territory</w:t>
            </w:r>
          </w:p>
          <w:p w14:paraId="0FB39C9A" w14:textId="77777777" w:rsidR="008C6AAF" w:rsidRPr="009C0C4F" w:rsidRDefault="008C6AAF">
            <w:pPr>
              <w:pStyle w:val="ListBullet"/>
            </w:pPr>
            <w:r w:rsidRPr="009C0C4F">
              <w:t xml:space="preserve">to the public, where personal information is required to be published in a register that can be searched by the public, or on our website. </w:t>
            </w:r>
          </w:p>
          <w:p w14:paraId="788B8912" w14:textId="77777777" w:rsidR="008C6AAF" w:rsidRPr="009C0C4F" w:rsidRDefault="008C6AAF">
            <w:pPr>
              <w:tabs>
                <w:tab w:val="left" w:pos="1080"/>
              </w:tabs>
              <w:spacing w:line="240" w:lineRule="auto"/>
              <w:rPr>
                <w:b/>
                <w:bCs/>
              </w:rPr>
            </w:pPr>
            <w:r w:rsidRPr="009C0C4F">
              <w:rPr>
                <w:b/>
                <w:bCs/>
              </w:rPr>
              <w:t xml:space="preserve">Complaints </w:t>
            </w:r>
          </w:p>
          <w:p w14:paraId="1C168289" w14:textId="4E3DBF7D" w:rsidR="008C6AAF" w:rsidRPr="000A3FDA" w:rsidRDefault="008C6AAF">
            <w:pPr>
              <w:pStyle w:val="BodyText"/>
            </w:pPr>
            <w:r w:rsidRPr="00E516FA">
              <w:rPr>
                <w:color w:val="auto"/>
              </w:rPr>
              <w:t>If you believe we have breached the IPPs, you can submit a complaint in accordance with our Privacy Policy.</w:t>
            </w:r>
          </w:p>
        </w:tc>
      </w:tr>
    </w:tbl>
    <w:p w14:paraId="1BC75E32" w14:textId="77777777" w:rsidR="009461C0" w:rsidRDefault="009461C0" w:rsidP="00CF34A7"/>
    <w:tbl>
      <w:tblPr>
        <w:tblStyle w:val="TableGrid"/>
        <w:tblW w:w="0" w:type="auto"/>
        <w:tblLook w:val="04A0" w:firstRow="1" w:lastRow="0" w:firstColumn="1" w:lastColumn="0" w:noHBand="0" w:noVBand="1"/>
      </w:tblPr>
      <w:tblGrid>
        <w:gridCol w:w="9638"/>
      </w:tblGrid>
      <w:tr w:rsidR="001B1E2C" w:rsidRPr="000A3FDA" w14:paraId="3EB769EB" w14:textId="77777777">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B2CFDC" w:themeFill="accent3" w:themeFillTint="66"/>
          </w:tcPr>
          <w:p w14:paraId="60A1EABE" w14:textId="28C9F25E" w:rsidR="001B1E2C" w:rsidRPr="000A3FDA" w:rsidRDefault="001B1E2C">
            <w:pPr>
              <w:rPr>
                <w:bCs/>
                <w:color w:val="auto"/>
              </w:rPr>
            </w:pPr>
            <w:r w:rsidRPr="21FAE15F">
              <w:rPr>
                <w:rFonts w:ascii="Tahoma" w:hAnsi="Tahoma" w:cs="Tahoma"/>
                <w:color w:val="000000" w:themeColor="text1"/>
              </w:rPr>
              <w:t>Defined terms used</w:t>
            </w:r>
            <w:r>
              <w:rPr>
                <w:rFonts w:ascii="Tahoma" w:hAnsi="Tahoma" w:cs="Tahoma"/>
                <w:color w:val="000000" w:themeColor="text1"/>
              </w:rPr>
              <w:t xml:space="preserve"> in this form </w:t>
            </w:r>
          </w:p>
        </w:tc>
      </w:tr>
      <w:tr w:rsidR="00484C1F" w:rsidRPr="000A3FDA" w14:paraId="049683F6" w14:textId="77777777" w:rsidTr="00B5638E">
        <w:trPr>
          <w:cnfStyle w:val="000000100000" w:firstRow="0" w:lastRow="0" w:firstColumn="0" w:lastColumn="0" w:oddVBand="0" w:evenVBand="0" w:oddHBand="1" w:evenHBand="0" w:firstRowFirstColumn="0" w:firstRowLastColumn="0" w:lastRowFirstColumn="0" w:lastRowLastColumn="0"/>
        </w:trPr>
        <w:tc>
          <w:tcPr>
            <w:tcW w:w="0" w:type="dxa"/>
          </w:tcPr>
          <w:p w14:paraId="60B5F23F" w14:textId="77777777" w:rsidR="004251C7" w:rsidRPr="00E9150F" w:rsidRDefault="004251C7" w:rsidP="004251C7">
            <w:pPr>
              <w:pStyle w:val="ListBullet"/>
              <w:rPr>
                <w:b/>
              </w:rPr>
            </w:pPr>
            <w:r w:rsidRPr="0026349F">
              <w:rPr>
                <w:b/>
              </w:rPr>
              <w:t>Applicant</w:t>
            </w:r>
            <w:r>
              <w:t xml:space="preserve"> means the individual or body corporate applying for grant of accreditation.</w:t>
            </w:r>
          </w:p>
          <w:p w14:paraId="3F1B55EB" w14:textId="77777777" w:rsidR="004251C7" w:rsidRPr="003A3901" w:rsidRDefault="004251C7" w:rsidP="004251C7">
            <w:pPr>
              <w:pStyle w:val="ListBullet"/>
              <w:rPr>
                <w:b/>
              </w:rPr>
            </w:pPr>
            <w:r>
              <w:rPr>
                <w:b/>
              </w:rPr>
              <w:t xml:space="preserve">Eligibility requirements </w:t>
            </w:r>
            <w:r w:rsidRPr="00E9150F">
              <w:rPr>
                <w:bCs/>
              </w:rPr>
              <w:t>means the minimum energy efficiency requirements for prescribed activities to be eligible. For more information read the read the Industry specifications (Department of Energy, Environment and Climate Action website).</w:t>
            </w:r>
          </w:p>
          <w:p w14:paraId="16BBFBF4" w14:textId="31E7EF7C" w:rsidR="004251C7" w:rsidRPr="00AC79FA" w:rsidRDefault="004251C7" w:rsidP="004251C7">
            <w:pPr>
              <w:pStyle w:val="ListBullet"/>
              <w:rPr>
                <w:b/>
                <w:bCs/>
              </w:rPr>
            </w:pPr>
            <w:r>
              <w:rPr>
                <w:b/>
                <w:bCs/>
              </w:rPr>
              <w:t xml:space="preserve">Body </w:t>
            </w:r>
            <w:r>
              <w:rPr>
                <w:b/>
              </w:rPr>
              <w:t>corporate</w:t>
            </w:r>
            <w:r>
              <w:t xml:space="preserve"> means a legal entity that is not a natural person and includes a body as defined in section 9 of the </w:t>
            </w:r>
            <w:r>
              <w:rPr>
                <w:i/>
                <w:iCs/>
              </w:rPr>
              <w:t xml:space="preserve">Corporations Act 2001 </w:t>
            </w:r>
            <w:r>
              <w:t>(Cth).</w:t>
            </w:r>
          </w:p>
          <w:p w14:paraId="44BD827A" w14:textId="29DB300E" w:rsidR="004251C7" w:rsidRPr="00644FE7" w:rsidRDefault="004251C7" w:rsidP="004251C7">
            <w:pPr>
              <w:pStyle w:val="ListBullet"/>
              <w:rPr>
                <w:b/>
                <w:bCs/>
              </w:rPr>
            </w:pPr>
            <w:r w:rsidRPr="00AA5752">
              <w:rPr>
                <w:b/>
                <w:bCs/>
              </w:rPr>
              <w:t>Compliance and enforcement action</w:t>
            </w:r>
            <w:r>
              <w:rPr>
                <w:b/>
                <w:bCs/>
              </w:rPr>
              <w:t xml:space="preserve"> </w:t>
            </w:r>
            <w:r w:rsidRPr="00AC79FA">
              <w:t>means regulatory action of any kind (including warnings) that relate to a finding of non-compliance.</w:t>
            </w:r>
          </w:p>
          <w:p w14:paraId="35435D0F" w14:textId="58CF51EA" w:rsidR="004251C7" w:rsidRPr="00E9150F" w:rsidRDefault="004251C7" w:rsidP="004251C7">
            <w:pPr>
              <w:pStyle w:val="ListBullet"/>
              <w:rPr>
                <w:rFonts w:ascii="Times New Roman" w:eastAsia="Times New Roman" w:hAnsi="Times New Roman" w:cs="Times New Roman"/>
              </w:rPr>
            </w:pPr>
            <w:r>
              <w:rPr>
                <w:b/>
                <w:bCs/>
              </w:rPr>
              <w:t xml:space="preserve">Officer </w:t>
            </w:r>
            <w:r>
              <w:t xml:space="preserve">has meaning as defined in section 9 of the </w:t>
            </w:r>
            <w:r>
              <w:rPr>
                <w:i/>
                <w:iCs/>
              </w:rPr>
              <w:t xml:space="preserve">Corporations Act 2001 </w:t>
            </w:r>
            <w:r>
              <w:t>(Cth) and includes a director, or secretary of the body corporate, and a person who makes or participates in making, decisions that affect the whole of or a substantial part of, the business, or who has the capacity to significantly affect the body corporate’s financial standing. This may include the Chief Executive Officer, the Chief Financial Officer and Managing Director.</w:t>
            </w:r>
          </w:p>
          <w:p w14:paraId="7455E103" w14:textId="24866D21" w:rsidR="004251C7" w:rsidRDefault="004251C7" w:rsidP="004251C7">
            <w:pPr>
              <w:pStyle w:val="ListBullet"/>
              <w:rPr>
                <w:rFonts w:ascii="Times New Roman" w:eastAsia="Times New Roman" w:hAnsi="Times New Roman" w:cs="Times New Roman"/>
              </w:rPr>
            </w:pPr>
            <w:r w:rsidRPr="00EB4DF3">
              <w:rPr>
                <w:b/>
              </w:rPr>
              <w:lastRenderedPageBreak/>
              <w:t>Officer(s) of the Applicant</w:t>
            </w:r>
            <w:r w:rsidRPr="005C16EE">
              <w:rPr>
                <w:bCs/>
              </w:rPr>
              <w:t>, for an Applicant that is a body corporate, means all Directors and the Company Secretary of the Applicant and any person who makes or participates in making decisions that affect the whole of, or a substantial part of, the Applicant’s business, for example the Chief Executive Officer, the Chief Financial Officer, the Managing Director.</w:t>
            </w:r>
          </w:p>
          <w:p w14:paraId="1DA624C1" w14:textId="77777777" w:rsidR="004251C7" w:rsidRPr="00E9150F" w:rsidRDefault="004251C7" w:rsidP="004251C7">
            <w:pPr>
              <w:pStyle w:val="ListBullet"/>
            </w:pPr>
            <w:r w:rsidRPr="005C16EE">
              <w:rPr>
                <w:b/>
                <w:bCs/>
              </w:rPr>
              <w:t>Prescribed activity</w:t>
            </w:r>
            <w:r>
              <w:t xml:space="preserve"> means an installations or upgrades, with approved products, that deliver energy savings, when carried out by an accredited person.</w:t>
            </w:r>
          </w:p>
          <w:p w14:paraId="09DCD2EA" w14:textId="77777777" w:rsidR="004251C7" w:rsidRDefault="004251C7" w:rsidP="004251C7">
            <w:pPr>
              <w:pStyle w:val="ListBullet"/>
            </w:pPr>
            <w:r>
              <w:rPr>
                <w:b/>
                <w:bCs/>
              </w:rPr>
              <w:t>Related body corporate</w:t>
            </w:r>
            <w:r>
              <w:t xml:space="preserve"> has meaning as defined in the </w:t>
            </w:r>
            <w:r>
              <w:rPr>
                <w:i/>
                <w:iCs/>
              </w:rPr>
              <w:t xml:space="preserve">Corporations Act 2001 </w:t>
            </w:r>
            <w:r>
              <w:t>(Cth) and may include a subsidiary body corporate, holding body corporate or a subsidiary of a holding body corporate (of the Applicant).</w:t>
            </w:r>
            <w:r w:rsidDel="00BB7EB1">
              <w:t xml:space="preserve"> </w:t>
            </w:r>
          </w:p>
          <w:p w14:paraId="77940377" w14:textId="54154CC6" w:rsidR="004251C7" w:rsidRDefault="004251C7" w:rsidP="004251C7">
            <w:pPr>
              <w:pStyle w:val="ListBullet"/>
            </w:pPr>
            <w:r w:rsidRPr="00E9150F">
              <w:rPr>
                <w:b/>
                <w:bCs/>
              </w:rPr>
              <w:t xml:space="preserve">Scheme participant </w:t>
            </w:r>
            <w:r>
              <w:t xml:space="preserve">is a person (other than an accredited person) who undertakes, or claims to undertake, any or part of any prescribed activity on behalf of an accredited person. This includes employees of an accredited person. See the </w:t>
            </w:r>
            <w:hyperlink r:id="rId26" w:history="1">
              <w:r w:rsidRPr="00BA4FAB">
                <w:rPr>
                  <w:rStyle w:val="Hyperlink"/>
                </w:rPr>
                <w:t>Application Guide for Accredited Persons</w:t>
              </w:r>
            </w:hyperlink>
            <w:r>
              <w:t xml:space="preserve"> for more information.</w:t>
            </w:r>
          </w:p>
          <w:p w14:paraId="0455EFBC" w14:textId="77777777" w:rsidR="004251C7" w:rsidRDefault="004251C7" w:rsidP="004251C7">
            <w:pPr>
              <w:pStyle w:val="ListBullet"/>
            </w:pPr>
            <w:r w:rsidRPr="007B5EAF">
              <w:rPr>
                <w:b/>
              </w:rPr>
              <w:t>VEU Program Requirements</w:t>
            </w:r>
            <w:r w:rsidRPr="0009459A">
              <w:t xml:space="preserve"> </w:t>
            </w:r>
            <w:r>
              <w:t>are</w:t>
            </w:r>
            <w:r w:rsidRPr="0009459A">
              <w:t xml:space="preserve"> requirements that apply to the undertaking of activities</w:t>
            </w:r>
            <w:r>
              <w:t>, regulated actions,</w:t>
            </w:r>
            <w:r w:rsidRPr="0009459A">
              <w:t xml:space="preserve"> and creation of certificates in the VEU program, as provided in the VEET Act 2007, the VEET Regulations 2018 (including the Code of Conduct), the Secretary’s Specifications, the ESC Guidelines and relevant </w:t>
            </w:r>
            <w:r w:rsidRPr="003E4FA0">
              <w:t>determinations</w:t>
            </w:r>
            <w:r>
              <w:t>.</w:t>
            </w:r>
          </w:p>
          <w:p w14:paraId="51E97767" w14:textId="77777777" w:rsidR="00484C1F" w:rsidRPr="008F4086" w:rsidRDefault="00484C1F" w:rsidP="008F4086">
            <w:pPr>
              <w:pStyle w:val="ListBullet"/>
              <w:numPr>
                <w:ilvl w:val="0"/>
                <w:numId w:val="0"/>
              </w:numPr>
              <w:rPr>
                <w:rFonts w:ascii="Tahoma" w:hAnsi="Tahoma" w:cs="Tahoma"/>
                <w:color w:val="000000" w:themeColor="text1"/>
              </w:rPr>
            </w:pPr>
          </w:p>
        </w:tc>
      </w:tr>
    </w:tbl>
    <w:p w14:paraId="5184C874" w14:textId="77777777" w:rsidR="001B1E2C" w:rsidRDefault="001B1E2C" w:rsidP="00CF34A7"/>
    <w:p w14:paraId="65B36D62" w14:textId="29BEA403" w:rsidR="00900AC9" w:rsidRDefault="00900AC9" w:rsidP="003A2FE2">
      <w:pPr>
        <w:pStyle w:val="Heading1numbered"/>
        <w:ind w:left="0" w:firstLine="0"/>
      </w:pPr>
      <w:r w:rsidRPr="00AA454C">
        <w:lastRenderedPageBreak/>
        <w:t xml:space="preserve">Part A – </w:t>
      </w:r>
      <w:r w:rsidR="009D5B28">
        <w:t>Grant</w:t>
      </w:r>
      <w:r w:rsidRPr="008A2B8F">
        <w:t xml:space="preserve"> of accreditatio</w:t>
      </w:r>
      <w:r>
        <w:t>n</w:t>
      </w:r>
      <w:r w:rsidR="001801D7">
        <w:t xml:space="preserve"> </w:t>
      </w:r>
    </w:p>
    <w:p w14:paraId="5DED216E" w14:textId="1FAF9C49" w:rsidR="00ED7351" w:rsidRPr="00EC6A8D" w:rsidRDefault="00525D4D" w:rsidP="00EC6A8D">
      <w:pPr>
        <w:pStyle w:val="Pull-out"/>
        <w:shd w:val="clear" w:color="auto" w:fill="B2CFDC" w:themeFill="accent3" w:themeFillTint="66"/>
        <w:rPr>
          <w:rFonts w:ascii="Tahoma" w:hAnsi="Tahoma" w:cs="Tahoma"/>
        </w:rPr>
      </w:pPr>
      <w:r w:rsidRPr="00EC6A8D">
        <w:rPr>
          <w:rFonts w:ascii="Tahoma" w:hAnsi="Tahoma" w:cs="Tahoma"/>
          <w:b/>
        </w:rPr>
        <w:t>Note: All questions in this form are mandatory, unless indicated otherwise</w:t>
      </w:r>
      <w:r w:rsidR="00BE1CD4" w:rsidRPr="00EC6A8D">
        <w:rPr>
          <w:rFonts w:ascii="Tahoma" w:hAnsi="Tahoma" w:cs="Tahoma"/>
          <w:b/>
        </w:rPr>
        <w:t>.</w:t>
      </w:r>
    </w:p>
    <w:p w14:paraId="599CF7A9" w14:textId="4280B002" w:rsidR="006A043D" w:rsidRDefault="00C91D15" w:rsidP="003E45CC">
      <w:pPr>
        <w:pStyle w:val="Heading2"/>
        <w:numPr>
          <w:ilvl w:val="6"/>
          <w:numId w:val="2"/>
        </w:numPr>
        <w:ind w:left="360"/>
      </w:pPr>
      <w:r>
        <w:t xml:space="preserve">Individual </w:t>
      </w:r>
      <w:r w:rsidR="006A043D">
        <w:t>preparing this application</w:t>
      </w:r>
      <w:r w:rsidR="000D6F29">
        <w:t xml:space="preserve"> </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3554A0" w:rsidRPr="003554A0" w14:paraId="5644325A" w14:textId="77777777" w:rsidTr="40E9F562">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23A04357" w14:textId="4A2CFC06" w:rsidR="003554A0" w:rsidRPr="003554A0" w:rsidRDefault="003554A0" w:rsidP="00FF755A">
            <w:pPr>
              <w:spacing w:before="0" w:after="0"/>
              <w:textAlignment w:val="baseline"/>
              <w:rPr>
                <w:rFonts w:ascii="Segoe UI" w:eastAsia="Times New Roman" w:hAnsi="Segoe UI" w:cs="Segoe UI"/>
                <w:b/>
                <w:bCs/>
                <w:color w:val="FFFFFF"/>
                <w:sz w:val="18"/>
                <w:szCs w:val="18"/>
                <w:lang w:eastAsia="en-AU"/>
              </w:rPr>
            </w:pPr>
            <w:r w:rsidRPr="003554A0">
              <w:rPr>
                <w:rFonts w:ascii="Arial" w:eastAsia="Times New Roman" w:hAnsi="Arial" w:cs="Arial"/>
                <w:b/>
                <w:bCs/>
                <w:lang w:eastAsia="en-AU"/>
              </w:rPr>
              <w:t>Q</w:t>
            </w:r>
            <w:r w:rsidR="00C91D15">
              <w:rPr>
                <w:rFonts w:ascii="Arial" w:eastAsia="Times New Roman" w:hAnsi="Arial" w:cs="Arial"/>
                <w:b/>
                <w:bCs/>
                <w:lang w:eastAsia="en-AU"/>
              </w:rPr>
              <w:t>1</w:t>
            </w:r>
            <w:r w:rsidRPr="003554A0">
              <w:rPr>
                <w:rFonts w:ascii="Arial" w:eastAsia="Times New Roman" w:hAnsi="Arial" w:cs="Arial"/>
                <w:b/>
                <w:bCs/>
                <w:lang w:eastAsia="en-AU"/>
              </w:rPr>
              <w:t xml:space="preserve">. </w:t>
            </w:r>
            <w:r w:rsidR="004055BD">
              <w:rPr>
                <w:rFonts w:ascii="Arial" w:eastAsia="Times New Roman" w:hAnsi="Arial" w:cs="Arial"/>
                <w:b/>
                <w:bCs/>
                <w:lang w:eastAsia="en-AU"/>
              </w:rPr>
              <w:t>Full n</w:t>
            </w:r>
            <w:r w:rsidRPr="003554A0">
              <w:rPr>
                <w:rFonts w:ascii="Arial" w:eastAsia="Times New Roman" w:hAnsi="Arial" w:cs="Arial"/>
                <w:b/>
                <w:bCs/>
                <w:lang w:eastAsia="en-AU"/>
              </w:rPr>
              <w:t>ame</w:t>
            </w:r>
            <w:r w:rsidR="00AC53AD" w:rsidDel="009B5CC2">
              <w:rPr>
                <w:rFonts w:ascii="Arial" w:eastAsia="Times New Roman" w:hAnsi="Arial" w:cs="Arial"/>
                <w:b/>
                <w:bCs/>
                <w:lang w:eastAsia="en-AU"/>
              </w:rPr>
              <w:t xml:space="preserve"> </w:t>
            </w:r>
            <w:r w:rsidRPr="003554A0">
              <w:rPr>
                <w:rFonts w:ascii="Arial" w:eastAsia="Times New Roman" w:hAnsi="Arial" w:cs="Arial"/>
                <w:b/>
                <w:bCs/>
                <w:lang w:eastAsia="en-AU"/>
              </w:rPr>
              <w:t xml:space="preserve">of the </w:t>
            </w:r>
            <w:r w:rsidR="00C91D15">
              <w:rPr>
                <w:rFonts w:ascii="Arial" w:eastAsia="Times New Roman" w:hAnsi="Arial" w:cs="Arial"/>
                <w:b/>
                <w:bCs/>
                <w:lang w:eastAsia="en-AU"/>
              </w:rPr>
              <w:t>individual</w:t>
            </w:r>
            <w:r w:rsidR="00C91D15" w:rsidRPr="003554A0">
              <w:rPr>
                <w:rFonts w:ascii="Arial" w:eastAsia="Times New Roman" w:hAnsi="Arial" w:cs="Arial"/>
                <w:b/>
                <w:bCs/>
                <w:lang w:eastAsia="en-AU"/>
              </w:rPr>
              <w:t xml:space="preserve"> </w:t>
            </w:r>
            <w:r w:rsidRPr="003554A0">
              <w:rPr>
                <w:rFonts w:ascii="Arial" w:eastAsia="Times New Roman" w:hAnsi="Arial" w:cs="Arial"/>
                <w:b/>
                <w:bCs/>
                <w:lang w:eastAsia="en-AU"/>
              </w:rPr>
              <w:t>preparing this application</w:t>
            </w:r>
            <w:r w:rsidR="0038265D">
              <w:rPr>
                <w:rFonts w:ascii="Arial" w:eastAsia="Times New Roman" w:hAnsi="Arial" w:cs="Arial"/>
                <w:b/>
                <w:bCs/>
                <w:lang w:eastAsia="en-AU"/>
              </w:rPr>
              <w:t>. Any queries about this application will be directed to this contact</w:t>
            </w:r>
            <w:r w:rsidR="00DA06B6">
              <w:rPr>
                <w:rFonts w:ascii="Arial" w:eastAsia="Times New Roman" w:hAnsi="Arial" w:cs="Arial"/>
                <w:b/>
                <w:bCs/>
                <w:lang w:eastAsia="en-AU"/>
              </w:rPr>
              <w:t>.</w:t>
            </w:r>
          </w:p>
        </w:tc>
      </w:tr>
      <w:tr w:rsidR="003554A0" w:rsidRPr="003554A0" w14:paraId="3FE5EE31" w14:textId="77777777" w:rsidTr="40E9F562">
        <w:trPr>
          <w:trHeight w:val="300"/>
        </w:trPr>
        <w:sdt>
          <w:sdtPr>
            <w:id w:val="-268163862"/>
            <w:placeholder>
              <w:docPart w:val="4396A35E91944A6E871D8E8038BC4829"/>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hideMark/>
              </w:tcPr>
              <w:p w14:paraId="114C870E" w14:textId="6CCE08E6" w:rsidR="003554A0" w:rsidRPr="00D20229" w:rsidRDefault="004E14EB" w:rsidP="00FF755A">
                <w:pPr>
                  <w:spacing w:before="0" w:after="0"/>
                  <w:textAlignment w:val="baseline"/>
                  <w:rPr>
                    <w:rFonts w:ascii="Segoe UI" w:eastAsia="Times New Roman" w:hAnsi="Segoe UI" w:cs="Segoe UI"/>
                    <w:lang w:eastAsia="en-AU"/>
                  </w:rPr>
                </w:pPr>
                <w:r w:rsidRPr="001253FE">
                  <w:rPr>
                    <w:rStyle w:val="BodyTextChar"/>
                    <w:rFonts w:eastAsiaTheme="minorHAnsi"/>
                  </w:rPr>
                  <w:t>Click here to enter text.</w:t>
                </w:r>
              </w:p>
            </w:tc>
          </w:sdtContent>
        </w:sdt>
      </w:tr>
      <w:tr w:rsidR="00D1494A" w:rsidRPr="003554A0" w14:paraId="10E9465A" w14:textId="77777777" w:rsidTr="0009025D">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0358983" w14:textId="348A1BE3" w:rsidR="00D1494A" w:rsidRPr="00E9150F" w:rsidRDefault="00302626" w:rsidP="00FF755A">
            <w:pPr>
              <w:spacing w:before="0" w:after="0"/>
              <w:textAlignment w:val="baseline"/>
              <w:rPr>
                <w:b/>
              </w:rPr>
            </w:pPr>
            <w:r w:rsidRPr="00E9150F">
              <w:rPr>
                <w:b/>
              </w:rPr>
              <w:t xml:space="preserve">Q2. </w:t>
            </w:r>
            <w:r w:rsidR="00E454B2" w:rsidRPr="00E9150F">
              <w:rPr>
                <w:b/>
              </w:rPr>
              <w:t>J</w:t>
            </w:r>
            <w:r w:rsidRPr="00E454B2">
              <w:rPr>
                <w:rFonts w:ascii="Arial" w:eastAsia="Times New Roman" w:hAnsi="Arial" w:cs="Arial"/>
                <w:b/>
                <w:bCs/>
                <w:lang w:eastAsia="en-AU"/>
              </w:rPr>
              <w:t>ob title</w:t>
            </w:r>
          </w:p>
        </w:tc>
      </w:tr>
      <w:tr w:rsidR="00D1494A" w:rsidRPr="003554A0" w14:paraId="2DB113F0" w14:textId="77777777" w:rsidTr="40E9F562">
        <w:trPr>
          <w:trHeight w:val="300"/>
        </w:trPr>
        <w:sdt>
          <w:sdtPr>
            <w:id w:val="1754861051"/>
            <w:placeholder>
              <w:docPart w:val="14CD7FD8D27E48A18E8EB25D27B2906F"/>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50E2F3D5" w14:textId="59B43D06" w:rsidR="00D1494A" w:rsidRDefault="008F1C71" w:rsidP="00FF755A">
                <w:pPr>
                  <w:spacing w:before="0" w:after="0"/>
                  <w:textAlignment w:val="baseline"/>
                </w:pPr>
                <w:r w:rsidRPr="001253FE">
                  <w:rPr>
                    <w:rStyle w:val="BodyTextChar"/>
                    <w:rFonts w:eastAsiaTheme="minorHAnsi"/>
                  </w:rPr>
                  <w:t>Click here to enter text.</w:t>
                </w:r>
              </w:p>
            </w:tc>
          </w:sdtContent>
        </w:sdt>
      </w:tr>
      <w:tr w:rsidR="00D37624" w:rsidRPr="003554A0" w14:paraId="3B52D1CE" w14:textId="77777777" w:rsidTr="40E9F562">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52BC5DF" w14:textId="7DEA8BBF" w:rsidR="00D37624" w:rsidRPr="003554A0" w:rsidRDefault="00555DA1" w:rsidP="00FF755A">
            <w:pPr>
              <w:spacing w:before="0" w:after="0"/>
              <w:textAlignment w:val="baseline"/>
              <w:rPr>
                <w:rFonts w:ascii="Arial" w:eastAsia="Times New Roman" w:hAnsi="Arial" w:cs="Arial"/>
                <w:b/>
                <w:bCs/>
                <w:lang w:eastAsia="en-AU"/>
              </w:rPr>
            </w:pPr>
            <w:r w:rsidRPr="003554A0">
              <w:rPr>
                <w:rFonts w:ascii="Arial" w:eastAsia="Times New Roman" w:hAnsi="Arial" w:cs="Arial"/>
                <w:b/>
                <w:bCs/>
                <w:lang w:eastAsia="en-AU"/>
              </w:rPr>
              <w:t>Q</w:t>
            </w:r>
            <w:r>
              <w:rPr>
                <w:rFonts w:ascii="Arial" w:eastAsia="Times New Roman" w:hAnsi="Arial" w:cs="Arial"/>
                <w:b/>
                <w:bCs/>
                <w:lang w:eastAsia="en-AU"/>
              </w:rPr>
              <w:t>3</w:t>
            </w:r>
            <w:r w:rsidRPr="003554A0">
              <w:rPr>
                <w:rFonts w:ascii="Arial" w:eastAsia="Times New Roman" w:hAnsi="Arial" w:cs="Arial"/>
                <w:b/>
                <w:bCs/>
                <w:lang w:eastAsia="en-AU"/>
              </w:rPr>
              <w:t xml:space="preserve">. Email </w:t>
            </w:r>
            <w:r w:rsidRPr="003554A0">
              <w:rPr>
                <w:rFonts w:ascii="Arial" w:eastAsia="Times New Roman" w:hAnsi="Arial" w:cs="Arial"/>
                <w:b/>
                <w:bCs/>
                <w:color w:val="000000"/>
                <w:lang w:eastAsia="en-AU"/>
              </w:rPr>
              <w:t>a</w:t>
            </w:r>
            <w:r w:rsidRPr="003554A0">
              <w:rPr>
                <w:rFonts w:ascii="Arial" w:eastAsia="Times New Roman" w:hAnsi="Arial" w:cs="Arial"/>
                <w:b/>
                <w:bCs/>
                <w:lang w:eastAsia="en-AU"/>
              </w:rPr>
              <w:t xml:space="preserve">ddress of the </w:t>
            </w:r>
            <w:r>
              <w:rPr>
                <w:rFonts w:ascii="Arial" w:eastAsia="Times New Roman" w:hAnsi="Arial" w:cs="Arial"/>
                <w:b/>
                <w:bCs/>
                <w:lang w:eastAsia="en-AU"/>
              </w:rPr>
              <w:t>individual</w:t>
            </w:r>
            <w:r w:rsidRPr="003554A0">
              <w:rPr>
                <w:rFonts w:ascii="Arial" w:eastAsia="Times New Roman" w:hAnsi="Arial" w:cs="Arial"/>
                <w:b/>
                <w:bCs/>
                <w:lang w:eastAsia="en-AU"/>
              </w:rPr>
              <w:t xml:space="preserve"> </w:t>
            </w:r>
            <w:r w:rsidR="00323D77">
              <w:rPr>
                <w:rFonts w:ascii="Arial" w:eastAsia="Times New Roman" w:hAnsi="Arial" w:cs="Arial"/>
                <w:b/>
                <w:bCs/>
                <w:lang w:eastAsia="en-AU"/>
              </w:rPr>
              <w:t>preparing</w:t>
            </w:r>
            <w:r w:rsidRPr="003554A0">
              <w:rPr>
                <w:rFonts w:ascii="Arial" w:eastAsia="Times New Roman" w:hAnsi="Arial" w:cs="Arial"/>
                <w:b/>
                <w:bCs/>
                <w:lang w:eastAsia="en-AU"/>
              </w:rPr>
              <w:t xml:space="preserve"> this application</w:t>
            </w:r>
            <w:r w:rsidRPr="003554A0">
              <w:rPr>
                <w:rFonts w:ascii="Arial" w:eastAsia="Times New Roman" w:hAnsi="Arial" w:cs="Arial"/>
                <w:color w:val="808080"/>
                <w:lang w:eastAsia="en-AU"/>
              </w:rPr>
              <w:t>  </w:t>
            </w:r>
          </w:p>
        </w:tc>
      </w:tr>
      <w:tr w:rsidR="00D37624" w:rsidRPr="003554A0" w14:paraId="4BC3FC81" w14:textId="77777777" w:rsidTr="0009025D">
        <w:trPr>
          <w:trHeight w:val="300"/>
        </w:trPr>
        <w:sdt>
          <w:sdtPr>
            <w:id w:val="1367254090"/>
            <w:placeholder>
              <w:docPart w:val="24B66F88BB4444EEA19C17AF99D70131"/>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0DBCFE9" w14:textId="01B67C6A" w:rsidR="00D37624" w:rsidRPr="003554A0" w:rsidRDefault="00555DA1" w:rsidP="00FF755A">
                <w:pPr>
                  <w:spacing w:before="0" w:after="0"/>
                  <w:textAlignment w:val="baseline"/>
                  <w:rPr>
                    <w:rFonts w:ascii="Arial" w:eastAsia="Times New Roman" w:hAnsi="Arial" w:cs="Arial"/>
                    <w:b/>
                    <w:bCs/>
                    <w:lang w:eastAsia="en-AU"/>
                  </w:rPr>
                </w:pPr>
                <w:r w:rsidRPr="001253FE">
                  <w:rPr>
                    <w:rStyle w:val="BodyTextChar"/>
                    <w:rFonts w:eastAsiaTheme="minorHAnsi"/>
                  </w:rPr>
                  <w:t>Click here to enter text.</w:t>
                </w:r>
              </w:p>
            </w:tc>
          </w:sdtContent>
        </w:sdt>
      </w:tr>
      <w:tr w:rsidR="00A159E7" w:rsidRPr="003554A0" w14:paraId="7D70A438" w14:textId="77777777" w:rsidTr="40E9F562">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A691C55" w14:textId="00E4231F" w:rsidR="00A159E7" w:rsidRDefault="00A159E7" w:rsidP="00FF755A">
            <w:pPr>
              <w:spacing w:before="0" w:after="0"/>
              <w:textAlignment w:val="baseline"/>
            </w:pPr>
            <w:r w:rsidRPr="003554A0">
              <w:rPr>
                <w:rFonts w:ascii="Arial" w:eastAsia="Times New Roman" w:hAnsi="Arial" w:cs="Arial"/>
                <w:b/>
                <w:bCs/>
                <w:lang w:eastAsia="en-AU"/>
              </w:rPr>
              <w:t>Q</w:t>
            </w:r>
            <w:r>
              <w:rPr>
                <w:rFonts w:ascii="Arial" w:eastAsia="Times New Roman" w:hAnsi="Arial" w:cs="Arial"/>
                <w:b/>
                <w:bCs/>
                <w:lang w:eastAsia="en-AU"/>
              </w:rPr>
              <w:t>4</w:t>
            </w:r>
            <w:r w:rsidRPr="003554A0">
              <w:rPr>
                <w:rFonts w:ascii="Arial" w:eastAsia="Times New Roman" w:hAnsi="Arial" w:cs="Arial"/>
                <w:b/>
                <w:bCs/>
                <w:lang w:eastAsia="en-AU"/>
              </w:rPr>
              <w:t xml:space="preserve">. Contact phone number of the </w:t>
            </w:r>
            <w:r>
              <w:rPr>
                <w:rFonts w:ascii="Arial" w:eastAsia="Times New Roman" w:hAnsi="Arial" w:cs="Arial"/>
                <w:b/>
                <w:bCs/>
                <w:lang w:eastAsia="en-AU"/>
              </w:rPr>
              <w:t>individual</w:t>
            </w:r>
            <w:r w:rsidRPr="003554A0">
              <w:rPr>
                <w:rFonts w:ascii="Arial" w:eastAsia="Times New Roman" w:hAnsi="Arial" w:cs="Arial"/>
                <w:b/>
                <w:bCs/>
                <w:lang w:eastAsia="en-AU"/>
              </w:rPr>
              <w:t xml:space="preserve"> </w:t>
            </w:r>
            <w:r w:rsidR="00323D77">
              <w:rPr>
                <w:rFonts w:ascii="Arial" w:eastAsia="Times New Roman" w:hAnsi="Arial" w:cs="Arial"/>
                <w:b/>
                <w:bCs/>
                <w:lang w:eastAsia="en-AU"/>
              </w:rPr>
              <w:t>preparing</w:t>
            </w:r>
            <w:r w:rsidRPr="003554A0">
              <w:rPr>
                <w:rFonts w:ascii="Arial" w:eastAsia="Times New Roman" w:hAnsi="Arial" w:cs="Arial"/>
                <w:b/>
                <w:bCs/>
                <w:lang w:eastAsia="en-AU"/>
              </w:rPr>
              <w:t xml:space="preserve"> this application</w:t>
            </w:r>
            <w:r w:rsidRPr="003554A0">
              <w:rPr>
                <w:rFonts w:ascii="Arial" w:eastAsia="Times New Roman" w:hAnsi="Arial" w:cs="Arial"/>
                <w:lang w:eastAsia="en-AU"/>
              </w:rPr>
              <w:t> </w:t>
            </w:r>
          </w:p>
        </w:tc>
      </w:tr>
      <w:tr w:rsidR="00A159E7" w:rsidRPr="003554A0" w14:paraId="7B533961" w14:textId="77777777" w:rsidTr="0009025D">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CA4DA31" w14:textId="2067DB42" w:rsidR="00A159E7" w:rsidRDefault="00000000" w:rsidP="00FF755A">
            <w:pPr>
              <w:spacing w:before="0" w:after="0"/>
              <w:textAlignment w:val="baseline"/>
            </w:pPr>
            <w:sdt>
              <w:sdtPr>
                <w:id w:val="-1356811755"/>
                <w:placeholder>
                  <w:docPart w:val="5F315AA2E6C04EDCAE7ABDF43B87386A"/>
                </w:placeholder>
                <w:showingPlcHdr/>
                <w:text/>
              </w:sdtPr>
              <w:sdtContent>
                <w:r w:rsidR="00A159E7" w:rsidRPr="001253FE">
                  <w:rPr>
                    <w:rStyle w:val="BodyTextChar"/>
                    <w:rFonts w:eastAsiaTheme="minorHAnsi"/>
                  </w:rPr>
                  <w:t>Click here to enter text.</w:t>
                </w:r>
              </w:sdtContent>
            </w:sdt>
          </w:p>
        </w:tc>
      </w:tr>
      <w:tr w:rsidR="003554A0" w:rsidRPr="003554A0" w14:paraId="6CF107EA" w14:textId="77777777" w:rsidTr="40E9F562">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7B1218A4" w14:textId="2126E989" w:rsidR="00E94BE3" w:rsidRDefault="00095753" w:rsidP="00FF755A">
            <w:pPr>
              <w:spacing w:before="0" w:after="0"/>
              <w:textAlignment w:val="baseline"/>
              <w:rPr>
                <w:rFonts w:ascii="Arial" w:eastAsia="Times New Roman" w:hAnsi="Arial" w:cs="Arial"/>
                <w:b/>
                <w:lang w:eastAsia="en-AU"/>
              </w:rPr>
            </w:pPr>
            <w:r w:rsidRPr="003554A0">
              <w:rPr>
                <w:rFonts w:ascii="Arial" w:eastAsia="Times New Roman" w:hAnsi="Arial" w:cs="Arial"/>
                <w:b/>
                <w:bCs/>
                <w:lang w:eastAsia="en-AU"/>
              </w:rPr>
              <w:t>Q</w:t>
            </w:r>
            <w:r>
              <w:rPr>
                <w:rFonts w:ascii="Arial" w:eastAsia="Times New Roman" w:hAnsi="Arial" w:cs="Arial"/>
                <w:b/>
                <w:bCs/>
                <w:lang w:eastAsia="en-AU"/>
              </w:rPr>
              <w:t>5</w:t>
            </w:r>
            <w:r w:rsidR="003554A0" w:rsidRPr="003554A0">
              <w:rPr>
                <w:rFonts w:ascii="Arial" w:eastAsia="Times New Roman" w:hAnsi="Arial" w:cs="Arial"/>
                <w:b/>
                <w:bCs/>
                <w:lang w:eastAsia="en-AU"/>
              </w:rPr>
              <w:t xml:space="preserve">. </w:t>
            </w:r>
            <w:r w:rsidR="00E92131">
              <w:rPr>
                <w:rFonts w:ascii="Arial" w:eastAsia="Times New Roman" w:hAnsi="Arial" w:cs="Arial"/>
                <w:b/>
                <w:bCs/>
                <w:lang w:eastAsia="en-AU"/>
              </w:rPr>
              <w:t>Has a third party</w:t>
            </w:r>
            <w:r w:rsidR="008E7B56">
              <w:rPr>
                <w:rFonts w:ascii="Arial" w:eastAsia="Times New Roman" w:hAnsi="Arial" w:cs="Arial"/>
                <w:b/>
                <w:bCs/>
                <w:lang w:eastAsia="en-AU"/>
              </w:rPr>
              <w:t xml:space="preserve"> assisted in Applicant</w:t>
            </w:r>
            <w:r w:rsidR="00C91D15" w:rsidDel="008E7B56">
              <w:rPr>
                <w:rFonts w:ascii="Arial" w:eastAsia="Times New Roman" w:hAnsi="Arial" w:cs="Arial"/>
                <w:b/>
                <w:bCs/>
                <w:lang w:eastAsia="en-AU"/>
              </w:rPr>
              <w:t xml:space="preserve"> </w:t>
            </w:r>
            <w:r w:rsidR="00C91D15">
              <w:rPr>
                <w:rFonts w:ascii="Arial" w:eastAsia="Times New Roman" w:hAnsi="Arial" w:cs="Arial"/>
                <w:b/>
                <w:bCs/>
                <w:lang w:eastAsia="en-AU"/>
              </w:rPr>
              <w:t xml:space="preserve">in </w:t>
            </w:r>
            <w:r w:rsidR="00A857FF">
              <w:rPr>
                <w:rFonts w:ascii="Arial" w:eastAsia="Times New Roman" w:hAnsi="Arial" w:cs="Arial"/>
                <w:b/>
                <w:bCs/>
                <w:lang w:eastAsia="en-AU"/>
              </w:rPr>
              <w:t xml:space="preserve">preparing </w:t>
            </w:r>
            <w:r w:rsidR="00FC2D6F">
              <w:rPr>
                <w:rFonts w:ascii="Arial" w:eastAsia="Times New Roman" w:hAnsi="Arial" w:cs="Arial"/>
                <w:b/>
                <w:bCs/>
                <w:lang w:eastAsia="en-AU"/>
              </w:rPr>
              <w:t>this ap</w:t>
            </w:r>
            <w:r w:rsidR="004E35F4">
              <w:rPr>
                <w:rFonts w:ascii="Arial" w:eastAsia="Times New Roman" w:hAnsi="Arial" w:cs="Arial"/>
                <w:b/>
                <w:bCs/>
                <w:lang w:eastAsia="en-AU"/>
              </w:rPr>
              <w:t>plication</w:t>
            </w:r>
            <w:r w:rsidR="00430238">
              <w:rPr>
                <w:rFonts w:ascii="Arial" w:eastAsia="Times New Roman" w:hAnsi="Arial" w:cs="Arial"/>
                <w:b/>
                <w:bCs/>
                <w:lang w:eastAsia="en-AU"/>
              </w:rPr>
              <w:t>?</w:t>
            </w:r>
            <w:r w:rsidR="003554A0" w:rsidRPr="003554A0">
              <w:rPr>
                <w:rFonts w:ascii="Arial" w:eastAsia="Times New Roman" w:hAnsi="Arial" w:cs="Arial"/>
                <w:b/>
                <w:bCs/>
                <w:lang w:eastAsia="en-AU"/>
              </w:rPr>
              <w:t xml:space="preserve"> </w:t>
            </w:r>
          </w:p>
          <w:p w14:paraId="72EF99ED" w14:textId="79D5074F" w:rsidR="003554A0" w:rsidRPr="003554A0" w:rsidRDefault="004269A1" w:rsidP="00FF755A">
            <w:pPr>
              <w:spacing w:before="0" w:after="0"/>
              <w:textAlignment w:val="baseline"/>
              <w:rPr>
                <w:rFonts w:ascii="Segoe UI" w:eastAsia="Times New Roman" w:hAnsi="Segoe UI" w:cs="Segoe UI"/>
                <w:i/>
                <w:iCs/>
                <w:sz w:val="18"/>
                <w:szCs w:val="18"/>
                <w:lang w:eastAsia="en-AU"/>
              </w:rPr>
            </w:pPr>
            <w:r>
              <w:rPr>
                <w:rFonts w:ascii="Arial" w:eastAsia="Times New Roman" w:hAnsi="Arial" w:cs="Arial"/>
                <w:i/>
                <w:iCs/>
                <w:lang w:eastAsia="en-AU"/>
              </w:rPr>
              <w:t xml:space="preserve">If yes, please provide </w:t>
            </w:r>
            <w:r w:rsidR="00D77697">
              <w:rPr>
                <w:rFonts w:ascii="Arial" w:eastAsia="Times New Roman" w:hAnsi="Arial" w:cs="Arial"/>
                <w:i/>
                <w:iCs/>
                <w:lang w:eastAsia="en-AU"/>
              </w:rPr>
              <w:t xml:space="preserve">that </w:t>
            </w:r>
            <w:r w:rsidR="005A273A">
              <w:rPr>
                <w:rFonts w:ascii="Arial" w:eastAsia="Times New Roman" w:hAnsi="Arial" w:cs="Arial"/>
                <w:i/>
                <w:iCs/>
                <w:lang w:eastAsia="en-AU"/>
              </w:rPr>
              <w:t xml:space="preserve">individual’s </w:t>
            </w:r>
            <w:r w:rsidR="00D77697">
              <w:rPr>
                <w:rFonts w:ascii="Arial" w:eastAsia="Times New Roman" w:hAnsi="Arial" w:cs="Arial"/>
                <w:i/>
                <w:iCs/>
                <w:lang w:eastAsia="en-AU"/>
              </w:rPr>
              <w:t>name and</w:t>
            </w:r>
            <w:r w:rsidR="00C91D15">
              <w:rPr>
                <w:rFonts w:ascii="Arial" w:eastAsia="Times New Roman" w:hAnsi="Arial" w:cs="Arial"/>
                <w:i/>
                <w:iCs/>
                <w:lang w:eastAsia="en-AU"/>
              </w:rPr>
              <w:t>/or</w:t>
            </w:r>
            <w:r w:rsidR="00D77697">
              <w:rPr>
                <w:rFonts w:ascii="Arial" w:eastAsia="Times New Roman" w:hAnsi="Arial" w:cs="Arial"/>
                <w:i/>
                <w:iCs/>
                <w:lang w:eastAsia="en-AU"/>
              </w:rPr>
              <w:t xml:space="preserve"> business </w:t>
            </w:r>
            <w:r w:rsidR="005A273A">
              <w:rPr>
                <w:rFonts w:ascii="Arial" w:eastAsia="Times New Roman" w:hAnsi="Arial" w:cs="Arial"/>
                <w:i/>
                <w:iCs/>
                <w:lang w:eastAsia="en-AU"/>
              </w:rPr>
              <w:t>name</w:t>
            </w:r>
            <w:r w:rsidR="000B3266">
              <w:rPr>
                <w:rFonts w:ascii="Arial" w:eastAsia="Times New Roman" w:hAnsi="Arial" w:cs="Arial"/>
                <w:i/>
                <w:iCs/>
                <w:lang w:eastAsia="en-AU"/>
              </w:rPr>
              <w:t>.</w:t>
            </w:r>
          </w:p>
        </w:tc>
      </w:tr>
      <w:tr w:rsidR="00D05121" w:rsidRPr="003554A0" w14:paraId="68AA914B" w14:textId="77777777" w:rsidTr="0009025D">
        <w:trPr>
          <w:trHeight w:val="300"/>
        </w:trPr>
        <w:sdt>
          <w:sdtPr>
            <w:rPr>
              <w:rStyle w:val="PlaceholderText"/>
              <w:b/>
              <w:bCs/>
            </w:rPr>
            <w:id w:val="765500254"/>
            <w:placeholder>
              <w:docPart w:val="B41EAF20C3F2449FBB57EA73030301A8"/>
            </w:placeholder>
            <w:showingPlcHdr/>
            <w15:color w:val="4986A0"/>
            <w:comboBox>
              <w:listItem w:value="Choose an item."/>
              <w:listItem w:displayText="Yes" w:value="Yes"/>
              <w:listItem w:displayText="No" w:value="No"/>
            </w:comboBox>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62F1E4F" w14:textId="0524759B" w:rsidR="00D05121" w:rsidRPr="003554A0" w:rsidDel="00095753" w:rsidRDefault="00D05121" w:rsidP="00D05121">
                <w:pPr>
                  <w:spacing w:before="0" w:after="0"/>
                  <w:textAlignment w:val="baseline"/>
                  <w:rPr>
                    <w:rFonts w:ascii="Arial" w:eastAsia="Times New Roman" w:hAnsi="Arial" w:cs="Arial"/>
                    <w:b/>
                    <w:bCs/>
                    <w:lang w:eastAsia="en-AU"/>
                  </w:rPr>
                </w:pPr>
                <w:r w:rsidRPr="0064152C">
                  <w:rPr>
                    <w:rStyle w:val="PlaceholderText"/>
                  </w:rPr>
                  <w:t>Choose an item.</w:t>
                </w:r>
              </w:p>
            </w:tc>
          </w:sdtContent>
        </w:sdt>
      </w:tr>
      <w:tr w:rsidR="003554A0" w:rsidRPr="003554A0" w14:paraId="50752CA4" w14:textId="77777777" w:rsidTr="40E9F562">
        <w:trPr>
          <w:trHeight w:val="300"/>
        </w:trPr>
        <w:sdt>
          <w:sdtPr>
            <w:id w:val="278151297"/>
            <w:placeholder>
              <w:docPart w:val="41E88E80273D4D9FA368F99556A33227"/>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hideMark/>
              </w:tcPr>
              <w:p w14:paraId="75C98EB8" w14:textId="0D2BC2A4" w:rsidR="003554A0" w:rsidRPr="003554A0" w:rsidRDefault="004E14EB" w:rsidP="00FF755A">
                <w:pPr>
                  <w:spacing w:before="0" w:after="0"/>
                  <w:textAlignment w:val="baseline"/>
                  <w:rPr>
                    <w:rFonts w:ascii="Segoe UI" w:eastAsia="Times New Roman" w:hAnsi="Segoe UI" w:cs="Segoe UI"/>
                    <w:sz w:val="18"/>
                    <w:szCs w:val="18"/>
                    <w:lang w:eastAsia="en-AU"/>
                  </w:rPr>
                </w:pPr>
                <w:r w:rsidRPr="001253FE">
                  <w:rPr>
                    <w:rStyle w:val="BodyTextChar"/>
                    <w:rFonts w:eastAsiaTheme="minorHAnsi"/>
                  </w:rPr>
                  <w:t>Click here to enter text.</w:t>
                </w:r>
              </w:p>
            </w:tc>
          </w:sdtContent>
        </w:sdt>
      </w:tr>
    </w:tbl>
    <w:p w14:paraId="153F8435" w14:textId="664BABCD" w:rsidR="00D636D4" w:rsidRDefault="00D636D4" w:rsidP="003E45CC">
      <w:pPr>
        <w:pStyle w:val="Heading2"/>
        <w:numPr>
          <w:ilvl w:val="6"/>
          <w:numId w:val="2"/>
        </w:numPr>
        <w:ind w:left="360"/>
      </w:pPr>
      <w:r>
        <w:t>Applicant details</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D636D4" w:rsidRPr="003554A0" w14:paraId="5BC1CCB5"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17776DF3" w14:textId="3EFEDBC4" w:rsidR="00D636D4" w:rsidRPr="003554A0" w:rsidRDefault="009E4665" w:rsidP="00FF755A">
            <w:pPr>
              <w:spacing w:before="0" w:after="0"/>
              <w:textAlignment w:val="baseline"/>
              <w:rPr>
                <w:rFonts w:ascii="Segoe UI" w:eastAsia="Times New Roman" w:hAnsi="Segoe UI" w:cs="Segoe UI"/>
                <w:b/>
                <w:bCs/>
                <w:color w:val="FFFFFF"/>
                <w:sz w:val="18"/>
                <w:szCs w:val="18"/>
                <w:lang w:eastAsia="en-AU"/>
              </w:rPr>
            </w:pPr>
            <w:r w:rsidRPr="003554A0">
              <w:rPr>
                <w:rFonts w:ascii="Arial" w:eastAsia="Times New Roman" w:hAnsi="Arial" w:cs="Arial"/>
                <w:b/>
                <w:bCs/>
                <w:lang w:eastAsia="en-AU"/>
              </w:rPr>
              <w:t>Q</w:t>
            </w:r>
            <w:r>
              <w:rPr>
                <w:rFonts w:ascii="Arial" w:eastAsia="Times New Roman" w:hAnsi="Arial" w:cs="Arial"/>
                <w:b/>
                <w:bCs/>
                <w:lang w:eastAsia="en-AU"/>
              </w:rPr>
              <w:t>6</w:t>
            </w:r>
            <w:r w:rsidR="00D636D4" w:rsidRPr="003554A0">
              <w:rPr>
                <w:rFonts w:ascii="Arial" w:eastAsia="Times New Roman" w:hAnsi="Arial" w:cs="Arial"/>
                <w:b/>
                <w:bCs/>
                <w:lang w:eastAsia="en-AU"/>
              </w:rPr>
              <w:t>.</w:t>
            </w:r>
            <w:r w:rsidR="00F43A4F" w:rsidRPr="00F43A4F" w:rsidDel="00A2698E">
              <w:rPr>
                <w:rFonts w:ascii="Arial" w:eastAsia="Times New Roman" w:hAnsi="Arial" w:cs="Arial"/>
                <w:b/>
                <w:bCs/>
                <w:lang w:eastAsia="en-AU"/>
              </w:rPr>
              <w:t xml:space="preserve"> </w:t>
            </w:r>
            <w:r w:rsidR="00206C52">
              <w:rPr>
                <w:rFonts w:ascii="Arial" w:eastAsia="Times New Roman" w:hAnsi="Arial" w:cs="Arial"/>
                <w:b/>
                <w:bCs/>
                <w:lang w:eastAsia="en-AU"/>
              </w:rPr>
              <w:t>Is the Applicant an individual or a body corporate?</w:t>
            </w:r>
          </w:p>
        </w:tc>
      </w:tr>
      <w:tr w:rsidR="00634D81" w:rsidRPr="003554A0" w14:paraId="71264B56"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70EE2F9" w14:textId="228399C0" w:rsidR="00634D81" w:rsidRDefault="00000000" w:rsidP="00634D81">
            <w:pPr>
              <w:tabs>
                <w:tab w:val="left" w:pos="5823"/>
              </w:tabs>
              <w:spacing w:before="0" w:after="0"/>
              <w:textAlignment w:val="baseline"/>
              <w:rPr>
                <w:rFonts w:ascii="Arial" w:eastAsia="Times New Roman" w:hAnsi="Arial" w:cs="Arial"/>
                <w:b/>
                <w:bCs/>
                <w:i/>
                <w:iCs/>
                <w:sz w:val="20"/>
                <w:szCs w:val="20"/>
                <w:lang w:eastAsia="en-AU"/>
              </w:rPr>
            </w:pPr>
            <w:sdt>
              <w:sdtPr>
                <w:id w:val="1397097055"/>
                <w:placeholder>
                  <w:docPart w:val="857E3ADCE4A84C4BB36EA8986AD8552A"/>
                </w:placeholder>
                <w:showingPlcHdr/>
                <w:text/>
              </w:sdtPr>
              <w:sdtContent>
                <w:r w:rsidR="00B93E5D" w:rsidRPr="001253FE">
                  <w:rPr>
                    <w:rStyle w:val="BodyTextChar"/>
                    <w:rFonts w:eastAsiaTheme="minorHAnsi"/>
                  </w:rPr>
                  <w:t>Click here to enter text.</w:t>
                </w:r>
              </w:sdtContent>
            </w:sdt>
          </w:p>
        </w:tc>
      </w:tr>
      <w:tr w:rsidR="00634D81" w:rsidRPr="003554A0" w14:paraId="7CA024A5"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16A7891" w14:textId="1AA73478" w:rsidR="00634D81" w:rsidRDefault="00634D81" w:rsidP="00634D81">
            <w:pPr>
              <w:tabs>
                <w:tab w:val="left" w:pos="5823"/>
              </w:tabs>
              <w:spacing w:before="0" w:after="0"/>
              <w:textAlignment w:val="baseline"/>
              <w:rPr>
                <w:rFonts w:ascii="Arial" w:eastAsia="Times New Roman" w:hAnsi="Arial" w:cs="Arial"/>
                <w:b/>
                <w:bCs/>
                <w:i/>
                <w:iCs/>
                <w:sz w:val="20"/>
                <w:szCs w:val="20"/>
                <w:lang w:eastAsia="en-AU"/>
              </w:rPr>
            </w:pPr>
            <w:r>
              <w:rPr>
                <w:rFonts w:ascii="Arial" w:eastAsia="Times New Roman" w:hAnsi="Arial" w:cs="Arial"/>
                <w:b/>
                <w:bCs/>
                <w:lang w:eastAsia="en-AU"/>
              </w:rPr>
              <w:t>Q7. Applicant’s first</w:t>
            </w:r>
            <w:r w:rsidRPr="00F43A4F">
              <w:rPr>
                <w:rFonts w:ascii="Arial" w:eastAsia="Times New Roman" w:hAnsi="Arial" w:cs="Arial"/>
                <w:b/>
                <w:bCs/>
                <w:lang w:eastAsia="en-AU"/>
              </w:rPr>
              <w:t xml:space="preserve"> name</w:t>
            </w:r>
            <w:r w:rsidR="00CF17B5">
              <w:rPr>
                <w:rFonts w:ascii="Arial" w:eastAsia="Times New Roman" w:hAnsi="Arial" w:cs="Arial"/>
                <w:b/>
                <w:bCs/>
                <w:lang w:eastAsia="en-AU"/>
              </w:rPr>
              <w:t xml:space="preserve"> </w:t>
            </w:r>
            <w:r w:rsidR="00CF17B5" w:rsidRPr="00E9150F">
              <w:rPr>
                <w:rFonts w:ascii="Arial" w:eastAsia="Times New Roman" w:hAnsi="Arial" w:cs="Arial"/>
                <w:i/>
                <w:lang w:eastAsia="en-AU"/>
              </w:rPr>
              <w:t>(If Applicant is an individual)</w:t>
            </w:r>
          </w:p>
        </w:tc>
      </w:tr>
      <w:tr w:rsidR="00634D81" w:rsidRPr="003554A0" w14:paraId="4E6E9966"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1E4B6BAD" w14:textId="649799E1" w:rsidR="00634D81" w:rsidRPr="004E14EB" w:rsidRDefault="00000000" w:rsidP="00634D81">
            <w:pPr>
              <w:spacing w:before="0" w:after="0"/>
              <w:textAlignment w:val="baseline"/>
              <w:rPr>
                <w:rFonts w:ascii="Arial" w:eastAsia="Times New Roman" w:hAnsi="Arial" w:cs="Arial"/>
                <w:b/>
                <w:bCs/>
                <w:color w:val="808080" w:themeColor="background1" w:themeShade="80"/>
                <w:lang w:eastAsia="en-AU"/>
              </w:rPr>
            </w:pPr>
            <w:sdt>
              <w:sdtPr>
                <w:id w:val="-236862149"/>
                <w:placeholder>
                  <w:docPart w:val="A0925F2BAE794F1081E76F26B1C43674"/>
                </w:placeholder>
                <w:showingPlcHdr/>
                <w:text/>
              </w:sdtPr>
              <w:sdtContent>
                <w:r w:rsidR="00B93E5D" w:rsidRPr="001253FE">
                  <w:rPr>
                    <w:rStyle w:val="BodyTextChar"/>
                    <w:rFonts w:eastAsiaTheme="minorHAnsi"/>
                  </w:rPr>
                  <w:t>Click here to enter text.</w:t>
                </w:r>
              </w:sdtContent>
            </w:sdt>
          </w:p>
        </w:tc>
      </w:tr>
      <w:tr w:rsidR="00634D81" w:rsidRPr="003554A0" w14:paraId="5605C131"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D580D5F" w14:textId="5D52EE9C" w:rsidR="00634D81" w:rsidRPr="00E9150F" w:rsidRDefault="00634D81" w:rsidP="00634D81">
            <w:pPr>
              <w:spacing w:before="0" w:after="0"/>
              <w:textAlignment w:val="baseline"/>
              <w:rPr>
                <w:b/>
                <w:color w:val="808080" w:themeColor="background1" w:themeShade="80"/>
                <w:lang w:val="en-US"/>
              </w:rPr>
            </w:pPr>
            <w:r w:rsidRPr="00E9150F">
              <w:rPr>
                <w:b/>
                <w:lang w:val="en-US"/>
              </w:rPr>
              <w:t>Q8. Applicant’s last name</w:t>
            </w:r>
            <w:r w:rsidR="00EA29A1" w:rsidRPr="00E9150F">
              <w:rPr>
                <w:b/>
                <w:lang w:val="en-US"/>
              </w:rPr>
              <w:t xml:space="preserve"> </w:t>
            </w:r>
            <w:r w:rsidR="00EA29A1" w:rsidRPr="005C16EE">
              <w:rPr>
                <w:rFonts w:ascii="Arial" w:eastAsia="Times New Roman" w:hAnsi="Arial" w:cs="Arial"/>
                <w:i/>
                <w:iCs/>
                <w:lang w:eastAsia="en-AU"/>
              </w:rPr>
              <w:t>(If Applicant is an individual)</w:t>
            </w:r>
          </w:p>
        </w:tc>
      </w:tr>
      <w:tr w:rsidR="00634D81" w:rsidRPr="003554A0" w14:paraId="3DA208DF"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3F3A60D8" w14:textId="74D47623" w:rsidR="00634D81" w:rsidRDefault="00000000" w:rsidP="00634D81">
            <w:pPr>
              <w:spacing w:before="0" w:after="0"/>
              <w:textAlignment w:val="baseline"/>
              <w:rPr>
                <w:color w:val="808080" w:themeColor="background1" w:themeShade="80"/>
                <w:lang w:val="en-US"/>
              </w:rPr>
            </w:pPr>
            <w:sdt>
              <w:sdtPr>
                <w:id w:val="280147345"/>
                <w:placeholder>
                  <w:docPart w:val="2634324B177149A6967477DAF935FAAA"/>
                </w:placeholder>
                <w:showingPlcHdr/>
                <w:text/>
              </w:sdtPr>
              <w:sdtContent>
                <w:r w:rsidR="00634D81" w:rsidRPr="001253FE">
                  <w:rPr>
                    <w:rStyle w:val="BodyTextChar"/>
                    <w:rFonts w:eastAsiaTheme="minorHAnsi"/>
                  </w:rPr>
                  <w:t>Click here to enter text.</w:t>
                </w:r>
              </w:sdtContent>
            </w:sdt>
          </w:p>
        </w:tc>
      </w:tr>
      <w:tr w:rsidR="00634D81" w:rsidRPr="003554A0" w14:paraId="289EB0DA"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868695C" w14:textId="43296460" w:rsidR="00634D81" w:rsidRPr="003554A0" w:rsidRDefault="00634D81" w:rsidP="00634D81">
            <w:pPr>
              <w:spacing w:before="0" w:after="0"/>
              <w:textAlignment w:val="baseline"/>
              <w:rPr>
                <w:rFonts w:ascii="Arial" w:eastAsia="Times New Roman" w:hAnsi="Arial" w:cs="Arial"/>
                <w:b/>
                <w:bCs/>
                <w:lang w:eastAsia="en-AU"/>
              </w:rPr>
            </w:pPr>
            <w:r>
              <w:rPr>
                <w:rFonts w:ascii="Arial" w:eastAsia="Times New Roman" w:hAnsi="Arial" w:cs="Arial"/>
                <w:b/>
                <w:bCs/>
                <w:lang w:eastAsia="en-AU"/>
              </w:rPr>
              <w:t>Q9. ABN</w:t>
            </w:r>
          </w:p>
        </w:tc>
      </w:tr>
      <w:tr w:rsidR="00634D81" w:rsidRPr="003554A0" w14:paraId="0EA75E86"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13D7B12" w14:textId="55254015" w:rsidR="00634D81" w:rsidRDefault="00000000" w:rsidP="00634D81">
            <w:pPr>
              <w:spacing w:before="0" w:after="0"/>
              <w:textAlignment w:val="baseline"/>
              <w:rPr>
                <w:rFonts w:ascii="Arial" w:eastAsia="Times New Roman" w:hAnsi="Arial" w:cs="Arial"/>
                <w:b/>
                <w:bCs/>
                <w:lang w:eastAsia="en-AU"/>
              </w:rPr>
            </w:pPr>
            <w:sdt>
              <w:sdtPr>
                <w:id w:val="1431931894"/>
                <w:placeholder>
                  <w:docPart w:val="B0E6CFBBD60D4719A9461A810655122E"/>
                </w:placeholder>
                <w:showingPlcHdr/>
                <w:text/>
              </w:sdtPr>
              <w:sdtContent>
                <w:r w:rsidR="00634D81" w:rsidRPr="001253FE">
                  <w:rPr>
                    <w:rStyle w:val="BodyTextChar"/>
                    <w:rFonts w:eastAsiaTheme="minorHAnsi"/>
                  </w:rPr>
                  <w:t>Click here to enter text.</w:t>
                </w:r>
              </w:sdtContent>
            </w:sdt>
          </w:p>
        </w:tc>
      </w:tr>
      <w:tr w:rsidR="00634D81" w:rsidRPr="003554A0" w14:paraId="7C53D075"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6DBE101" w14:textId="04B3E81E" w:rsidR="00634D81" w:rsidRDefault="00634D81" w:rsidP="00634D81">
            <w:pPr>
              <w:spacing w:before="0" w:after="0"/>
              <w:textAlignment w:val="baseline"/>
              <w:rPr>
                <w:rFonts w:ascii="Arial" w:eastAsia="Times New Roman" w:hAnsi="Arial" w:cs="Arial"/>
                <w:b/>
                <w:bCs/>
                <w:lang w:eastAsia="en-AU"/>
              </w:rPr>
            </w:pPr>
            <w:r>
              <w:rPr>
                <w:rFonts w:ascii="Arial" w:eastAsia="Times New Roman" w:hAnsi="Arial" w:cs="Arial"/>
                <w:b/>
                <w:bCs/>
                <w:lang w:eastAsia="en-AU"/>
              </w:rPr>
              <w:t xml:space="preserve">Q10. </w:t>
            </w:r>
            <w:r w:rsidR="00A049BE">
              <w:rPr>
                <w:rFonts w:ascii="Arial" w:eastAsia="Times New Roman" w:hAnsi="Arial" w:cs="Arial"/>
                <w:b/>
                <w:bCs/>
                <w:lang w:eastAsia="en-AU"/>
              </w:rPr>
              <w:t xml:space="preserve">ACN </w:t>
            </w:r>
            <w:r w:rsidR="00A049BE" w:rsidRPr="00E9150F">
              <w:rPr>
                <w:rFonts w:ascii="Arial" w:eastAsia="Times New Roman" w:hAnsi="Arial" w:cs="Arial"/>
                <w:i/>
                <w:lang w:eastAsia="en-AU"/>
              </w:rPr>
              <w:t xml:space="preserve">(If Applicant is a </w:t>
            </w:r>
            <w:r w:rsidR="00CF17B5" w:rsidRPr="00E9150F">
              <w:rPr>
                <w:rFonts w:ascii="Arial" w:eastAsia="Times New Roman" w:hAnsi="Arial" w:cs="Arial"/>
                <w:i/>
                <w:lang w:eastAsia="en-AU"/>
              </w:rPr>
              <w:t>body corporate)</w:t>
            </w:r>
          </w:p>
        </w:tc>
      </w:tr>
      <w:tr w:rsidR="00634D81" w:rsidRPr="003554A0" w14:paraId="6676E821"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42A5120" w14:textId="1D7D6491" w:rsidR="00634D81" w:rsidRPr="003554A0" w:rsidRDefault="00000000" w:rsidP="00634D81">
            <w:pPr>
              <w:spacing w:before="0" w:after="0"/>
              <w:textAlignment w:val="baseline"/>
              <w:rPr>
                <w:rFonts w:ascii="Arial" w:eastAsia="Times New Roman" w:hAnsi="Arial" w:cs="Arial"/>
                <w:b/>
                <w:bCs/>
                <w:lang w:eastAsia="en-AU"/>
              </w:rPr>
            </w:pPr>
            <w:sdt>
              <w:sdtPr>
                <w:id w:val="-403990103"/>
                <w:placeholder>
                  <w:docPart w:val="8ADB8494996C48E688035FD3EC4633FC"/>
                </w:placeholder>
                <w:showingPlcHdr/>
                <w:text/>
              </w:sdtPr>
              <w:sdtContent>
                <w:r w:rsidR="00634D81" w:rsidRPr="001253FE">
                  <w:rPr>
                    <w:rStyle w:val="BodyTextChar"/>
                    <w:rFonts w:eastAsiaTheme="minorHAnsi"/>
                  </w:rPr>
                  <w:t>Click here to enter text.</w:t>
                </w:r>
              </w:sdtContent>
            </w:sdt>
          </w:p>
        </w:tc>
      </w:tr>
      <w:tr w:rsidR="00634D81" w:rsidRPr="003554A0" w14:paraId="5DC4225A"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B1E8AEA" w14:textId="476D82D2" w:rsidR="00634D81" w:rsidRPr="00E9150F" w:rsidRDefault="00634D81" w:rsidP="00634D81">
            <w:pPr>
              <w:spacing w:before="0" w:after="0"/>
              <w:textAlignment w:val="baseline"/>
              <w:rPr>
                <w:b/>
                <w:color w:val="808080" w:themeColor="background1" w:themeShade="80"/>
                <w:lang w:val="en-US"/>
              </w:rPr>
            </w:pPr>
            <w:r w:rsidRPr="00E9150F">
              <w:rPr>
                <w:b/>
                <w:lang w:val="en-US"/>
              </w:rPr>
              <w:lastRenderedPageBreak/>
              <w:t>Q</w:t>
            </w:r>
            <w:r w:rsidR="00BF1309" w:rsidRPr="00E9150F">
              <w:rPr>
                <w:b/>
                <w:lang w:val="en-US"/>
              </w:rPr>
              <w:t>11</w:t>
            </w:r>
            <w:r w:rsidRPr="00E9150F">
              <w:rPr>
                <w:b/>
                <w:lang w:val="en-US"/>
              </w:rPr>
              <w:t>. Entity name</w:t>
            </w:r>
          </w:p>
        </w:tc>
      </w:tr>
      <w:tr w:rsidR="00634D81" w:rsidRPr="003554A0" w14:paraId="2AFC064E"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637EFED" w14:textId="5635BE22" w:rsidR="00634D81" w:rsidRPr="004E14EB" w:rsidRDefault="00000000" w:rsidP="00634D81">
            <w:pPr>
              <w:spacing w:before="0" w:after="0"/>
              <w:textAlignment w:val="baseline"/>
              <w:rPr>
                <w:color w:val="808080" w:themeColor="background1" w:themeShade="80"/>
                <w:lang w:val="en-US"/>
              </w:rPr>
            </w:pPr>
            <w:sdt>
              <w:sdtPr>
                <w:id w:val="-1252966466"/>
                <w:placeholder>
                  <w:docPart w:val="E78828484E3044F6B0E257F51085A43C"/>
                </w:placeholder>
                <w:showingPlcHdr/>
                <w:text/>
              </w:sdtPr>
              <w:sdtContent>
                <w:r w:rsidR="00634D81" w:rsidRPr="001253FE">
                  <w:rPr>
                    <w:rStyle w:val="BodyTextChar"/>
                    <w:rFonts w:eastAsiaTheme="minorHAnsi"/>
                  </w:rPr>
                  <w:t>Click here to enter text.</w:t>
                </w:r>
              </w:sdtContent>
            </w:sdt>
          </w:p>
        </w:tc>
      </w:tr>
      <w:tr w:rsidR="00634D81" w:rsidRPr="003554A0" w14:paraId="11DC5C88"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6576991A" w14:textId="3821EBBF" w:rsidR="00634D81" w:rsidRPr="003554A0" w:rsidRDefault="00634D81" w:rsidP="00634D81">
            <w:pPr>
              <w:spacing w:before="0" w:after="0"/>
              <w:textAlignment w:val="baseline"/>
              <w:rPr>
                <w:rFonts w:ascii="Segoe UI" w:eastAsia="Times New Roman" w:hAnsi="Segoe UI" w:cs="Segoe UI"/>
                <w:b/>
                <w:bCs/>
                <w:color w:val="FFFFFF"/>
                <w:sz w:val="18"/>
                <w:szCs w:val="18"/>
                <w:lang w:eastAsia="en-AU"/>
              </w:rPr>
            </w:pPr>
            <w:r w:rsidRPr="003554A0">
              <w:rPr>
                <w:rFonts w:ascii="Arial" w:eastAsia="Times New Roman" w:hAnsi="Arial" w:cs="Arial"/>
                <w:b/>
                <w:bCs/>
                <w:lang w:eastAsia="en-AU"/>
              </w:rPr>
              <w:t>Q</w:t>
            </w:r>
            <w:r w:rsidR="00BF1309">
              <w:rPr>
                <w:rFonts w:ascii="Arial" w:eastAsia="Times New Roman" w:hAnsi="Arial" w:cs="Arial"/>
                <w:b/>
                <w:bCs/>
                <w:lang w:eastAsia="en-AU"/>
              </w:rPr>
              <w:t>12</w:t>
            </w:r>
            <w:r w:rsidRPr="003554A0">
              <w:rPr>
                <w:rFonts w:ascii="Arial" w:eastAsia="Times New Roman" w:hAnsi="Arial" w:cs="Arial"/>
                <w:b/>
                <w:bCs/>
                <w:lang w:eastAsia="en-AU"/>
              </w:rPr>
              <w:t xml:space="preserve">. </w:t>
            </w:r>
            <w:r>
              <w:rPr>
                <w:rFonts w:ascii="Arial" w:eastAsia="Times New Roman" w:hAnsi="Arial" w:cs="Arial"/>
                <w:b/>
                <w:bCs/>
                <w:lang w:eastAsia="en-AU"/>
              </w:rPr>
              <w:t>Business name (if applicable)</w:t>
            </w:r>
            <w:r w:rsidRPr="00F43A4F">
              <w:rPr>
                <w:rFonts w:ascii="Arial" w:eastAsia="Times New Roman" w:hAnsi="Arial" w:cs="Arial"/>
                <w:b/>
                <w:bCs/>
                <w:lang w:eastAsia="en-AU"/>
              </w:rPr>
              <w:t xml:space="preserve"> </w:t>
            </w:r>
          </w:p>
        </w:tc>
      </w:tr>
      <w:tr w:rsidR="00634D81" w:rsidRPr="003554A0" w14:paraId="37C51F2A" w14:textId="77777777" w:rsidTr="4E935B05">
        <w:trPr>
          <w:trHeight w:val="300"/>
        </w:trPr>
        <w:sdt>
          <w:sdtPr>
            <w:id w:val="-1281568215"/>
            <w:placeholder>
              <w:docPart w:val="F237EA341DF546F5B0EC97EAD01B721D"/>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4DD677F7" w14:textId="11F93361" w:rsidR="00634D81" w:rsidRPr="003554A0" w:rsidRDefault="00634D81" w:rsidP="00634D81">
                <w:pPr>
                  <w:spacing w:before="0" w:after="0"/>
                  <w:textAlignment w:val="baseline"/>
                  <w:rPr>
                    <w:rFonts w:ascii="Arial" w:eastAsia="Times New Roman" w:hAnsi="Arial" w:cs="Arial"/>
                    <w:b/>
                    <w:bCs/>
                    <w:lang w:eastAsia="en-AU"/>
                  </w:rPr>
                </w:pPr>
                <w:r w:rsidRPr="001253FE">
                  <w:rPr>
                    <w:rStyle w:val="BodyTextChar"/>
                    <w:rFonts w:eastAsiaTheme="minorHAnsi"/>
                  </w:rPr>
                  <w:t>Click here to enter text.</w:t>
                </w:r>
              </w:p>
            </w:tc>
          </w:sdtContent>
        </w:sdt>
      </w:tr>
      <w:tr w:rsidR="00634D81" w:rsidRPr="003554A0" w14:paraId="78E18E4C" w14:textId="77777777" w:rsidTr="00837F9D">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4E8FA93" w14:textId="658EEE2E" w:rsidR="00634D81" w:rsidRPr="00E9150F" w:rsidRDefault="00634D81" w:rsidP="00634D81">
            <w:pPr>
              <w:spacing w:before="0" w:after="0"/>
              <w:textAlignment w:val="baseline"/>
              <w:rPr>
                <w:b/>
              </w:rPr>
            </w:pPr>
            <w:r w:rsidRPr="00E9150F">
              <w:rPr>
                <w:b/>
              </w:rPr>
              <w:t>Q</w:t>
            </w:r>
            <w:r w:rsidR="007C3123">
              <w:rPr>
                <w:b/>
                <w:bCs/>
              </w:rPr>
              <w:t>13</w:t>
            </w:r>
            <w:r w:rsidRPr="00E9150F">
              <w:rPr>
                <w:b/>
              </w:rPr>
              <w:t>. Registered office address</w:t>
            </w:r>
            <w:r w:rsidR="000578A6">
              <w:rPr>
                <w:b/>
                <w:bCs/>
              </w:rPr>
              <w:t xml:space="preserve"> </w:t>
            </w:r>
            <w:r w:rsidR="000578A6" w:rsidRPr="00E9150F">
              <w:rPr>
                <w:rFonts w:ascii="Arial" w:eastAsia="Times New Roman" w:hAnsi="Arial" w:cs="Arial"/>
                <w:i/>
                <w:lang w:eastAsia="en-AU"/>
              </w:rPr>
              <w:t>(If Applicant is a body corporate)</w:t>
            </w:r>
          </w:p>
        </w:tc>
      </w:tr>
      <w:tr w:rsidR="00634D81" w:rsidRPr="003554A0" w14:paraId="55873EA7" w14:textId="77777777" w:rsidTr="4E935B05">
        <w:trPr>
          <w:trHeight w:val="300"/>
        </w:trPr>
        <w:sdt>
          <w:sdtPr>
            <w:id w:val="-279563559"/>
            <w:placeholder>
              <w:docPart w:val="78CD1DE3BF25411D89F3444CA02B2A48"/>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211FA199" w14:textId="02128A85" w:rsidR="00634D81" w:rsidRDefault="00634D81" w:rsidP="00634D81">
                <w:pPr>
                  <w:spacing w:before="0" w:after="0"/>
                  <w:textAlignment w:val="baseline"/>
                </w:pPr>
                <w:r w:rsidRPr="001253FE">
                  <w:rPr>
                    <w:rStyle w:val="BodyTextChar"/>
                    <w:rFonts w:eastAsiaTheme="minorHAnsi"/>
                  </w:rPr>
                  <w:t>Click here to enter text.</w:t>
                </w:r>
              </w:p>
            </w:tc>
          </w:sdtContent>
        </w:sdt>
      </w:tr>
      <w:tr w:rsidR="00634D81" w:rsidRPr="003554A0" w14:paraId="6F6DC17F" w14:textId="77777777" w:rsidTr="00837F9D">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67F5F09" w14:textId="25D5F42C" w:rsidR="00634D81" w:rsidRPr="00E9150F" w:rsidRDefault="00634D81" w:rsidP="00634D81">
            <w:pPr>
              <w:spacing w:before="0" w:after="0"/>
              <w:textAlignment w:val="baseline"/>
              <w:rPr>
                <w:b/>
              </w:rPr>
            </w:pPr>
            <w:r w:rsidRPr="00E9150F">
              <w:rPr>
                <w:b/>
              </w:rPr>
              <w:t>Q</w:t>
            </w:r>
            <w:r w:rsidR="007C3123">
              <w:rPr>
                <w:b/>
                <w:bCs/>
              </w:rPr>
              <w:t>14</w:t>
            </w:r>
            <w:r w:rsidRPr="00E9150F">
              <w:rPr>
                <w:b/>
              </w:rPr>
              <w:t>. Applicant website</w:t>
            </w:r>
          </w:p>
        </w:tc>
      </w:tr>
      <w:tr w:rsidR="00634D81" w:rsidRPr="003554A0" w14:paraId="4471DC4E" w14:textId="77777777" w:rsidTr="4E935B05">
        <w:trPr>
          <w:trHeight w:val="300"/>
        </w:trPr>
        <w:sdt>
          <w:sdtPr>
            <w:id w:val="1563373233"/>
            <w:placeholder>
              <w:docPart w:val="CE50E6690E684A1A96E38CE99967E887"/>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03A3F81B" w14:textId="3D2EE1B4" w:rsidR="00634D81" w:rsidRDefault="00634D81" w:rsidP="00634D81">
                <w:pPr>
                  <w:spacing w:before="0" w:after="0"/>
                  <w:textAlignment w:val="baseline"/>
                </w:pPr>
                <w:r w:rsidRPr="001253FE">
                  <w:rPr>
                    <w:rStyle w:val="BodyTextChar"/>
                    <w:rFonts w:eastAsiaTheme="minorHAnsi"/>
                  </w:rPr>
                  <w:t>Click here to enter text.</w:t>
                </w:r>
              </w:p>
            </w:tc>
          </w:sdtContent>
        </w:sdt>
      </w:tr>
    </w:tbl>
    <w:p w14:paraId="36A5198F" w14:textId="52A6CE0F" w:rsidR="00457BCB" w:rsidRDefault="002813E8" w:rsidP="003E45CC">
      <w:pPr>
        <w:pStyle w:val="Heading2"/>
        <w:numPr>
          <w:ilvl w:val="6"/>
          <w:numId w:val="2"/>
        </w:numPr>
        <w:ind w:left="360"/>
      </w:pPr>
      <w:r>
        <w:t>E</w:t>
      </w:r>
      <w:r w:rsidR="004C07CA">
        <w:t>xperience</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B35FD8" w:rsidRPr="003554A0" w14:paraId="65D7029C"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5E866B80" w14:textId="2FB9FF7D" w:rsidR="00B35FD8" w:rsidRPr="00EC6A8D" w:rsidDel="00C318AD" w:rsidRDefault="00826CC5" w:rsidP="00E9150F">
            <w:pPr>
              <w:tabs>
                <w:tab w:val="left" w:pos="5823"/>
              </w:tabs>
              <w:spacing w:before="120" w:after="0"/>
              <w:jc w:val="center"/>
              <w:textAlignment w:val="baseline"/>
              <w:rPr>
                <w:rFonts w:ascii="Tahoma" w:eastAsia="Times New Roman" w:hAnsi="Tahoma" w:cs="Tahoma"/>
                <w:b/>
                <w:lang w:eastAsia="en-AU"/>
              </w:rPr>
            </w:pPr>
            <w:r w:rsidRPr="00EC6A8D">
              <w:rPr>
                <w:rFonts w:ascii="Tahoma" w:eastAsia="Times New Roman" w:hAnsi="Tahoma" w:cs="Tahoma"/>
                <w:b/>
                <w:color w:val="FFFFFF" w:themeColor="background1"/>
                <w:lang w:eastAsia="en-AU"/>
              </w:rPr>
              <w:t xml:space="preserve">Experience in </w:t>
            </w:r>
            <w:r w:rsidR="00B672E7" w:rsidRPr="00EC6A8D">
              <w:rPr>
                <w:rFonts w:ascii="Tahoma" w:eastAsia="Times New Roman" w:hAnsi="Tahoma" w:cs="Tahoma"/>
                <w:b/>
                <w:color w:val="FFFFFF" w:themeColor="background1"/>
                <w:lang w:eastAsia="en-AU"/>
              </w:rPr>
              <w:t xml:space="preserve">the </w:t>
            </w:r>
            <w:r w:rsidRPr="00EC6A8D">
              <w:rPr>
                <w:rFonts w:ascii="Tahoma" w:eastAsia="Times New Roman" w:hAnsi="Tahoma" w:cs="Tahoma"/>
                <w:b/>
                <w:color w:val="FFFFFF" w:themeColor="background1"/>
                <w:lang w:eastAsia="en-AU"/>
              </w:rPr>
              <w:t>VEU</w:t>
            </w:r>
            <w:r w:rsidR="00B672E7" w:rsidRPr="00EC6A8D">
              <w:rPr>
                <w:rFonts w:ascii="Tahoma" w:eastAsia="Times New Roman" w:hAnsi="Tahoma" w:cs="Tahoma"/>
                <w:b/>
                <w:color w:val="FFFFFF" w:themeColor="background1"/>
                <w:lang w:eastAsia="en-AU"/>
              </w:rPr>
              <w:t xml:space="preserve"> program</w:t>
            </w:r>
          </w:p>
        </w:tc>
      </w:tr>
      <w:tr w:rsidR="00254092" w:rsidRPr="003554A0" w14:paraId="102D5784"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5581BC0" w14:textId="28798507" w:rsidR="00254092" w:rsidRPr="000E4CFE" w:rsidRDefault="00000000" w:rsidP="00254092">
            <w:pPr>
              <w:spacing w:before="0" w:after="0"/>
              <w:textAlignment w:val="baseline"/>
              <w:rPr>
                <w:b/>
                <w:bCs/>
              </w:rPr>
            </w:pPr>
            <w:sdt>
              <w:sdtPr>
                <w:rPr>
                  <w:b/>
                  <w:bCs/>
                </w:rPr>
                <w:id w:val="-1673098443"/>
                <w:placeholder>
                  <w:docPart w:val="38CB01AD73D14DF9B257538DCBB210BF"/>
                </w:placeholder>
                <w:text/>
              </w:sdtPr>
              <w:sdtContent/>
            </w:sdt>
            <w:r w:rsidR="00254092">
              <w:rPr>
                <w:b/>
                <w:bCs/>
              </w:rPr>
              <w:t>Q</w:t>
            </w:r>
            <w:r w:rsidR="00023584">
              <w:rPr>
                <w:b/>
                <w:bCs/>
              </w:rPr>
              <w:t>15</w:t>
            </w:r>
            <w:r w:rsidR="00254092">
              <w:rPr>
                <w:b/>
                <w:bCs/>
              </w:rPr>
              <w:t xml:space="preserve">. </w:t>
            </w:r>
            <w:r w:rsidR="00254092" w:rsidRPr="00BF35E4">
              <w:rPr>
                <w:b/>
                <w:bCs/>
              </w:rPr>
              <w:t>Describe the Applicant’s previous experience in the VEU program. This may include the Applicant’s employees and any contracted scheme participant’s experience</w:t>
            </w:r>
            <w:r w:rsidR="00254092">
              <w:rPr>
                <w:b/>
                <w:bCs/>
              </w:rPr>
              <w:t xml:space="preserve">. </w:t>
            </w:r>
            <w:r w:rsidR="00254092" w:rsidRPr="00BF35E4">
              <w:rPr>
                <w:b/>
                <w:bCs/>
              </w:rPr>
              <w:t>(</w:t>
            </w:r>
            <w:r w:rsidR="00254092" w:rsidRPr="00380568">
              <w:rPr>
                <w:b/>
                <w:bCs/>
              </w:rPr>
              <w:t>Optional - if this question is not applicable to your business, leave it blank</w:t>
            </w:r>
            <w:r w:rsidR="00254092">
              <w:rPr>
                <w:b/>
                <w:bCs/>
              </w:rPr>
              <w:t>)</w:t>
            </w:r>
          </w:p>
        </w:tc>
      </w:tr>
      <w:tr w:rsidR="00254092" w:rsidRPr="003554A0" w14:paraId="20D2E6E0" w14:textId="77777777" w:rsidTr="4E935B05">
        <w:trPr>
          <w:trHeight w:val="300"/>
        </w:trPr>
        <w:sdt>
          <w:sdtPr>
            <w:id w:val="1165353696"/>
            <w:placeholder>
              <w:docPart w:val="A375FE7866A54392A884B0AD841F2C29"/>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1C2DB704" w14:textId="11B9F619" w:rsidR="00254092" w:rsidRPr="000E4CFE" w:rsidRDefault="00254092" w:rsidP="00254092">
                <w:pPr>
                  <w:spacing w:before="0" w:after="0"/>
                  <w:textAlignment w:val="baseline"/>
                  <w:rPr>
                    <w:b/>
                    <w:bCs/>
                  </w:rPr>
                </w:pPr>
                <w:r w:rsidRPr="001253FE">
                  <w:rPr>
                    <w:rStyle w:val="BodyTextChar"/>
                    <w:rFonts w:eastAsiaTheme="minorHAnsi"/>
                  </w:rPr>
                  <w:t>Click here to enter text.</w:t>
                </w:r>
              </w:p>
            </w:tc>
          </w:sdtContent>
        </w:sdt>
      </w:tr>
      <w:tr w:rsidR="00E5511A" w:rsidRPr="002D2641" w:rsidDel="00C318AD" w14:paraId="264695B6"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6158C9E7" w14:textId="2B046BDD" w:rsidR="00E5511A" w:rsidRPr="00EC6A8D" w:rsidDel="00C318AD" w:rsidRDefault="00C4294A">
            <w:pPr>
              <w:tabs>
                <w:tab w:val="left" w:pos="5823"/>
              </w:tabs>
              <w:spacing w:before="120" w:after="0"/>
              <w:jc w:val="center"/>
              <w:textAlignment w:val="baseline"/>
              <w:rPr>
                <w:rFonts w:ascii="Tahoma" w:eastAsia="Times New Roman" w:hAnsi="Tahoma" w:cs="Tahoma"/>
                <w:b/>
                <w:lang w:eastAsia="en-AU"/>
              </w:rPr>
            </w:pPr>
            <w:r w:rsidRPr="00EC6A8D">
              <w:rPr>
                <w:rFonts w:ascii="Tahoma" w:eastAsia="Times New Roman" w:hAnsi="Tahoma" w:cs="Tahoma"/>
                <w:b/>
                <w:color w:val="FFFFFF" w:themeColor="background1"/>
                <w:lang w:eastAsia="en-AU"/>
              </w:rPr>
              <w:t>Other government energy efficiency programs or schemes</w:t>
            </w:r>
          </w:p>
        </w:tc>
      </w:tr>
      <w:tr w:rsidR="00254092" w:rsidRPr="003554A0" w14:paraId="667AC382" w14:textId="77777777" w:rsidTr="00F0757C">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60F67D1" w14:textId="455EB30B" w:rsidR="000B5591" w:rsidRDefault="001B1032" w:rsidP="000B5591">
            <w:pPr>
              <w:tabs>
                <w:tab w:val="left" w:pos="851"/>
              </w:tabs>
              <w:spacing w:before="0"/>
              <w:rPr>
                <w:b/>
                <w:bCs/>
              </w:rPr>
            </w:pPr>
            <w:r w:rsidRPr="00E9150F">
              <w:rPr>
                <w:b/>
              </w:rPr>
              <w:t>Q</w:t>
            </w:r>
            <w:r w:rsidR="00023584">
              <w:rPr>
                <w:b/>
                <w:bCs/>
              </w:rPr>
              <w:t>16</w:t>
            </w:r>
            <w:r>
              <w:t xml:space="preserve">. </w:t>
            </w:r>
            <w:proofErr w:type="gramStart"/>
            <w:r w:rsidR="000B5591" w:rsidRPr="4E935B05">
              <w:rPr>
                <w:b/>
                <w:bCs/>
              </w:rPr>
              <w:t>Has</w:t>
            </w:r>
            <w:proofErr w:type="gramEnd"/>
            <w:r w:rsidR="000B5591" w:rsidRPr="4E935B05">
              <w:rPr>
                <w:b/>
                <w:bCs/>
              </w:rPr>
              <w:t xml:space="preserve"> the Applicant or any officers of the Applicant ever participated in </w:t>
            </w:r>
            <w:r w:rsidR="000B5591">
              <w:rPr>
                <w:b/>
                <w:bCs/>
              </w:rPr>
              <w:t xml:space="preserve">any </w:t>
            </w:r>
            <w:r w:rsidR="000B5591" w:rsidRPr="4E935B05">
              <w:rPr>
                <w:b/>
                <w:bCs/>
              </w:rPr>
              <w:t xml:space="preserve">other </w:t>
            </w:r>
            <w:r w:rsidR="000B5591">
              <w:rPr>
                <w:b/>
                <w:bCs/>
              </w:rPr>
              <w:t xml:space="preserve">greenhouse gas schemes or </w:t>
            </w:r>
            <w:r w:rsidR="000B5591" w:rsidRPr="4E935B05">
              <w:rPr>
                <w:b/>
                <w:bCs/>
              </w:rPr>
              <w:t>energy efficiency programs?</w:t>
            </w:r>
          </w:p>
          <w:p w14:paraId="7B76E28C" w14:textId="0BEC8E78" w:rsidR="000B5591" w:rsidRPr="00E42307" w:rsidRDefault="000B5591" w:rsidP="000426EF">
            <w:pPr>
              <w:tabs>
                <w:tab w:val="left" w:pos="4132"/>
              </w:tabs>
              <w:spacing w:before="0" w:line="240" w:lineRule="auto"/>
              <w:rPr>
                <w:i/>
                <w:iCs/>
              </w:rPr>
            </w:pPr>
            <w:r>
              <w:rPr>
                <w:i/>
                <w:iCs/>
              </w:rPr>
              <w:t>S</w:t>
            </w:r>
            <w:r w:rsidRPr="00D95102">
              <w:rPr>
                <w:i/>
                <w:iCs/>
              </w:rPr>
              <w:t xml:space="preserve">elect </w:t>
            </w:r>
            <w:r>
              <w:rPr>
                <w:i/>
                <w:iCs/>
              </w:rPr>
              <w:t>all that apply:</w:t>
            </w:r>
          </w:p>
          <w:p w14:paraId="1ADE0182" w14:textId="77777777" w:rsidR="000B5591" w:rsidRDefault="00000000" w:rsidP="00076AEC">
            <w:pPr>
              <w:pStyle w:val="TableBody"/>
              <w:spacing w:line="360" w:lineRule="auto"/>
            </w:pPr>
            <w:sdt>
              <w:sdtPr>
                <w:id w:val="159519698"/>
                <w14:checkbox>
                  <w14:checked w14:val="0"/>
                  <w14:checkedState w14:val="2612" w14:font="MS Gothic"/>
                  <w14:uncheckedState w14:val="2610" w14:font="MS Gothic"/>
                </w14:checkbox>
              </w:sdtPr>
              <w:sdtContent>
                <w:r w:rsidR="000B5591">
                  <w:rPr>
                    <w:rFonts w:ascii="MS Gothic" w:eastAsia="MS Gothic" w:hAnsi="MS Gothic" w:hint="eastAsia"/>
                  </w:rPr>
                  <w:t>☐</w:t>
                </w:r>
              </w:sdtContent>
            </w:sdt>
            <w:r w:rsidR="000B5591">
              <w:t xml:space="preserve"> ACT’s Energy Efficiency Improvement Scheme (EEIS)</w:t>
            </w:r>
          </w:p>
          <w:p w14:paraId="51EC9A63" w14:textId="7C14C95A" w:rsidR="000B5591" w:rsidRDefault="00000000" w:rsidP="00076AEC">
            <w:pPr>
              <w:pStyle w:val="TableBody"/>
              <w:spacing w:line="360" w:lineRule="auto"/>
            </w:pPr>
            <w:sdt>
              <w:sdtPr>
                <w:id w:val="-1414390552"/>
                <w14:checkbox>
                  <w14:checked w14:val="0"/>
                  <w14:checkedState w14:val="2612" w14:font="MS Gothic"/>
                  <w14:uncheckedState w14:val="2610" w14:font="MS Gothic"/>
                </w14:checkbox>
              </w:sdtPr>
              <w:sdtContent>
                <w:r w:rsidR="00B17C59">
                  <w:rPr>
                    <w:rFonts w:ascii="MS Gothic" w:eastAsia="MS Gothic" w:hAnsi="MS Gothic" w:hint="eastAsia"/>
                  </w:rPr>
                  <w:t>☐</w:t>
                </w:r>
              </w:sdtContent>
            </w:sdt>
            <w:r w:rsidR="000B5591">
              <w:t xml:space="preserve"> NSW’s Energy Saving Scheme (ESS)</w:t>
            </w:r>
          </w:p>
          <w:p w14:paraId="7CEBB0B6" w14:textId="77777777" w:rsidR="000B5591" w:rsidRDefault="00000000" w:rsidP="00076AEC">
            <w:pPr>
              <w:pStyle w:val="TableBody"/>
              <w:spacing w:line="360" w:lineRule="auto"/>
            </w:pPr>
            <w:sdt>
              <w:sdtPr>
                <w:id w:val="1011717783"/>
                <w14:checkbox>
                  <w14:checked w14:val="0"/>
                  <w14:checkedState w14:val="2612" w14:font="MS Gothic"/>
                  <w14:uncheckedState w14:val="2610" w14:font="MS Gothic"/>
                </w14:checkbox>
              </w:sdtPr>
              <w:sdtContent>
                <w:r w:rsidR="000B5591">
                  <w:rPr>
                    <w:rFonts w:ascii="MS Gothic" w:eastAsia="MS Gothic" w:hAnsi="MS Gothic" w:hint="eastAsia"/>
                  </w:rPr>
                  <w:t>☐</w:t>
                </w:r>
              </w:sdtContent>
            </w:sdt>
            <w:r w:rsidR="000B5591">
              <w:t xml:space="preserve"> Retailer Energy Productivity Scheme (REPS)</w:t>
            </w:r>
          </w:p>
          <w:p w14:paraId="78E733C5" w14:textId="77777777" w:rsidR="000B5591" w:rsidRDefault="00000000" w:rsidP="00076AEC">
            <w:pPr>
              <w:pStyle w:val="TableBody"/>
              <w:spacing w:line="360" w:lineRule="auto"/>
            </w:pPr>
            <w:sdt>
              <w:sdtPr>
                <w:id w:val="1871192124"/>
                <w14:checkbox>
                  <w14:checked w14:val="0"/>
                  <w14:checkedState w14:val="2612" w14:font="MS Gothic"/>
                  <w14:uncheckedState w14:val="2610" w14:font="MS Gothic"/>
                </w14:checkbox>
              </w:sdtPr>
              <w:sdtContent>
                <w:r w:rsidR="000B5591">
                  <w:rPr>
                    <w:rFonts w:ascii="MS Gothic" w:eastAsia="MS Gothic" w:hAnsi="MS Gothic" w:hint="eastAsia"/>
                  </w:rPr>
                  <w:t>☐</w:t>
                </w:r>
              </w:sdtContent>
            </w:sdt>
            <w:r w:rsidR="000B5591">
              <w:t xml:space="preserve"> Commonwealth’s Emissions Reduction Fund</w:t>
            </w:r>
          </w:p>
          <w:p w14:paraId="58B9FDEF" w14:textId="0B0DF613" w:rsidR="000B5591" w:rsidRDefault="00000000" w:rsidP="00076AEC">
            <w:pPr>
              <w:pStyle w:val="TableBody"/>
              <w:spacing w:line="360" w:lineRule="auto"/>
              <w:rPr>
                <w:rFonts w:cs="Times New Roman"/>
              </w:rPr>
            </w:pPr>
            <w:sdt>
              <w:sdtPr>
                <w:id w:val="-184981050"/>
                <w14:checkbox>
                  <w14:checked w14:val="0"/>
                  <w14:checkedState w14:val="2612" w14:font="MS Gothic"/>
                  <w14:uncheckedState w14:val="2610" w14:font="MS Gothic"/>
                </w14:checkbox>
              </w:sdtPr>
              <w:sdtContent>
                <w:r w:rsidR="00B17C59">
                  <w:rPr>
                    <w:rFonts w:ascii="MS Gothic" w:eastAsia="MS Gothic" w:hAnsi="MS Gothic" w:hint="eastAsia"/>
                  </w:rPr>
                  <w:t>☐</w:t>
                </w:r>
              </w:sdtContent>
            </w:sdt>
            <w:r w:rsidR="000B5591">
              <w:t xml:space="preserve"> </w:t>
            </w:r>
            <w:r w:rsidR="000B5591" w:rsidRPr="004B4691">
              <w:rPr>
                <w:rFonts w:cs="Times New Roman"/>
              </w:rPr>
              <w:t>Small-scale Renewable Energy Scheme (SRES)</w:t>
            </w:r>
          </w:p>
          <w:p w14:paraId="724F8CEB" w14:textId="77777777" w:rsidR="000B5591" w:rsidRDefault="00000000" w:rsidP="00076AEC">
            <w:pPr>
              <w:pStyle w:val="TableBody"/>
              <w:spacing w:line="360" w:lineRule="auto"/>
            </w:pPr>
            <w:sdt>
              <w:sdtPr>
                <w:id w:val="683862658"/>
                <w14:checkbox>
                  <w14:checked w14:val="0"/>
                  <w14:checkedState w14:val="2612" w14:font="MS Gothic"/>
                  <w14:uncheckedState w14:val="2610" w14:font="MS Gothic"/>
                </w14:checkbox>
              </w:sdtPr>
              <w:sdtContent>
                <w:r w:rsidR="000B5591">
                  <w:rPr>
                    <w:rFonts w:ascii="MS Gothic" w:eastAsia="MS Gothic" w:hAnsi="MS Gothic" w:hint="eastAsia"/>
                  </w:rPr>
                  <w:t>☐</w:t>
                </w:r>
              </w:sdtContent>
            </w:sdt>
            <w:r w:rsidR="000B5591">
              <w:t xml:space="preserve"> Large-scale Renewable Energy Target (LRET) Scheme</w:t>
            </w:r>
          </w:p>
          <w:p w14:paraId="70DDFE11" w14:textId="77777777" w:rsidR="000B5591" w:rsidRDefault="00000000" w:rsidP="00076AEC">
            <w:pPr>
              <w:pStyle w:val="TableBody"/>
              <w:spacing w:line="360" w:lineRule="auto"/>
              <w:rPr>
                <w:bCs/>
              </w:rPr>
            </w:pPr>
            <w:sdt>
              <w:sdtPr>
                <w:rPr>
                  <w:bCs/>
                </w:rPr>
                <w:id w:val="-117997744"/>
                <w14:checkbox>
                  <w14:checked w14:val="0"/>
                  <w14:checkedState w14:val="2612" w14:font="MS Gothic"/>
                  <w14:uncheckedState w14:val="2610" w14:font="MS Gothic"/>
                </w14:checkbox>
              </w:sdtPr>
              <w:sdtContent>
                <w:r w:rsidR="000B5591">
                  <w:rPr>
                    <w:rFonts w:ascii="MS Gothic" w:eastAsia="MS Gothic" w:hAnsi="MS Gothic" w:hint="eastAsia"/>
                    <w:bCs/>
                  </w:rPr>
                  <w:t>☐</w:t>
                </w:r>
              </w:sdtContent>
            </w:sdt>
            <w:r w:rsidR="000B5591">
              <w:rPr>
                <w:bCs/>
              </w:rPr>
              <w:t xml:space="preserve"> </w:t>
            </w:r>
            <w:r w:rsidR="000B5591" w:rsidRPr="00665B36">
              <w:rPr>
                <w:bCs/>
              </w:rPr>
              <w:t>Solar Victoria</w:t>
            </w:r>
          </w:p>
          <w:p w14:paraId="0F68C532" w14:textId="77777777" w:rsidR="000B5591" w:rsidRDefault="00000000" w:rsidP="00076AEC">
            <w:pPr>
              <w:pStyle w:val="TableBody"/>
              <w:spacing w:line="360" w:lineRule="auto"/>
              <w:rPr>
                <w:bCs/>
              </w:rPr>
            </w:pPr>
            <w:sdt>
              <w:sdtPr>
                <w:id w:val="-1973130254"/>
                <w14:checkbox>
                  <w14:checked w14:val="0"/>
                  <w14:checkedState w14:val="2612" w14:font="MS Gothic"/>
                  <w14:uncheckedState w14:val="2610" w14:font="MS Gothic"/>
                </w14:checkbox>
              </w:sdtPr>
              <w:sdtContent>
                <w:r w:rsidR="000B5591">
                  <w:rPr>
                    <w:rFonts w:ascii="MS Gothic" w:eastAsia="MS Gothic" w:hAnsi="MS Gothic" w:hint="eastAsia"/>
                  </w:rPr>
                  <w:t>☐</w:t>
                </w:r>
              </w:sdtContent>
            </w:sdt>
            <w:r w:rsidR="000B5591">
              <w:t xml:space="preserve"> </w:t>
            </w:r>
            <w:r w:rsidR="000B5591" w:rsidRPr="004B4691">
              <w:t>Not Applicable</w:t>
            </w:r>
          </w:p>
          <w:p w14:paraId="66D07739" w14:textId="4161BBBF" w:rsidR="00254092" w:rsidRDefault="00000000" w:rsidP="00076AEC">
            <w:pPr>
              <w:pStyle w:val="TableBody"/>
              <w:spacing w:line="360" w:lineRule="auto"/>
            </w:pPr>
            <w:sdt>
              <w:sdtPr>
                <w:id w:val="-2086986448"/>
                <w14:checkbox>
                  <w14:checked w14:val="0"/>
                  <w14:checkedState w14:val="2612" w14:font="MS Gothic"/>
                  <w14:uncheckedState w14:val="2610" w14:font="MS Gothic"/>
                </w14:checkbox>
              </w:sdtPr>
              <w:sdtContent>
                <w:r w:rsidR="000B5591">
                  <w:rPr>
                    <w:rFonts w:ascii="MS Gothic" w:eastAsia="MS Gothic" w:hAnsi="MS Gothic" w:hint="eastAsia"/>
                  </w:rPr>
                  <w:t>☐</w:t>
                </w:r>
              </w:sdtContent>
            </w:sdt>
            <w:r w:rsidR="000B5591">
              <w:t xml:space="preserve"> Other program/schemes not listed (provide details):</w:t>
            </w:r>
          </w:p>
        </w:tc>
      </w:tr>
      <w:tr w:rsidR="00B04EC6" w:rsidRPr="003554A0" w14:paraId="497FB2D0" w14:textId="77777777" w:rsidTr="4E935B05">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02A33047" w14:textId="04E6EF28" w:rsidR="00B04EC6" w:rsidRDefault="00000000" w:rsidP="00B04EC6">
            <w:pPr>
              <w:spacing w:before="0" w:after="0"/>
              <w:textAlignment w:val="baseline"/>
            </w:pPr>
            <w:sdt>
              <w:sdtPr>
                <w:id w:val="948426353"/>
                <w:placeholder>
                  <w:docPart w:val="613505125BBD4B3C8505E96E5DE740B9"/>
                </w:placeholder>
                <w:showingPlcHdr/>
                <w:text/>
              </w:sdtPr>
              <w:sdtContent>
                <w:r w:rsidR="00B04EC6" w:rsidRPr="001253FE">
                  <w:rPr>
                    <w:rStyle w:val="BodyTextChar"/>
                    <w:rFonts w:eastAsiaTheme="minorHAnsi"/>
                  </w:rPr>
                  <w:t>Click here to enter text.</w:t>
                </w:r>
              </w:sdtContent>
            </w:sdt>
          </w:p>
        </w:tc>
      </w:tr>
    </w:tbl>
    <w:p w14:paraId="3B3427D2" w14:textId="328A2219" w:rsidR="009A2E05" w:rsidRPr="000F5D83" w:rsidRDefault="005A015C" w:rsidP="00EF66CB">
      <w:pPr>
        <w:pStyle w:val="Heading2"/>
        <w:ind w:left="426" w:hanging="426"/>
        <w:jc w:val="both"/>
      </w:pPr>
      <w:r>
        <w:lastRenderedPageBreak/>
        <w:t>4</w:t>
      </w:r>
      <w:r w:rsidR="009A2E05">
        <w:t>. Fit and proper person requirements</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9A2E05" w:rsidRPr="003554A0" w14:paraId="22352242"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5AE8709D" w14:textId="77777777" w:rsidR="009A2E05" w:rsidRPr="00EC6A8D" w:rsidRDefault="009A2E05">
            <w:pPr>
              <w:tabs>
                <w:tab w:val="left" w:pos="5823"/>
              </w:tabs>
              <w:spacing w:before="120" w:after="0"/>
              <w:jc w:val="center"/>
              <w:textAlignment w:val="baseline"/>
              <w:rPr>
                <w:rFonts w:ascii="Tahoma" w:eastAsia="Times New Roman" w:hAnsi="Tahoma" w:cs="Tahoma"/>
                <w:b/>
                <w:lang w:eastAsia="en-AU"/>
              </w:rPr>
            </w:pPr>
            <w:r w:rsidRPr="00EC6A8D">
              <w:rPr>
                <w:rFonts w:ascii="Tahoma" w:hAnsi="Tahoma" w:cs="Tahoma"/>
                <w:b/>
                <w:color w:val="FFFFFF" w:themeColor="background1"/>
              </w:rPr>
              <w:t>Offences</w:t>
            </w:r>
          </w:p>
        </w:tc>
      </w:tr>
      <w:tr w:rsidR="009A2E05" w:rsidRPr="003554A0" w14:paraId="5C2E3F17"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6B70150A" w14:textId="6AEF3DCF" w:rsidR="009A2E05" w:rsidRDefault="00023584">
            <w:pPr>
              <w:spacing w:before="0" w:after="0"/>
              <w:rPr>
                <w:rStyle w:val="ui-provider"/>
                <w:rFonts w:eastAsiaTheme="majorEastAsia"/>
                <w:b/>
                <w:bCs/>
              </w:rPr>
            </w:pPr>
            <w:r w:rsidRPr="4E935B05">
              <w:rPr>
                <w:b/>
                <w:bCs/>
              </w:rPr>
              <w:t>Q</w:t>
            </w:r>
            <w:r>
              <w:rPr>
                <w:b/>
                <w:bCs/>
              </w:rPr>
              <w:t>17</w:t>
            </w:r>
            <w:r w:rsidR="009A2E05" w:rsidRPr="4E935B05">
              <w:rPr>
                <w:b/>
                <w:bCs/>
              </w:rPr>
              <w:t xml:space="preserve">. </w:t>
            </w:r>
            <w:r w:rsidR="009A2E05" w:rsidRPr="4E935B05">
              <w:rPr>
                <w:rStyle w:val="ui-provider"/>
                <w:rFonts w:eastAsiaTheme="majorEastAsia"/>
                <w:b/>
                <w:bCs/>
              </w:rPr>
              <w:t xml:space="preserve">Does the Applicant, a related body corporate </w:t>
            </w:r>
            <w:r w:rsidR="004A43E7">
              <w:rPr>
                <w:rStyle w:val="ui-provider"/>
                <w:rFonts w:eastAsiaTheme="majorEastAsia"/>
                <w:b/>
                <w:bCs/>
              </w:rPr>
              <w:t xml:space="preserve">of the Applicant </w:t>
            </w:r>
            <w:r w:rsidR="009A2E05" w:rsidRPr="4E935B05">
              <w:rPr>
                <w:rStyle w:val="ui-provider"/>
                <w:rFonts w:eastAsiaTheme="majorEastAsia"/>
                <w:b/>
                <w:bCs/>
              </w:rPr>
              <w:t>or any of the officers of the Applicant have any charges against them currently pending in an Australian court?</w:t>
            </w:r>
          </w:p>
          <w:p w14:paraId="45E42362" w14:textId="77777777" w:rsidR="009A2E05" w:rsidRPr="00374C62" w:rsidRDefault="009A2E05">
            <w:pPr>
              <w:spacing w:before="0" w:after="0"/>
              <w:rPr>
                <w:rFonts w:ascii="Arial" w:hAnsi="Arial" w:cs="Arial"/>
                <w:b/>
                <w:bCs/>
                <w:color w:val="000000"/>
                <w:lang w:eastAsia="en-AU"/>
              </w:rPr>
            </w:pPr>
            <w:r w:rsidRPr="00797057">
              <w:rPr>
                <w:bCs/>
                <w:i/>
                <w:iCs/>
              </w:rPr>
              <w:t>Select Yes</w:t>
            </w:r>
            <w:r>
              <w:rPr>
                <w:bCs/>
                <w:i/>
                <w:iCs/>
              </w:rPr>
              <w:t xml:space="preserve"> or </w:t>
            </w:r>
            <w:r w:rsidRPr="00797057">
              <w:rPr>
                <w:bCs/>
                <w:i/>
                <w:iCs/>
              </w:rPr>
              <w:t>No</w:t>
            </w:r>
            <w:r>
              <w:rPr>
                <w:bCs/>
                <w:i/>
                <w:iCs/>
              </w:rPr>
              <w:t xml:space="preserve"> from the dropdown box:</w:t>
            </w:r>
          </w:p>
        </w:tc>
      </w:tr>
      <w:tr w:rsidR="009A2E05" w:rsidRPr="003554A0" w14:paraId="64142090" w14:textId="77777777">
        <w:trPr>
          <w:trHeight w:val="300"/>
        </w:trPr>
        <w:sdt>
          <w:sdtPr>
            <w:rPr>
              <w:rStyle w:val="PlaceholderText"/>
              <w:b/>
              <w:bCs/>
            </w:rPr>
            <w:id w:val="-1835222958"/>
            <w:placeholder>
              <w:docPart w:val="DA5646956C3B427EB9A3CB2BAEE5192E"/>
            </w:placeholder>
            <w:showingPlcHdr/>
            <w15:color w:val="4986A0"/>
            <w:comboBox>
              <w:listItem w:value="Choose an item."/>
              <w:listItem w:displayText="Yes" w:value="Yes"/>
              <w:listItem w:displayText="No" w:value="No"/>
            </w:comboBox>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537430C" w14:textId="77777777" w:rsidR="009A2E05" w:rsidRPr="00EE75A8" w:rsidRDefault="009A2E05">
                <w:pPr>
                  <w:spacing w:before="0" w:after="0"/>
                  <w:rPr>
                    <w:b/>
                    <w:bCs/>
                  </w:rPr>
                </w:pPr>
                <w:r w:rsidRPr="0064152C">
                  <w:rPr>
                    <w:rStyle w:val="PlaceholderText"/>
                  </w:rPr>
                  <w:t>Choose an item.</w:t>
                </w:r>
              </w:p>
            </w:tc>
          </w:sdtContent>
        </w:sdt>
      </w:tr>
      <w:tr w:rsidR="009A2E05" w:rsidRPr="003554A0" w14:paraId="65581D2E"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332223B" w14:textId="7BE366B9" w:rsidR="009A2E05" w:rsidRDefault="00023584">
            <w:pPr>
              <w:spacing w:before="0" w:after="0"/>
              <w:rPr>
                <w:rStyle w:val="PlaceholderText"/>
                <w:b/>
                <w:bCs/>
              </w:rPr>
            </w:pPr>
            <w:r w:rsidRPr="4E935B05">
              <w:rPr>
                <w:rFonts w:ascii="Arial" w:hAnsi="Arial" w:cs="Arial"/>
                <w:b/>
                <w:bCs/>
                <w:lang w:eastAsia="en-AU"/>
              </w:rPr>
              <w:t>Q</w:t>
            </w:r>
            <w:r>
              <w:rPr>
                <w:rFonts w:ascii="Arial" w:hAnsi="Arial" w:cs="Arial"/>
                <w:b/>
                <w:bCs/>
                <w:lang w:eastAsia="en-AU"/>
              </w:rPr>
              <w:t>17</w:t>
            </w:r>
            <w:r w:rsidR="009A2E05" w:rsidRPr="4E935B05">
              <w:rPr>
                <w:rFonts w:ascii="Arial" w:hAnsi="Arial" w:cs="Arial"/>
                <w:b/>
                <w:bCs/>
                <w:lang w:eastAsia="en-AU"/>
              </w:rPr>
              <w:t xml:space="preserve">.1. If yes, provide details of each pending charge.  </w:t>
            </w:r>
          </w:p>
        </w:tc>
      </w:tr>
      <w:tr w:rsidR="009A2E05" w:rsidRPr="003554A0" w14:paraId="2344B072" w14:textId="77777777">
        <w:trPr>
          <w:trHeight w:val="300"/>
        </w:trPr>
        <w:sdt>
          <w:sdtPr>
            <w:id w:val="-1905210050"/>
            <w:placeholder>
              <w:docPart w:val="8C309D881CC84B66B069939E8E7911B7"/>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0644F59" w14:textId="77777777" w:rsidR="009A2E05" w:rsidRDefault="009A2E05">
                <w:pPr>
                  <w:spacing w:before="0" w:after="0"/>
                  <w:rPr>
                    <w:rFonts w:ascii="Arial" w:hAnsi="Arial" w:cs="Arial"/>
                    <w:b/>
                    <w:lang w:eastAsia="en-AU"/>
                  </w:rPr>
                </w:pPr>
                <w:r w:rsidRPr="001253FE">
                  <w:rPr>
                    <w:rStyle w:val="BodyTextChar"/>
                    <w:rFonts w:eastAsiaTheme="minorHAnsi"/>
                  </w:rPr>
                  <w:t>Click here to enter text.</w:t>
                </w:r>
              </w:p>
            </w:tc>
          </w:sdtContent>
        </w:sdt>
      </w:tr>
      <w:tr w:rsidR="009A2E05" w:rsidRPr="003554A0" w14:paraId="1C406CD5"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1D31D837" w14:textId="77777777" w:rsidR="009A2E05" w:rsidRPr="00EC6A8D" w:rsidRDefault="009A2E05">
            <w:pPr>
              <w:spacing w:before="120" w:after="0"/>
              <w:jc w:val="center"/>
              <w:rPr>
                <w:rStyle w:val="PlaceholderText"/>
                <w:rFonts w:ascii="Tahoma" w:hAnsi="Tahoma" w:cs="Tahoma"/>
              </w:rPr>
            </w:pPr>
            <w:r w:rsidRPr="00EC6A8D">
              <w:rPr>
                <w:rFonts w:ascii="Tahoma" w:hAnsi="Tahoma" w:cs="Tahoma"/>
                <w:b/>
                <w:color w:val="FFFFFF" w:themeColor="background1"/>
              </w:rPr>
              <w:t>Compliance history</w:t>
            </w:r>
          </w:p>
        </w:tc>
      </w:tr>
      <w:tr w:rsidR="009A2E05" w:rsidRPr="003554A0" w14:paraId="611A35EB"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E9BD95B" w14:textId="61FDA08E" w:rsidR="009A2E05" w:rsidRDefault="00023584">
            <w:pPr>
              <w:spacing w:before="0" w:after="0"/>
              <w:rPr>
                <w:b/>
                <w:bCs/>
              </w:rPr>
            </w:pPr>
            <w:r w:rsidRPr="4E935B05">
              <w:rPr>
                <w:b/>
                <w:bCs/>
              </w:rPr>
              <w:t>Q</w:t>
            </w:r>
            <w:r>
              <w:rPr>
                <w:b/>
                <w:bCs/>
              </w:rPr>
              <w:t>18</w:t>
            </w:r>
            <w:r w:rsidR="009A2E05" w:rsidRPr="4E935B05">
              <w:rPr>
                <w:b/>
                <w:bCs/>
              </w:rPr>
              <w:t>. Has the Applicant, a related body corporate</w:t>
            </w:r>
            <w:r w:rsidR="0001307F">
              <w:rPr>
                <w:b/>
                <w:bCs/>
              </w:rPr>
              <w:t xml:space="preserve"> of the Applicant</w:t>
            </w:r>
            <w:r w:rsidR="009A2E05" w:rsidRPr="4E935B05">
              <w:rPr>
                <w:b/>
                <w:bCs/>
              </w:rPr>
              <w:t xml:space="preserve">, or any of the officers of the Applicant (either while working for the Applicant or not), been the subject of compliance, enforcement or disciplinary action of any kind (including formal warnings) by an Australian regulator or professional body? </w:t>
            </w:r>
            <w:r w:rsidR="009A2E05" w:rsidRPr="4E935B05">
              <w:rPr>
                <w:i/>
                <w:iCs/>
              </w:rPr>
              <w:t>Select Yes or No from the dropdown box:</w:t>
            </w:r>
          </w:p>
          <w:p w14:paraId="6BEE57D1" w14:textId="77777777" w:rsidR="009A2E05" w:rsidRPr="00D95102" w:rsidRDefault="009A2E05">
            <w:pPr>
              <w:spacing w:before="0" w:after="0"/>
              <w:rPr>
                <w:i/>
                <w:iCs/>
              </w:rPr>
            </w:pPr>
            <w:r w:rsidRPr="00D95102">
              <w:rPr>
                <w:i/>
                <w:iCs/>
              </w:rPr>
              <w:t>This could include, but is not limited to:</w:t>
            </w:r>
          </w:p>
          <w:p w14:paraId="31ABCC29" w14:textId="77777777" w:rsidR="009A2E05" w:rsidRDefault="009A2E05" w:rsidP="008D08B1">
            <w:pPr>
              <w:pStyle w:val="ListBullet"/>
            </w:pPr>
            <w:r>
              <w:t>A</w:t>
            </w:r>
            <w:r w:rsidRPr="00FA2413">
              <w:t>ction taken by an electrical safety or other safety regulator including Worksafe Victoria, Energy Safe Victoria, the Victorian Building Authority</w:t>
            </w:r>
            <w:r>
              <w:t xml:space="preserve">, </w:t>
            </w:r>
            <w:r w:rsidRPr="002912A0">
              <w:t>Clean Energy Council</w:t>
            </w:r>
            <w:r w:rsidRPr="00FA2413">
              <w:t xml:space="preserve"> or their interstate/national counter-part regulators.</w:t>
            </w:r>
          </w:p>
          <w:p w14:paraId="26C415A4" w14:textId="77777777" w:rsidR="009A2E05" w:rsidRDefault="009A2E05" w:rsidP="008D08B1">
            <w:pPr>
              <w:pStyle w:val="ListBullet"/>
            </w:pPr>
            <w:r>
              <w:t>A</w:t>
            </w:r>
            <w:r w:rsidRPr="00FA2413">
              <w:t xml:space="preserve">ction taken by any accreditation scheme operator including </w:t>
            </w:r>
            <w:r>
              <w:t>the Essential Services Commission,</w:t>
            </w:r>
            <w:r w:rsidRPr="00FA2413">
              <w:t xml:space="preserve"> Solar Victoria, the Clean Energy Regulator or similar interstate/national scheme operator.</w:t>
            </w:r>
          </w:p>
          <w:p w14:paraId="4B7EF8C3" w14:textId="77777777" w:rsidR="009A2E05" w:rsidRPr="001E0B5C" w:rsidRDefault="009A2E05" w:rsidP="008D08B1">
            <w:pPr>
              <w:pStyle w:val="ListBullet"/>
            </w:pPr>
            <w:r>
              <w:t>A</w:t>
            </w:r>
            <w:r w:rsidRPr="00FA2413">
              <w:t xml:space="preserve">ction taken by any consumer affairs regulator including Consumer Affairs Victoria, the Australian Securities and Investments Commission, the Australian Competition and Consumer Commission or similar. </w:t>
            </w:r>
          </w:p>
        </w:tc>
      </w:tr>
      <w:tr w:rsidR="009A2E05" w:rsidRPr="003554A0" w14:paraId="3FF69117" w14:textId="77777777">
        <w:trPr>
          <w:trHeight w:val="300"/>
        </w:trPr>
        <w:sdt>
          <w:sdtPr>
            <w:rPr>
              <w:rStyle w:val="PlaceholderText"/>
              <w:b/>
              <w:bCs/>
            </w:rPr>
            <w:id w:val="624898567"/>
            <w:placeholder>
              <w:docPart w:val="A18C93880E94425BBCD52A3D87705204"/>
            </w:placeholder>
            <w:showingPlcHdr/>
            <w15:color w:val="4986A0"/>
            <w:comboBox>
              <w:listItem w:value="Choose an item."/>
              <w:listItem w:displayText="Yes" w:value="Yes"/>
              <w:listItem w:displayText="No" w:value="No"/>
            </w:comboBox>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593537C" w14:textId="77777777" w:rsidR="009A2E05" w:rsidRDefault="009A2E05">
                <w:pPr>
                  <w:tabs>
                    <w:tab w:val="left" w:pos="5823"/>
                  </w:tabs>
                  <w:spacing w:before="0" w:after="0"/>
                  <w:textAlignment w:val="baseline"/>
                  <w:rPr>
                    <w:rFonts w:ascii="Arial" w:hAnsi="Arial" w:cs="Arial"/>
                    <w:b/>
                    <w:bCs/>
                  </w:rPr>
                </w:pPr>
                <w:r w:rsidRPr="0064152C">
                  <w:rPr>
                    <w:rStyle w:val="PlaceholderText"/>
                  </w:rPr>
                  <w:t>Choose an item.</w:t>
                </w:r>
              </w:p>
            </w:tc>
          </w:sdtContent>
        </w:sdt>
      </w:tr>
      <w:tr w:rsidR="009A2E05" w:rsidRPr="003554A0" w14:paraId="4CDB5A1A" w14:textId="77777777">
        <w:trPr>
          <w:trHeight w:val="824"/>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128FF69" w14:textId="506888D1" w:rsidR="009A2E05" w:rsidRPr="00950E33" w:rsidRDefault="00023584">
            <w:pPr>
              <w:tabs>
                <w:tab w:val="left" w:pos="5823"/>
              </w:tabs>
              <w:spacing w:before="0" w:after="0"/>
              <w:textAlignment w:val="baseline"/>
              <w:rPr>
                <w:color w:val="808080" w:themeColor="background1" w:themeShade="80"/>
              </w:rPr>
            </w:pPr>
            <w:r w:rsidRPr="4E935B05">
              <w:rPr>
                <w:rFonts w:ascii="Arial" w:hAnsi="Arial" w:cs="Arial"/>
                <w:b/>
                <w:bCs/>
                <w:lang w:eastAsia="en-AU"/>
              </w:rPr>
              <w:t>Q</w:t>
            </w:r>
            <w:r>
              <w:rPr>
                <w:rFonts w:ascii="Arial" w:hAnsi="Arial" w:cs="Arial"/>
                <w:b/>
                <w:bCs/>
                <w:lang w:eastAsia="en-AU"/>
              </w:rPr>
              <w:t>18</w:t>
            </w:r>
            <w:r w:rsidR="009A2E05" w:rsidRPr="4E935B05">
              <w:rPr>
                <w:rFonts w:ascii="Arial" w:hAnsi="Arial" w:cs="Arial"/>
                <w:b/>
                <w:bCs/>
                <w:lang w:eastAsia="en-AU"/>
              </w:rPr>
              <w:t>.1. If yes, provide details of each instance of compliance and enforcement action including the dates, location and circumstances.</w:t>
            </w:r>
          </w:p>
        </w:tc>
      </w:tr>
      <w:tr w:rsidR="009A2E05" w:rsidRPr="003554A0" w14:paraId="5CA00A47" w14:textId="77777777">
        <w:trPr>
          <w:trHeight w:val="300"/>
        </w:trPr>
        <w:sdt>
          <w:sdtPr>
            <w:id w:val="-2076736977"/>
            <w:placeholder>
              <w:docPart w:val="5CB9ACB7699B4058A4BEF7F2A1B410E2"/>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61C7422" w14:textId="77777777" w:rsidR="009A2E05" w:rsidRPr="006558DF" w:rsidRDefault="009A2E05">
                <w:pPr>
                  <w:tabs>
                    <w:tab w:val="left" w:pos="5823"/>
                  </w:tabs>
                  <w:spacing w:before="0" w:after="0"/>
                  <w:textAlignment w:val="baseline"/>
                  <w:rPr>
                    <w:rStyle w:val="PlaceholderText"/>
                    <w:b/>
                    <w:bCs/>
                  </w:rPr>
                </w:pPr>
                <w:r w:rsidRPr="001253FE">
                  <w:rPr>
                    <w:rStyle w:val="BodyTextChar"/>
                    <w:rFonts w:eastAsiaTheme="minorHAnsi"/>
                  </w:rPr>
                  <w:t>Click here to enter text.</w:t>
                </w:r>
              </w:p>
            </w:tc>
          </w:sdtContent>
        </w:sdt>
      </w:tr>
      <w:tr w:rsidR="009A2E05" w:rsidRPr="003554A0" w14:paraId="45BB61BB"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02B71C0A" w14:textId="77777777" w:rsidR="009A2E05" w:rsidRPr="00EC6A8D" w:rsidRDefault="009A2E05">
            <w:pPr>
              <w:tabs>
                <w:tab w:val="left" w:pos="5823"/>
              </w:tabs>
              <w:spacing w:before="120" w:after="0"/>
              <w:jc w:val="center"/>
              <w:textAlignment w:val="baseline"/>
              <w:rPr>
                <w:rFonts w:ascii="Tahoma" w:hAnsi="Tahoma" w:cs="Tahoma"/>
                <w:b/>
                <w:color w:val="808080" w:themeColor="background1" w:themeShade="80"/>
              </w:rPr>
            </w:pPr>
            <w:r w:rsidRPr="00EC6A8D">
              <w:rPr>
                <w:rFonts w:ascii="Tahoma" w:hAnsi="Tahoma" w:cs="Tahoma"/>
                <w:b/>
                <w:color w:val="FFFFFF" w:themeColor="background1"/>
              </w:rPr>
              <w:t>Insolvency or financial matters</w:t>
            </w:r>
          </w:p>
        </w:tc>
      </w:tr>
      <w:tr w:rsidR="009A2E05" w:rsidRPr="003554A0" w14:paraId="00AE770A"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0A12252" w14:textId="3FED3225" w:rsidR="009A2E05" w:rsidRDefault="00023584">
            <w:pPr>
              <w:spacing w:before="0" w:after="0"/>
              <w:rPr>
                <w:b/>
                <w:bCs/>
              </w:rPr>
            </w:pPr>
            <w:r w:rsidRPr="4E935B05">
              <w:rPr>
                <w:b/>
                <w:bCs/>
              </w:rPr>
              <w:t>Q</w:t>
            </w:r>
            <w:r>
              <w:rPr>
                <w:b/>
                <w:bCs/>
              </w:rPr>
              <w:t>19</w:t>
            </w:r>
            <w:r w:rsidR="009A2E05" w:rsidRPr="4E935B05">
              <w:rPr>
                <w:b/>
                <w:bCs/>
              </w:rPr>
              <w:t xml:space="preserve">. In the past 10 years, has the Applicant faced the appointment of a liquidator, receiver, administrative receiver, administrator, compulsory manager or other similar officer? </w:t>
            </w:r>
            <w:r w:rsidR="009A2E05" w:rsidRPr="4E935B05">
              <w:rPr>
                <w:i/>
                <w:iCs/>
              </w:rPr>
              <w:t>Select Yes or No from the dropdown box:</w:t>
            </w:r>
          </w:p>
        </w:tc>
      </w:tr>
      <w:tr w:rsidR="009A2E05" w:rsidRPr="003554A0" w14:paraId="297FA6E9" w14:textId="77777777">
        <w:trPr>
          <w:trHeight w:val="300"/>
        </w:trPr>
        <w:sdt>
          <w:sdtPr>
            <w:rPr>
              <w:rStyle w:val="PlaceholderText"/>
              <w:b/>
              <w:bCs/>
            </w:rPr>
            <w:id w:val="-1812935106"/>
            <w:placeholder>
              <w:docPart w:val="F1A70E1E7C194141BC1F81F2206F41BC"/>
            </w:placeholder>
            <w:showingPlcHdr/>
            <w15:color w:val="4986A0"/>
            <w:comboBox>
              <w:listItem w:value="Choose an item."/>
              <w:listItem w:displayText="Yes" w:value="Yes"/>
              <w:listItem w:displayText="No" w:value="No"/>
            </w:comboBox>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019668B" w14:textId="77777777" w:rsidR="009A2E05" w:rsidRPr="008E5E2F" w:rsidRDefault="009A2E05">
                <w:pPr>
                  <w:spacing w:before="0" w:after="0"/>
                  <w:rPr>
                    <w:b/>
                  </w:rPr>
                </w:pPr>
                <w:r w:rsidRPr="0064152C">
                  <w:rPr>
                    <w:rStyle w:val="PlaceholderText"/>
                  </w:rPr>
                  <w:t>Choose an item.</w:t>
                </w:r>
              </w:p>
            </w:tc>
          </w:sdtContent>
        </w:sdt>
      </w:tr>
      <w:tr w:rsidR="008916AF" w:rsidRPr="003554A0" w14:paraId="4EEB143C" w14:textId="77777777" w:rsidTr="00FA5039">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10599D4" w14:textId="48B1116A" w:rsidR="008916AF" w:rsidRDefault="00023584">
            <w:pPr>
              <w:spacing w:before="0" w:after="0"/>
              <w:rPr>
                <w:rStyle w:val="PlaceholderText"/>
                <w:b/>
                <w:bCs/>
              </w:rPr>
            </w:pPr>
            <w:r w:rsidRPr="4E935B05">
              <w:rPr>
                <w:b/>
                <w:bCs/>
              </w:rPr>
              <w:lastRenderedPageBreak/>
              <w:t>Q</w:t>
            </w:r>
            <w:r>
              <w:rPr>
                <w:b/>
                <w:bCs/>
              </w:rPr>
              <w:t>19</w:t>
            </w:r>
            <w:r w:rsidR="008916AF" w:rsidRPr="4E935B05">
              <w:rPr>
                <w:b/>
                <w:bCs/>
              </w:rPr>
              <w:t>.</w:t>
            </w:r>
            <w:r w:rsidR="00FC66D3">
              <w:rPr>
                <w:b/>
                <w:bCs/>
              </w:rPr>
              <w:t>1</w:t>
            </w:r>
            <w:r w:rsidR="008916AF" w:rsidRPr="4E935B05">
              <w:rPr>
                <w:b/>
                <w:bCs/>
              </w:rPr>
              <w:t xml:space="preserve"> In the past 10 years, has any related company</w:t>
            </w:r>
            <w:r w:rsidR="00754AAA">
              <w:rPr>
                <w:b/>
                <w:bCs/>
              </w:rPr>
              <w:t xml:space="preserve"> of the Applicant</w:t>
            </w:r>
            <w:r w:rsidR="008916AF" w:rsidRPr="4E935B05">
              <w:rPr>
                <w:b/>
                <w:bCs/>
              </w:rPr>
              <w:t xml:space="preserve">, or any of the Applicant’s officers or senior managers been an officer of a company that faced the appointment of a liquidator, receiver, administrative receiver, administrator, compulsory manager or other similar officer? </w:t>
            </w:r>
            <w:r w:rsidR="008916AF" w:rsidRPr="4E935B05">
              <w:rPr>
                <w:i/>
                <w:iCs/>
              </w:rPr>
              <w:t>Select Yes or No from the dropdown box:</w:t>
            </w:r>
          </w:p>
        </w:tc>
      </w:tr>
      <w:tr w:rsidR="00CD55A1" w:rsidRPr="003554A0" w14:paraId="3B74A915"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BC6FA15" w14:textId="54A82861" w:rsidR="00CD55A1" w:rsidRDefault="00000000">
            <w:pPr>
              <w:spacing w:before="0" w:after="0"/>
              <w:rPr>
                <w:rStyle w:val="PlaceholderText"/>
                <w:b/>
                <w:bCs/>
              </w:rPr>
            </w:pPr>
            <w:sdt>
              <w:sdtPr>
                <w:rPr>
                  <w:rStyle w:val="PlaceholderText"/>
                  <w:b/>
                  <w:bCs/>
                </w:rPr>
                <w:id w:val="-1578054788"/>
                <w:placeholder>
                  <w:docPart w:val="EBBD70CA5351439A8A2742B3210140AA"/>
                </w:placeholder>
                <w:showingPlcHdr/>
                <w15:color w:val="4986A0"/>
                <w:comboBox>
                  <w:listItem w:value="Choose an item."/>
                  <w:listItem w:displayText="Yes" w:value="Yes"/>
                  <w:listItem w:displayText="No" w:value="No"/>
                </w:comboBox>
              </w:sdtPr>
              <w:sdtContent>
                <w:r w:rsidR="00754AAA" w:rsidRPr="0064152C">
                  <w:rPr>
                    <w:rStyle w:val="PlaceholderText"/>
                  </w:rPr>
                  <w:t>Choose an item.</w:t>
                </w:r>
              </w:sdtContent>
            </w:sdt>
          </w:p>
        </w:tc>
      </w:tr>
      <w:tr w:rsidR="009A2E05" w:rsidRPr="003554A0" w14:paraId="3A6269E2"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132F15E" w14:textId="04D76D1A" w:rsidR="009A2E05" w:rsidRDefault="009A2E05">
            <w:pPr>
              <w:spacing w:before="0" w:after="0"/>
              <w:rPr>
                <w:rStyle w:val="PlaceholderText"/>
                <w:b/>
                <w:bCs/>
              </w:rPr>
            </w:pPr>
            <w:r w:rsidRPr="4E935B05">
              <w:rPr>
                <w:b/>
                <w:bCs/>
              </w:rPr>
              <w:t>Q</w:t>
            </w:r>
            <w:r w:rsidR="001E582D">
              <w:rPr>
                <w:b/>
                <w:bCs/>
              </w:rPr>
              <w:t>19</w:t>
            </w:r>
            <w:r w:rsidRPr="4E935B05">
              <w:rPr>
                <w:b/>
                <w:bCs/>
              </w:rPr>
              <w:t>.</w:t>
            </w:r>
            <w:r w:rsidR="00CB2B41">
              <w:rPr>
                <w:b/>
                <w:bCs/>
              </w:rPr>
              <w:t>2</w:t>
            </w:r>
            <w:r w:rsidRPr="4E935B05">
              <w:rPr>
                <w:b/>
                <w:bCs/>
              </w:rPr>
              <w:t>. If yes</w:t>
            </w:r>
            <w:r w:rsidR="008D7892">
              <w:rPr>
                <w:b/>
                <w:bCs/>
              </w:rPr>
              <w:t xml:space="preserve"> to either</w:t>
            </w:r>
            <w:r w:rsidR="00FC66D3">
              <w:rPr>
                <w:b/>
                <w:bCs/>
              </w:rPr>
              <w:t xml:space="preserve"> </w:t>
            </w:r>
            <w:r w:rsidR="007A71A9">
              <w:rPr>
                <w:b/>
                <w:bCs/>
              </w:rPr>
              <w:t xml:space="preserve">Q19 </w:t>
            </w:r>
            <w:r w:rsidR="00FC66D3">
              <w:rPr>
                <w:b/>
                <w:bCs/>
              </w:rPr>
              <w:t>or Q</w:t>
            </w:r>
            <w:r w:rsidR="007A71A9">
              <w:rPr>
                <w:b/>
                <w:bCs/>
              </w:rPr>
              <w:t>19</w:t>
            </w:r>
            <w:r w:rsidR="00FC66D3">
              <w:rPr>
                <w:b/>
                <w:bCs/>
              </w:rPr>
              <w:t>.1</w:t>
            </w:r>
            <w:r w:rsidRPr="4E935B05">
              <w:rPr>
                <w:b/>
                <w:bCs/>
              </w:rPr>
              <w:t>, provide details of the dates, location, and circumstances.</w:t>
            </w:r>
          </w:p>
        </w:tc>
      </w:tr>
      <w:tr w:rsidR="009A2E05" w:rsidRPr="003554A0" w14:paraId="3D0EFE66" w14:textId="77777777">
        <w:trPr>
          <w:trHeight w:val="300"/>
        </w:trPr>
        <w:sdt>
          <w:sdtPr>
            <w:id w:val="-2015297963"/>
            <w:placeholder>
              <w:docPart w:val="2B8BC037E5FC48D1ACB3669F3D770FB1"/>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C84C88F" w14:textId="77777777" w:rsidR="009A2E05" w:rsidRDefault="009A2E05">
                <w:pPr>
                  <w:spacing w:before="0" w:after="0"/>
                  <w:rPr>
                    <w:b/>
                  </w:rPr>
                </w:pPr>
                <w:r w:rsidRPr="001253FE">
                  <w:rPr>
                    <w:rStyle w:val="BodyTextChar"/>
                    <w:rFonts w:eastAsiaTheme="minorHAnsi"/>
                  </w:rPr>
                  <w:t>Click here to enter text.</w:t>
                </w:r>
              </w:p>
            </w:tc>
          </w:sdtContent>
        </w:sdt>
      </w:tr>
      <w:tr w:rsidR="009A2E05" w:rsidRPr="003554A0" w14:paraId="26F55CE6"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34270FD" w14:textId="706B067C" w:rsidR="009A2E05" w:rsidRPr="001E0B5C" w:rsidRDefault="009A2E05">
            <w:pPr>
              <w:spacing w:before="0" w:after="0"/>
              <w:rPr>
                <w:b/>
                <w:bCs/>
              </w:rPr>
            </w:pPr>
            <w:r w:rsidRPr="4E935B05">
              <w:rPr>
                <w:b/>
                <w:bCs/>
              </w:rPr>
              <w:t>Q</w:t>
            </w:r>
            <w:r w:rsidR="00435B3E">
              <w:rPr>
                <w:b/>
                <w:bCs/>
              </w:rPr>
              <w:t>20</w:t>
            </w:r>
            <w:r w:rsidRPr="4E935B05">
              <w:rPr>
                <w:b/>
                <w:bCs/>
              </w:rPr>
              <w:t>. In the past 10 years, has the Applicant or any of the officers of the Applicant been declared bankrupt?</w:t>
            </w:r>
            <w:r w:rsidRPr="4E935B05">
              <w:rPr>
                <w:rStyle w:val="CommentReference"/>
              </w:rPr>
              <w:t xml:space="preserve"> </w:t>
            </w:r>
            <w:r w:rsidRPr="4E935B05">
              <w:rPr>
                <w:i/>
                <w:iCs/>
              </w:rPr>
              <w:t>Select Yes or No from the dropdown box:</w:t>
            </w:r>
          </w:p>
        </w:tc>
      </w:tr>
      <w:tr w:rsidR="009A2E05" w:rsidRPr="003554A0" w14:paraId="5D5D1CF9"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DF9A5DF" w14:textId="76D45033" w:rsidR="009A2E05" w:rsidRDefault="00000000">
            <w:pPr>
              <w:tabs>
                <w:tab w:val="left" w:pos="3494"/>
              </w:tabs>
              <w:spacing w:before="0" w:after="0"/>
              <w:rPr>
                <w:b/>
                <w:bCs/>
              </w:rPr>
            </w:pPr>
            <w:sdt>
              <w:sdtPr>
                <w:rPr>
                  <w:rStyle w:val="PlaceholderText"/>
                  <w:b/>
                  <w:bCs/>
                </w:rPr>
                <w:id w:val="1698423893"/>
                <w:placeholder>
                  <w:docPart w:val="D7ABFA4365374FD19E51A3A2FD490DBD"/>
                </w:placeholder>
                <w:showingPlcHdr/>
                <w15:color w:val="4986A0"/>
                <w:comboBox>
                  <w:listItem w:value="Choose an item."/>
                  <w:listItem w:displayText="Yes" w:value="Yes"/>
                  <w:listItem w:displayText="No" w:value="No"/>
                </w:comboBox>
              </w:sdtPr>
              <w:sdtContent>
                <w:r w:rsidR="009A2E05" w:rsidRPr="0064152C">
                  <w:rPr>
                    <w:rStyle w:val="PlaceholderText"/>
                  </w:rPr>
                  <w:t>Choose an item.</w:t>
                </w:r>
              </w:sdtContent>
            </w:sdt>
          </w:p>
        </w:tc>
      </w:tr>
      <w:tr w:rsidR="009A2E05" w:rsidRPr="003554A0" w14:paraId="611A7356"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82D68CD" w14:textId="4901B546" w:rsidR="009A2E05" w:rsidRDefault="009A2E05">
            <w:pPr>
              <w:tabs>
                <w:tab w:val="left" w:pos="3494"/>
              </w:tabs>
              <w:spacing w:before="0" w:after="0"/>
              <w:rPr>
                <w:rStyle w:val="PlaceholderText"/>
                <w:b/>
                <w:bCs/>
              </w:rPr>
            </w:pPr>
            <w:r w:rsidRPr="4E935B05">
              <w:rPr>
                <w:rFonts w:ascii="Arial" w:hAnsi="Arial" w:cs="Arial"/>
                <w:b/>
                <w:bCs/>
                <w:lang w:eastAsia="en-AU"/>
              </w:rPr>
              <w:t>Q</w:t>
            </w:r>
            <w:r w:rsidR="00435B3E">
              <w:rPr>
                <w:rFonts w:ascii="Arial" w:hAnsi="Arial" w:cs="Arial"/>
                <w:b/>
                <w:bCs/>
                <w:lang w:eastAsia="en-AU"/>
              </w:rPr>
              <w:t>20</w:t>
            </w:r>
            <w:r w:rsidRPr="4E935B05">
              <w:rPr>
                <w:rFonts w:ascii="Arial" w:hAnsi="Arial" w:cs="Arial"/>
                <w:b/>
                <w:bCs/>
                <w:lang w:eastAsia="en-AU"/>
              </w:rPr>
              <w:t>.1. If yes, provide details of the dates and circumstances.</w:t>
            </w:r>
          </w:p>
        </w:tc>
      </w:tr>
      <w:tr w:rsidR="009A2E05" w:rsidRPr="003554A0" w14:paraId="59C0AD2B" w14:textId="77777777">
        <w:trPr>
          <w:trHeight w:val="300"/>
        </w:trPr>
        <w:sdt>
          <w:sdtPr>
            <w:id w:val="-184285396"/>
            <w:placeholder>
              <w:docPart w:val="67823FDB2F524151AE3598BCD7DE25EB"/>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EC7958A" w14:textId="77777777" w:rsidR="009A2E05" w:rsidRDefault="009A2E05">
                <w:pPr>
                  <w:tabs>
                    <w:tab w:val="left" w:pos="3494"/>
                  </w:tabs>
                  <w:spacing w:before="0" w:after="0"/>
                  <w:rPr>
                    <w:rFonts w:ascii="Arial" w:hAnsi="Arial" w:cs="Arial"/>
                    <w:b/>
                    <w:lang w:eastAsia="en-AU"/>
                  </w:rPr>
                </w:pPr>
                <w:r w:rsidRPr="001253FE">
                  <w:rPr>
                    <w:rStyle w:val="BodyTextChar"/>
                    <w:rFonts w:eastAsiaTheme="minorHAnsi"/>
                  </w:rPr>
                  <w:t>Click here to enter text.</w:t>
                </w:r>
              </w:p>
            </w:tc>
          </w:sdtContent>
        </w:sdt>
      </w:tr>
      <w:tr w:rsidR="009A2E05" w:rsidRPr="003554A0" w14:paraId="19073742"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4FC022E3" w14:textId="77777777" w:rsidR="009A2E05" w:rsidRPr="00EC6A8D" w:rsidRDefault="009A2E05">
            <w:pPr>
              <w:tabs>
                <w:tab w:val="left" w:pos="3494"/>
              </w:tabs>
              <w:spacing w:before="120" w:after="0"/>
              <w:jc w:val="center"/>
              <w:rPr>
                <w:rFonts w:ascii="Tahoma" w:hAnsi="Tahoma" w:cs="Tahoma"/>
                <w:color w:val="808080" w:themeColor="background1" w:themeShade="80"/>
              </w:rPr>
            </w:pPr>
            <w:r w:rsidRPr="00EC6A8D">
              <w:rPr>
                <w:rFonts w:ascii="Tahoma" w:hAnsi="Tahoma" w:cs="Tahoma"/>
                <w:b/>
                <w:color w:val="FFFFFF" w:themeColor="background1"/>
              </w:rPr>
              <w:t>Disqualification of officers</w:t>
            </w:r>
          </w:p>
        </w:tc>
      </w:tr>
      <w:tr w:rsidR="009A2E05" w:rsidRPr="003554A0" w14:paraId="51698DA5"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4DF9BD2" w14:textId="2B2309C2" w:rsidR="009A2E05" w:rsidRDefault="00435B3E">
            <w:pPr>
              <w:spacing w:before="0" w:after="0"/>
              <w:rPr>
                <w:rStyle w:val="PlaceholderText"/>
                <w:b/>
                <w:bCs/>
              </w:rPr>
            </w:pPr>
            <w:r w:rsidRPr="4E935B05">
              <w:rPr>
                <w:b/>
                <w:bCs/>
              </w:rPr>
              <w:t>Q</w:t>
            </w:r>
            <w:r>
              <w:rPr>
                <w:b/>
                <w:bCs/>
              </w:rPr>
              <w:t>21</w:t>
            </w:r>
            <w:r w:rsidR="009A2E05" w:rsidRPr="4E935B05">
              <w:rPr>
                <w:b/>
                <w:bCs/>
              </w:rPr>
              <w:t xml:space="preserve">. In the past 10 years, have any of the </w:t>
            </w:r>
            <w:r w:rsidR="00815886" w:rsidRPr="00844C49">
              <w:rPr>
                <w:b/>
                <w:bCs/>
              </w:rPr>
              <w:t>c</w:t>
            </w:r>
            <w:r w:rsidR="00815886" w:rsidRPr="00E9150F">
              <w:rPr>
                <w:b/>
              </w:rPr>
              <w:t>urrent</w:t>
            </w:r>
            <w:r w:rsidR="00815886">
              <w:t xml:space="preserve"> </w:t>
            </w:r>
            <w:r w:rsidR="009A2E05" w:rsidRPr="4E935B05">
              <w:rPr>
                <w:b/>
                <w:bCs/>
              </w:rPr>
              <w:t xml:space="preserve">officers of the Applicant, been disqualified from managing a corporation under the </w:t>
            </w:r>
            <w:r w:rsidR="009A2E05" w:rsidRPr="00985E1B">
              <w:rPr>
                <w:b/>
                <w:shd w:val="clear" w:color="auto" w:fill="D9D9D9" w:themeFill="background1" w:themeFillShade="D9"/>
              </w:rPr>
              <w:t>Corporations</w:t>
            </w:r>
            <w:r w:rsidR="009A2E05" w:rsidRPr="4E935B05">
              <w:rPr>
                <w:b/>
                <w:bCs/>
              </w:rPr>
              <w:t xml:space="preserve"> Act 2001 (Cth)</w:t>
            </w:r>
            <w:r w:rsidR="009A2E05">
              <w:t>?</w:t>
            </w:r>
            <w:r w:rsidR="009A2E05" w:rsidRPr="4E935B05">
              <w:rPr>
                <w:rStyle w:val="PlaceholderText"/>
                <w:b/>
                <w:bCs/>
              </w:rPr>
              <w:t xml:space="preserve"> </w:t>
            </w:r>
            <w:r w:rsidR="009A2E05" w:rsidRPr="4E935B05">
              <w:rPr>
                <w:i/>
                <w:iCs/>
              </w:rPr>
              <w:t>Select Yes or No from the dropdown box:</w:t>
            </w:r>
          </w:p>
        </w:tc>
      </w:tr>
      <w:tr w:rsidR="009A2E05" w:rsidRPr="003554A0" w14:paraId="1AD4E137"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96BE249" w14:textId="7CB3DC1F" w:rsidR="009A2E05" w:rsidRDefault="00000000">
            <w:pPr>
              <w:spacing w:before="0" w:after="0"/>
              <w:rPr>
                <w:rFonts w:ascii="Arial" w:hAnsi="Arial" w:cs="Arial"/>
                <w:b/>
                <w:bCs/>
              </w:rPr>
            </w:pPr>
            <w:sdt>
              <w:sdtPr>
                <w:rPr>
                  <w:rStyle w:val="PlaceholderText"/>
                  <w:b/>
                  <w:bCs/>
                </w:rPr>
                <w:id w:val="1600682018"/>
                <w:placeholder>
                  <w:docPart w:val="92093135E53F4479840D8A8E0D7CA591"/>
                </w:placeholder>
                <w:showingPlcHdr/>
                <w15:color w:val="4986A0"/>
                <w:comboBox>
                  <w:listItem w:value="Choose an item."/>
                  <w:listItem w:displayText="Yes" w:value="Yes"/>
                  <w:listItem w:displayText="No" w:value="No"/>
                </w:comboBox>
              </w:sdtPr>
              <w:sdtContent>
                <w:r w:rsidR="009A2E05" w:rsidRPr="0064152C">
                  <w:rPr>
                    <w:rStyle w:val="PlaceholderText"/>
                  </w:rPr>
                  <w:t>Choose an item.</w:t>
                </w:r>
              </w:sdtContent>
            </w:sdt>
          </w:p>
        </w:tc>
      </w:tr>
      <w:tr w:rsidR="009A2E05" w:rsidRPr="003554A0" w14:paraId="28AA65B4"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3D0B486" w14:textId="1B7C47D5" w:rsidR="009A2E05" w:rsidRPr="00950E33" w:rsidRDefault="00D372E1">
            <w:pPr>
              <w:spacing w:before="0" w:after="0"/>
              <w:rPr>
                <w:color w:val="808080" w:themeColor="background1" w:themeShade="80"/>
              </w:rPr>
            </w:pPr>
            <w:r w:rsidRPr="4E935B05">
              <w:rPr>
                <w:rFonts w:ascii="Arial" w:hAnsi="Arial" w:cs="Arial"/>
                <w:b/>
                <w:bCs/>
                <w:lang w:eastAsia="en-AU"/>
              </w:rPr>
              <w:t>Q</w:t>
            </w:r>
            <w:r>
              <w:rPr>
                <w:rFonts w:ascii="Arial" w:hAnsi="Arial" w:cs="Arial"/>
                <w:b/>
                <w:bCs/>
                <w:lang w:eastAsia="en-AU"/>
              </w:rPr>
              <w:t>21</w:t>
            </w:r>
            <w:r w:rsidR="009A2E05" w:rsidRPr="4E935B05">
              <w:rPr>
                <w:rFonts w:ascii="Arial" w:hAnsi="Arial" w:cs="Arial"/>
                <w:b/>
                <w:bCs/>
                <w:lang w:eastAsia="en-AU"/>
              </w:rPr>
              <w:t>.1. If yes, provide details of the dates and circumstances.</w:t>
            </w:r>
          </w:p>
        </w:tc>
      </w:tr>
      <w:tr w:rsidR="009A2E05" w:rsidRPr="003554A0" w14:paraId="73234C2D" w14:textId="77777777">
        <w:trPr>
          <w:trHeight w:val="300"/>
        </w:trPr>
        <w:sdt>
          <w:sdtPr>
            <w:id w:val="27928904"/>
            <w:placeholder>
              <w:docPart w:val="699BF7C0FE79431FA751DB57DB904A77"/>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C0C68F5" w14:textId="77777777" w:rsidR="009A2E05" w:rsidRDefault="009A2E05">
                <w:pPr>
                  <w:spacing w:before="0" w:after="0"/>
                  <w:rPr>
                    <w:b/>
                  </w:rPr>
                </w:pPr>
                <w:r w:rsidRPr="001253FE">
                  <w:rPr>
                    <w:rStyle w:val="BodyTextChar"/>
                    <w:rFonts w:eastAsiaTheme="minorHAnsi"/>
                  </w:rPr>
                  <w:t>Click here to enter text.</w:t>
                </w:r>
              </w:p>
            </w:tc>
          </w:sdtContent>
        </w:sdt>
      </w:tr>
      <w:tr w:rsidR="009A2E05" w:rsidRPr="003554A0" w14:paraId="7F15BFE1"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23188792" w14:textId="77777777" w:rsidR="009A2E05" w:rsidRPr="00EC6A8D" w:rsidRDefault="00000000">
            <w:pPr>
              <w:tabs>
                <w:tab w:val="left" w:pos="851"/>
              </w:tabs>
              <w:spacing w:before="120" w:after="0"/>
              <w:jc w:val="center"/>
              <w:rPr>
                <w:rFonts w:ascii="Tahoma" w:hAnsi="Tahoma" w:cs="Tahoma"/>
                <w:color w:val="808080" w:themeColor="background1" w:themeShade="80"/>
              </w:rPr>
            </w:pPr>
            <w:sdt>
              <w:sdtPr>
                <w:rPr>
                  <w:rFonts w:ascii="Tahoma" w:hAnsi="Tahoma" w:cs="Tahoma"/>
                  <w:b/>
                  <w:color w:val="FFFFFF" w:themeColor="background1"/>
                </w:rPr>
                <w:id w:val="-343397799"/>
                <w14:checkbox>
                  <w14:checked w14:val="0"/>
                  <w14:checkedState w14:val="2612" w14:font="MS Gothic"/>
                  <w14:uncheckedState w14:val="2610" w14:font="MS Gothic"/>
                </w14:checkbox>
              </w:sdtPr>
              <w:sdtContent>
                <w:r w:rsidR="009A2E05" w:rsidRPr="00EC6A8D">
                  <w:rPr>
                    <w:rFonts w:ascii="Tahoma" w:hAnsi="Tahoma" w:cs="Tahoma"/>
                    <w:b/>
                    <w:color w:val="FFFFFF" w:themeColor="background1"/>
                  </w:rPr>
                  <w:t>O</w:t>
                </w:r>
              </w:sdtContent>
            </w:sdt>
            <w:r w:rsidR="009A2E05" w:rsidRPr="00EC6A8D">
              <w:rPr>
                <w:rFonts w:ascii="Tahoma" w:hAnsi="Tahoma" w:cs="Tahoma"/>
                <w:b/>
                <w:color w:val="FFFFFF" w:themeColor="background1"/>
              </w:rPr>
              <w:t>ther matters</w:t>
            </w:r>
          </w:p>
        </w:tc>
      </w:tr>
      <w:tr w:rsidR="009A2E05" w:rsidRPr="003554A0" w14:paraId="42E1F06E"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06F24C3" w14:textId="1A29A511" w:rsidR="009A2E05" w:rsidRPr="00AF05F4" w:rsidRDefault="002241FE">
            <w:pPr>
              <w:tabs>
                <w:tab w:val="left" w:pos="851"/>
              </w:tabs>
              <w:spacing w:before="0" w:after="0"/>
              <w:rPr>
                <w:b/>
                <w:bCs/>
                <w:color w:val="FFFFFF" w:themeColor="background1"/>
              </w:rPr>
            </w:pPr>
            <w:r w:rsidRPr="4E935B05">
              <w:rPr>
                <w:b/>
                <w:bCs/>
              </w:rPr>
              <w:t>Q</w:t>
            </w:r>
            <w:r>
              <w:rPr>
                <w:b/>
                <w:bCs/>
              </w:rPr>
              <w:t>22</w:t>
            </w:r>
            <w:r w:rsidR="009A2E05" w:rsidRPr="4E935B05">
              <w:rPr>
                <w:b/>
                <w:bCs/>
              </w:rPr>
              <w:t xml:space="preserve">. Are there any other matters to disclose regarding whether the Applicant is a fit and proper person to be an accredited person? </w:t>
            </w:r>
            <w:r w:rsidR="009A2E05" w:rsidRPr="4E935B05">
              <w:rPr>
                <w:i/>
                <w:iCs/>
              </w:rPr>
              <w:t>Select Yes or No from the dropdown box:</w:t>
            </w:r>
          </w:p>
        </w:tc>
      </w:tr>
      <w:tr w:rsidR="009A2E05" w:rsidRPr="003554A0" w14:paraId="32A1F41E"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0D19083" w14:textId="6752934E" w:rsidR="009A2E05" w:rsidRDefault="00000000">
            <w:pPr>
              <w:tabs>
                <w:tab w:val="left" w:pos="851"/>
              </w:tabs>
              <w:spacing w:before="0" w:after="0"/>
              <w:rPr>
                <w:b/>
                <w:bCs/>
              </w:rPr>
            </w:pPr>
            <w:sdt>
              <w:sdtPr>
                <w:rPr>
                  <w:rStyle w:val="PlaceholderText"/>
                  <w:b/>
                  <w:bCs/>
                </w:rPr>
                <w:id w:val="-2015214515"/>
                <w:placeholder>
                  <w:docPart w:val="AE541A24AA4C4CD689400760B60EC5F5"/>
                </w:placeholder>
                <w:showingPlcHdr/>
                <w15:color w:val="4986A0"/>
                <w:comboBox>
                  <w:listItem w:value="Choose an item."/>
                  <w:listItem w:displayText="Yes" w:value="Yes"/>
                  <w:listItem w:displayText="No" w:value="No"/>
                </w:comboBox>
              </w:sdtPr>
              <w:sdtContent>
                <w:r w:rsidR="009A2E05" w:rsidRPr="0064152C">
                  <w:rPr>
                    <w:rStyle w:val="PlaceholderText"/>
                  </w:rPr>
                  <w:t>Choose an item.</w:t>
                </w:r>
              </w:sdtContent>
            </w:sdt>
          </w:p>
        </w:tc>
      </w:tr>
      <w:tr w:rsidR="009A2E05" w:rsidRPr="003554A0" w14:paraId="5E7FD69C"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A1EE690" w14:textId="39B84B11" w:rsidR="009A2E05" w:rsidRDefault="002241FE">
            <w:pPr>
              <w:tabs>
                <w:tab w:val="left" w:pos="851"/>
              </w:tabs>
              <w:spacing w:before="0" w:after="0"/>
              <w:rPr>
                <w:rStyle w:val="PlaceholderText"/>
                <w:b/>
                <w:bCs/>
              </w:rPr>
            </w:pPr>
            <w:r w:rsidRPr="4E935B05">
              <w:rPr>
                <w:b/>
                <w:bCs/>
              </w:rPr>
              <w:t>Q</w:t>
            </w:r>
            <w:r>
              <w:rPr>
                <w:b/>
                <w:bCs/>
              </w:rPr>
              <w:t>22</w:t>
            </w:r>
            <w:r w:rsidR="009A2E05" w:rsidRPr="4E935B05">
              <w:rPr>
                <w:b/>
                <w:bCs/>
              </w:rPr>
              <w:t xml:space="preserve">.1. If yes, provide further details.  </w:t>
            </w:r>
          </w:p>
        </w:tc>
      </w:tr>
      <w:tr w:rsidR="009A2E05" w:rsidRPr="003554A0" w14:paraId="19C61746" w14:textId="77777777">
        <w:trPr>
          <w:trHeight w:val="300"/>
        </w:trPr>
        <w:sdt>
          <w:sdtPr>
            <w:id w:val="-2048897517"/>
            <w:placeholder>
              <w:docPart w:val="3337985A4DB4460DAF1B4BB37DC90B89"/>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95916A1" w14:textId="77777777" w:rsidR="009A2E05" w:rsidRDefault="009A2E05">
                <w:pPr>
                  <w:tabs>
                    <w:tab w:val="left" w:pos="851"/>
                  </w:tabs>
                  <w:spacing w:before="0" w:after="0"/>
                  <w:rPr>
                    <w:b/>
                    <w:bCs/>
                  </w:rPr>
                </w:pPr>
                <w:r w:rsidRPr="001253FE">
                  <w:rPr>
                    <w:rStyle w:val="BodyTextChar"/>
                    <w:rFonts w:eastAsiaTheme="minorHAnsi"/>
                  </w:rPr>
                  <w:t>Click here to enter text.</w:t>
                </w:r>
              </w:p>
            </w:tc>
          </w:sdtContent>
        </w:sdt>
      </w:tr>
    </w:tbl>
    <w:p w14:paraId="46D86245" w14:textId="77777777" w:rsidR="0080176D" w:rsidRDefault="0080176D" w:rsidP="000009C2">
      <w:pPr>
        <w:pStyle w:val="Heading2"/>
        <w:ind w:left="360" w:hanging="360"/>
      </w:pPr>
    </w:p>
    <w:p w14:paraId="646D9BC2" w14:textId="77777777" w:rsidR="0080176D" w:rsidRDefault="0080176D">
      <w:pPr>
        <w:spacing w:before="0" w:line="259" w:lineRule="auto"/>
        <w:rPr>
          <w:rFonts w:ascii="Tahoma" w:eastAsiaTheme="majorEastAsia" w:hAnsi="Tahoma" w:cstheme="majorBidi"/>
          <w:b/>
          <w:sz w:val="26"/>
          <w:szCs w:val="26"/>
        </w:rPr>
      </w:pPr>
      <w:r>
        <w:br w:type="page"/>
      </w:r>
    </w:p>
    <w:p w14:paraId="4068258D" w14:textId="763EDB3D" w:rsidR="006A6490" w:rsidRDefault="00C05177" w:rsidP="000009C2">
      <w:pPr>
        <w:pStyle w:val="Heading2"/>
        <w:ind w:left="360" w:hanging="360"/>
      </w:pPr>
      <w:r>
        <w:lastRenderedPageBreak/>
        <w:t>5</w:t>
      </w:r>
      <w:r w:rsidR="005500AB">
        <w:t xml:space="preserve">. </w:t>
      </w:r>
      <w:r w:rsidR="00EB5C1D">
        <w:t>Deliver</w:t>
      </w:r>
      <w:r w:rsidR="00D75A6C">
        <w:t>y</w:t>
      </w:r>
      <w:r w:rsidR="00EB5C1D">
        <w:t xml:space="preserve"> model</w:t>
      </w:r>
    </w:p>
    <w:tbl>
      <w:tblPr>
        <w:tblW w:w="95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3"/>
        <w:gridCol w:w="453"/>
        <w:gridCol w:w="107"/>
        <w:gridCol w:w="3495"/>
      </w:tblGrid>
      <w:tr w:rsidR="006A6490" w:rsidRPr="003554A0" w14:paraId="7BFDF7D0"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tbl>
            <w:tblPr>
              <w:tblW w:w="95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8"/>
            </w:tblGrid>
            <w:tr w:rsidR="0098092E" w:rsidRPr="00D336BB" w14:paraId="6B76FCD9" w14:textId="77777777">
              <w:trPr>
                <w:trHeight w:val="300"/>
              </w:trPr>
              <w:tc>
                <w:tcPr>
                  <w:tcW w:w="95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3031397B" w14:textId="1DDB22FB" w:rsidR="0098092E" w:rsidRPr="00EC6A8D" w:rsidRDefault="0098092E" w:rsidP="0098092E">
                  <w:pPr>
                    <w:tabs>
                      <w:tab w:val="left" w:pos="6111"/>
                    </w:tabs>
                    <w:spacing w:before="120" w:after="0"/>
                    <w:jc w:val="center"/>
                    <w:rPr>
                      <w:rFonts w:ascii="Tahoma" w:hAnsi="Tahoma" w:cs="Tahoma"/>
                      <w:color w:val="808080" w:themeColor="background1" w:themeShade="80"/>
                    </w:rPr>
                  </w:pPr>
                  <w:r w:rsidRPr="00EC6A8D">
                    <w:rPr>
                      <w:rFonts w:ascii="Tahoma" w:hAnsi="Tahoma" w:cs="Tahoma"/>
                      <w:b/>
                      <w:color w:val="FFFFFF" w:themeColor="background1"/>
                    </w:rPr>
                    <w:t>Delivery model</w:t>
                  </w:r>
                </w:p>
              </w:tc>
            </w:tr>
          </w:tbl>
          <w:p w14:paraId="7F465093" w14:textId="10DB2B33" w:rsidR="004631D5" w:rsidRDefault="00626222" w:rsidP="00AD6A0D">
            <w:pPr>
              <w:tabs>
                <w:tab w:val="left" w:pos="5823"/>
              </w:tabs>
              <w:spacing w:before="0" w:after="0"/>
              <w:textAlignment w:val="baseline"/>
              <w:rPr>
                <w:rFonts w:ascii="Arial" w:eastAsia="Times New Roman" w:hAnsi="Arial" w:cs="Arial"/>
                <w:b/>
                <w:bCs/>
                <w:lang w:eastAsia="en-AU"/>
              </w:rPr>
            </w:pPr>
            <w:r>
              <w:rPr>
                <w:rFonts w:ascii="Arial" w:eastAsia="Times New Roman" w:hAnsi="Arial" w:cs="Arial"/>
                <w:b/>
                <w:bCs/>
                <w:lang w:eastAsia="en-AU"/>
              </w:rPr>
              <w:t>Delivery model</w:t>
            </w:r>
            <w:r w:rsidR="004631D5">
              <w:rPr>
                <w:rFonts w:ascii="Arial" w:eastAsia="Times New Roman" w:hAnsi="Arial" w:cs="Arial"/>
                <w:b/>
                <w:bCs/>
                <w:lang w:eastAsia="en-AU"/>
              </w:rPr>
              <w:t>s include:</w:t>
            </w:r>
          </w:p>
          <w:p w14:paraId="59ED0AE6" w14:textId="5493E582" w:rsidR="00626222" w:rsidRPr="00E9150F" w:rsidRDefault="005C1BA7" w:rsidP="00E9150F">
            <w:pPr>
              <w:pStyle w:val="ListBullet"/>
              <w:rPr>
                <w:b/>
                <w:lang w:eastAsia="en-AU"/>
              </w:rPr>
            </w:pPr>
            <w:r>
              <w:rPr>
                <w:b/>
                <w:bCs/>
                <w:lang w:eastAsia="en-AU"/>
              </w:rPr>
              <w:t>‘</w:t>
            </w:r>
            <w:r w:rsidR="004631D5">
              <w:rPr>
                <w:b/>
                <w:bCs/>
                <w:lang w:eastAsia="en-AU"/>
              </w:rPr>
              <w:t>Sole delivery model</w:t>
            </w:r>
            <w:r>
              <w:rPr>
                <w:b/>
                <w:bCs/>
                <w:lang w:eastAsia="en-AU"/>
              </w:rPr>
              <w:t>’</w:t>
            </w:r>
            <w:r w:rsidR="004631D5">
              <w:rPr>
                <w:b/>
                <w:bCs/>
                <w:lang w:eastAsia="en-AU"/>
              </w:rPr>
              <w:t xml:space="preserve"> </w:t>
            </w:r>
            <w:r w:rsidR="004631D5" w:rsidRPr="00E9150F">
              <w:rPr>
                <w:lang w:eastAsia="en-AU"/>
              </w:rPr>
              <w:t xml:space="preserve">- </w:t>
            </w:r>
            <w:r w:rsidR="005953CB" w:rsidRPr="00E9150F">
              <w:rPr>
                <w:lang w:eastAsia="en-AU"/>
              </w:rPr>
              <w:t>the Applicant engages the energy consumer as a customer directly and is responsible for all aspects of undertaking the prescribed activity.</w:t>
            </w:r>
          </w:p>
          <w:p w14:paraId="025D006F" w14:textId="19C99E46" w:rsidR="005953CB" w:rsidRDefault="00BC6051" w:rsidP="00BC6051">
            <w:pPr>
              <w:pStyle w:val="ListBullet"/>
              <w:rPr>
                <w:lang w:eastAsia="en-AU"/>
              </w:rPr>
            </w:pPr>
            <w:r w:rsidRPr="00E9150F">
              <w:rPr>
                <w:b/>
                <w:lang w:eastAsia="en-AU"/>
              </w:rPr>
              <w:t>'Contractor delivery model'</w:t>
            </w:r>
            <w:r w:rsidR="005C1BA7">
              <w:rPr>
                <w:lang w:eastAsia="en-AU"/>
              </w:rPr>
              <w:t xml:space="preserve"> -</w:t>
            </w:r>
            <w:r w:rsidRPr="00BC6051">
              <w:rPr>
                <w:lang w:eastAsia="en-AU"/>
              </w:rPr>
              <w:t xml:space="preserve"> the Applicant engages the energy consumer as a customer directly, and the activity is wholly or partially undertaken by contractors under the direction of the Applicant, and the customer has no direct legal relationship</w:t>
            </w:r>
            <w:r>
              <w:rPr>
                <w:lang w:eastAsia="en-AU"/>
              </w:rPr>
              <w:t xml:space="preserve"> with the contractor. </w:t>
            </w:r>
          </w:p>
          <w:p w14:paraId="1F759207" w14:textId="2059F91A" w:rsidR="005B5D7B" w:rsidRDefault="001A7612" w:rsidP="00BC6051">
            <w:pPr>
              <w:pStyle w:val="ListBullet"/>
              <w:rPr>
                <w:lang w:eastAsia="en-AU"/>
              </w:rPr>
            </w:pPr>
            <w:r w:rsidRPr="00E9150F">
              <w:rPr>
                <w:b/>
                <w:lang w:eastAsia="en-AU"/>
              </w:rPr>
              <w:t>'Third party delivery (aggregator) model'</w:t>
            </w:r>
            <w:r>
              <w:rPr>
                <w:b/>
                <w:bCs/>
                <w:lang w:eastAsia="en-AU"/>
              </w:rPr>
              <w:t xml:space="preserve"> </w:t>
            </w:r>
            <w:r w:rsidRPr="00E9150F">
              <w:rPr>
                <w:lang w:eastAsia="en-AU"/>
              </w:rPr>
              <w:t>-</w:t>
            </w:r>
            <w:r w:rsidRPr="001A7612">
              <w:rPr>
                <w:lang w:eastAsia="en-AU"/>
              </w:rPr>
              <w:t xml:space="preserve"> Applicant has no direct relationship with the energy consumer. The Applicant establishes a binding legal arrangement with one or more scheme participants to create VEECs, supported by operational procedures to monitor and ensure compliance with all VEU Program Requirements.</w:t>
            </w:r>
          </w:p>
          <w:tbl>
            <w:tblPr>
              <w:tblW w:w="95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8"/>
            </w:tblGrid>
            <w:tr w:rsidR="003068C5" w14:paraId="1DA520B0" w14:textId="77777777" w:rsidTr="0036476D">
              <w:trPr>
                <w:trHeight w:val="3798"/>
                <w:ins w:id="1" w:author="Holly Fiske (ESC)" w:date="2025-10-15T17:10:00Z"/>
              </w:trPr>
              <w:tc>
                <w:tcPr>
                  <w:tcW w:w="95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FCF65A6" w14:textId="1D9F3A8E" w:rsidR="008021AC" w:rsidRDefault="008021AC" w:rsidP="00CF5BAB">
                  <w:pPr>
                    <w:shd w:val="clear" w:color="auto" w:fill="D9D9D9" w:themeFill="background1" w:themeFillShade="D9"/>
                    <w:tabs>
                      <w:tab w:val="left" w:pos="5823"/>
                    </w:tabs>
                    <w:spacing w:before="0" w:after="0"/>
                    <w:textAlignment w:val="baseline"/>
                    <w:rPr>
                      <w:b/>
                      <w:bCs/>
                    </w:rPr>
                  </w:pPr>
                  <w:r w:rsidRPr="4E935B05">
                    <w:rPr>
                      <w:rFonts w:ascii="Arial" w:eastAsia="Times New Roman" w:hAnsi="Arial" w:cs="Arial"/>
                      <w:b/>
                      <w:bCs/>
                      <w:lang w:eastAsia="en-AU"/>
                    </w:rPr>
                    <w:t>Q</w:t>
                  </w:r>
                  <w:r w:rsidR="00D614F1">
                    <w:rPr>
                      <w:rFonts w:ascii="Arial" w:eastAsia="Times New Roman" w:hAnsi="Arial" w:cs="Arial"/>
                      <w:b/>
                      <w:bCs/>
                      <w:lang w:eastAsia="en-AU"/>
                    </w:rPr>
                    <w:t>23</w:t>
                  </w:r>
                  <w:r w:rsidRPr="4E935B05">
                    <w:rPr>
                      <w:rFonts w:ascii="Arial" w:eastAsia="Times New Roman" w:hAnsi="Arial" w:cs="Arial"/>
                      <w:b/>
                      <w:bCs/>
                      <w:lang w:eastAsia="en-AU"/>
                    </w:rPr>
                    <w:t xml:space="preserve">. </w:t>
                  </w:r>
                  <w:r w:rsidRPr="4E935B05">
                    <w:rPr>
                      <w:b/>
                      <w:bCs/>
                    </w:rPr>
                    <w:t>What is the Applicant’s intended business model?</w:t>
                  </w:r>
                  <w:r>
                    <w:tab/>
                  </w:r>
                </w:p>
                <w:p w14:paraId="2FC0C58C" w14:textId="77777777" w:rsidR="003068C5" w:rsidRDefault="008021AC" w:rsidP="00CF5BAB">
                  <w:pPr>
                    <w:shd w:val="clear" w:color="auto" w:fill="D9D9D9" w:themeFill="background1" w:themeFillShade="D9"/>
                    <w:tabs>
                      <w:tab w:val="left" w:pos="5823"/>
                    </w:tabs>
                    <w:spacing w:before="0" w:after="0"/>
                    <w:textAlignment w:val="baseline"/>
                    <w:rPr>
                      <w:i/>
                      <w:iCs/>
                    </w:rPr>
                  </w:pPr>
                  <w:r w:rsidRPr="00F455AF">
                    <w:rPr>
                      <w:i/>
                      <w:iCs/>
                    </w:rPr>
                    <w:t xml:space="preserve">Identify the model(s) </w:t>
                  </w:r>
                  <w:r>
                    <w:rPr>
                      <w:i/>
                      <w:iCs/>
                    </w:rPr>
                    <w:t>above</w:t>
                  </w:r>
                  <w:r w:rsidRPr="00F455AF">
                    <w:rPr>
                      <w:i/>
                      <w:iCs/>
                    </w:rPr>
                    <w:t xml:space="preserve"> that match the intended model(s) of delivery </w:t>
                  </w:r>
                  <w:r>
                    <w:rPr>
                      <w:i/>
                      <w:iCs/>
                    </w:rPr>
                    <w:t>for</w:t>
                  </w:r>
                  <w:r w:rsidRPr="00F455AF">
                    <w:rPr>
                      <w:i/>
                      <w:iCs/>
                    </w:rPr>
                    <w:t xml:space="preserve"> prescribed activities. Select as many boxes as applicable and complete the questions below each option</w:t>
                  </w:r>
                  <w:r>
                    <w:rPr>
                      <w:i/>
                      <w:iCs/>
                    </w:rPr>
                    <w:t xml:space="preserve">.  Where a question is not applicable to proposed activities under the program, please select No.  </w:t>
                  </w:r>
                </w:p>
                <w:p w14:paraId="2C091EB5" w14:textId="78657452" w:rsidR="00535116" w:rsidRPr="00E9150F" w:rsidRDefault="00000000" w:rsidP="0039660C">
                  <w:pPr>
                    <w:pStyle w:val="TableBody"/>
                    <w:shd w:val="clear" w:color="auto" w:fill="D9D9D9" w:themeFill="background1" w:themeFillShade="D9"/>
                  </w:pPr>
                  <w:sdt>
                    <w:sdtPr>
                      <w:id w:val="-1469740359"/>
                      <w14:checkbox>
                        <w14:checked w14:val="0"/>
                        <w14:checkedState w14:val="2612" w14:font="MS Gothic"/>
                        <w14:uncheckedState w14:val="2610" w14:font="MS Gothic"/>
                      </w14:checkbox>
                    </w:sdtPr>
                    <w:sdtContent>
                      <w:r w:rsidR="00535116">
                        <w:rPr>
                          <w:rFonts w:ascii="MS Gothic" w:eastAsia="MS Gothic" w:hAnsi="MS Gothic" w:hint="eastAsia"/>
                        </w:rPr>
                        <w:t>☐</w:t>
                      </w:r>
                    </w:sdtContent>
                  </w:sdt>
                  <w:r w:rsidR="00535116">
                    <w:t xml:space="preserve"> </w:t>
                  </w:r>
                  <w:r w:rsidR="00535116" w:rsidRPr="00E9150F">
                    <w:t>Sole delivery model</w:t>
                  </w:r>
                </w:p>
                <w:p w14:paraId="74EBCB23" w14:textId="77777777" w:rsidR="00535116" w:rsidRPr="00E9150F" w:rsidRDefault="00535116" w:rsidP="0039660C">
                  <w:pPr>
                    <w:pStyle w:val="TableBody"/>
                    <w:shd w:val="clear" w:color="auto" w:fill="D9D9D9" w:themeFill="background1" w:themeFillShade="D9"/>
                  </w:pPr>
                </w:p>
                <w:p w14:paraId="14DCF634" w14:textId="6457297F" w:rsidR="00535116" w:rsidRPr="00E9150F" w:rsidRDefault="00000000" w:rsidP="0039660C">
                  <w:pPr>
                    <w:pStyle w:val="TableBody"/>
                    <w:shd w:val="clear" w:color="auto" w:fill="D9D9D9" w:themeFill="background1" w:themeFillShade="D9"/>
                  </w:pPr>
                  <w:sdt>
                    <w:sdtPr>
                      <w:id w:val="-324823735"/>
                      <w14:checkbox>
                        <w14:checked w14:val="0"/>
                        <w14:checkedState w14:val="2612" w14:font="MS Gothic"/>
                        <w14:uncheckedState w14:val="2610" w14:font="MS Gothic"/>
                      </w14:checkbox>
                    </w:sdtPr>
                    <w:sdtContent>
                      <w:r w:rsidR="00535116">
                        <w:rPr>
                          <w:rFonts w:ascii="MS Gothic" w:eastAsia="MS Gothic" w:hAnsi="MS Gothic" w:hint="eastAsia"/>
                        </w:rPr>
                        <w:t>☐</w:t>
                      </w:r>
                    </w:sdtContent>
                  </w:sdt>
                  <w:r w:rsidR="00535116">
                    <w:t xml:space="preserve"> </w:t>
                  </w:r>
                  <w:r w:rsidR="00535116" w:rsidRPr="00E9150F">
                    <w:t>Contractor delivery model</w:t>
                  </w:r>
                </w:p>
                <w:p w14:paraId="7BDDDF5C" w14:textId="77777777" w:rsidR="00535116" w:rsidRPr="00E9150F" w:rsidRDefault="00535116" w:rsidP="0039660C">
                  <w:pPr>
                    <w:pStyle w:val="TableBody"/>
                    <w:shd w:val="clear" w:color="auto" w:fill="D9D9D9" w:themeFill="background1" w:themeFillShade="D9"/>
                  </w:pPr>
                </w:p>
                <w:p w14:paraId="09CECEA7" w14:textId="138489C8" w:rsidR="00535116" w:rsidRPr="00E9150F" w:rsidRDefault="00000000" w:rsidP="0039660C">
                  <w:pPr>
                    <w:pStyle w:val="TableBody"/>
                    <w:shd w:val="clear" w:color="auto" w:fill="D9D9D9" w:themeFill="background1" w:themeFillShade="D9"/>
                  </w:pPr>
                  <w:sdt>
                    <w:sdtPr>
                      <w:id w:val="1827775225"/>
                      <w14:checkbox>
                        <w14:checked w14:val="0"/>
                        <w14:checkedState w14:val="2612" w14:font="MS Gothic"/>
                        <w14:uncheckedState w14:val="2610" w14:font="MS Gothic"/>
                      </w14:checkbox>
                    </w:sdtPr>
                    <w:sdtContent>
                      <w:r w:rsidR="00535116">
                        <w:rPr>
                          <w:rFonts w:ascii="MS Gothic" w:eastAsia="MS Gothic" w:hAnsi="MS Gothic" w:hint="eastAsia"/>
                        </w:rPr>
                        <w:t>☐</w:t>
                      </w:r>
                    </w:sdtContent>
                  </w:sdt>
                  <w:r w:rsidR="00535116">
                    <w:t xml:space="preserve"> </w:t>
                  </w:r>
                  <w:r w:rsidR="00535116" w:rsidRPr="00E9150F">
                    <w:t>Third party delivery (aggregator) model</w:t>
                  </w:r>
                </w:p>
                <w:p w14:paraId="5DDA8474" w14:textId="77777777" w:rsidR="00535116" w:rsidRPr="00E9150F" w:rsidRDefault="00535116" w:rsidP="0039660C">
                  <w:pPr>
                    <w:pStyle w:val="TableBody"/>
                    <w:shd w:val="clear" w:color="auto" w:fill="D9D9D9" w:themeFill="background1" w:themeFillShade="D9"/>
                  </w:pPr>
                </w:p>
                <w:p w14:paraId="2318414A" w14:textId="66600D89" w:rsidR="00535116" w:rsidRPr="00E9150F" w:rsidRDefault="00000000" w:rsidP="0039660C">
                  <w:pPr>
                    <w:pStyle w:val="TableBody"/>
                    <w:shd w:val="clear" w:color="auto" w:fill="D9D9D9" w:themeFill="background1" w:themeFillShade="D9"/>
                  </w:pPr>
                  <w:sdt>
                    <w:sdtPr>
                      <w:id w:val="312600861"/>
                      <w14:checkbox>
                        <w14:checked w14:val="0"/>
                        <w14:checkedState w14:val="2612" w14:font="MS Gothic"/>
                        <w14:uncheckedState w14:val="2610" w14:font="MS Gothic"/>
                      </w14:checkbox>
                    </w:sdtPr>
                    <w:sdtContent>
                      <w:r w:rsidR="00A3758E">
                        <w:rPr>
                          <w:rFonts w:ascii="MS Gothic" w:eastAsia="MS Gothic" w:hAnsi="MS Gothic" w:hint="eastAsia"/>
                        </w:rPr>
                        <w:t>☐</w:t>
                      </w:r>
                    </w:sdtContent>
                  </w:sdt>
                  <w:r w:rsidR="00535116">
                    <w:t xml:space="preserve"> </w:t>
                  </w:r>
                  <w:r w:rsidR="00535116" w:rsidRPr="00E9150F">
                    <w:t>Other</w:t>
                  </w:r>
                </w:p>
                <w:p w14:paraId="38367EA4" w14:textId="7F8EA9FB" w:rsidR="00535116" w:rsidRPr="00E9150F" w:rsidRDefault="00000000" w:rsidP="009E0605">
                  <w:pPr>
                    <w:shd w:val="clear" w:color="auto" w:fill="D9D9D9" w:themeFill="background1" w:themeFillShade="D9"/>
                    <w:tabs>
                      <w:tab w:val="left" w:pos="8930"/>
                      <w:tab w:val="left" w:pos="9274"/>
                      <w:tab w:val="right" w:pos="9398"/>
                    </w:tabs>
                    <w:spacing w:before="0" w:after="0"/>
                    <w:textAlignment w:val="baseline"/>
                    <w:rPr>
                      <w:rStyle w:val="PlaceholderText"/>
                      <w:i/>
                      <w:color w:val="auto"/>
                    </w:rPr>
                  </w:pPr>
                  <w:sdt>
                    <w:sdtPr>
                      <w:rPr>
                        <w:color w:val="808080"/>
                        <w:shd w:val="clear" w:color="auto" w:fill="FFFFFF" w:themeFill="background1"/>
                      </w:rPr>
                      <w:id w:val="1507946262"/>
                      <w:placeholder>
                        <w:docPart w:val="16E1051A0857497C98DC27E08322A25B"/>
                      </w:placeholder>
                      <w:showingPlcHdr/>
                      <w:text/>
                    </w:sdtPr>
                    <w:sdtContent>
                      <w:r w:rsidR="00CF5BAB" w:rsidRPr="002C444C">
                        <w:rPr>
                          <w:rStyle w:val="BodyTextChar"/>
                          <w:rFonts w:eastAsiaTheme="minorHAnsi"/>
                          <w:shd w:val="clear" w:color="auto" w:fill="FFFFFF" w:themeFill="background1"/>
                        </w:rPr>
                        <w:t>Click here to enter text.</w:t>
                      </w:r>
                    </w:sdtContent>
                  </w:sdt>
                  <w:r w:rsidR="00CF5BAB" w:rsidRPr="00246F81">
                    <w:rPr>
                      <w:shd w:val="clear" w:color="auto" w:fill="FFFFFF" w:themeFill="background1"/>
                    </w:rPr>
                    <w:tab/>
                  </w:r>
                  <w:r w:rsidR="00CF5BAB">
                    <w:rPr>
                      <w:shd w:val="clear" w:color="auto" w:fill="FFFFFF" w:themeFill="background1"/>
                    </w:rPr>
                    <w:tab/>
                  </w:r>
                  <w:r w:rsidR="00CF5BAB">
                    <w:tab/>
                  </w:r>
                </w:p>
              </w:tc>
            </w:tr>
            <w:tr w:rsidR="003068C5" w14:paraId="56918238" w14:textId="77777777" w:rsidTr="002729CA">
              <w:trPr>
                <w:trHeight w:val="300"/>
                <w:ins w:id="2" w:author="Holly Fiske (ESC)" w:date="2025-10-15T17:10:00Z"/>
              </w:trPr>
              <w:tc>
                <w:tcPr>
                  <w:tcW w:w="95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2E3C1DF" w14:textId="2DBA1A7C" w:rsidR="003068C5" w:rsidRDefault="00000000" w:rsidP="003068C5">
                  <w:pPr>
                    <w:spacing w:before="0" w:after="0"/>
                    <w:rPr>
                      <w:rFonts w:ascii="Arial" w:hAnsi="Arial" w:cs="Arial"/>
                      <w:b/>
                      <w:bCs/>
                    </w:rPr>
                  </w:pPr>
                  <w:sdt>
                    <w:sdtPr>
                      <w:rPr>
                        <w:b/>
                        <w:bCs/>
                      </w:rPr>
                      <w:id w:val="-772171696"/>
                      <w:placeholder>
                        <w:docPart w:val="22E122DE72E24B4B8AD5341602C6C576"/>
                      </w:placeholder>
                      <w:text/>
                    </w:sdtPr>
                    <w:sdtContent>
                      <w:r w:rsidR="005972C5" w:rsidRPr="00CC517E">
                        <w:rPr>
                          <w:b/>
                          <w:bCs/>
                        </w:rPr>
                        <w:t>Q</w:t>
                      </w:r>
                    </w:sdtContent>
                  </w:sdt>
                  <w:r w:rsidR="00D614F1">
                    <w:rPr>
                      <w:b/>
                      <w:bCs/>
                    </w:rPr>
                    <w:t>24</w:t>
                  </w:r>
                  <w:r w:rsidR="005972C5" w:rsidRPr="00CC517E">
                    <w:rPr>
                      <w:b/>
                      <w:bCs/>
                    </w:rPr>
                    <w:t xml:space="preserve">. </w:t>
                  </w:r>
                  <w:r w:rsidR="00F77DDB" w:rsidRPr="00F77DDB">
                    <w:rPr>
                      <w:b/>
                      <w:bCs/>
                    </w:rPr>
                    <w:t xml:space="preserve">Describe the Applicant's intended business model and include the process of consumer engagement—from initial contact to final installation and </w:t>
                  </w:r>
                  <w:r w:rsidR="000B710C">
                    <w:rPr>
                      <w:b/>
                      <w:bCs/>
                    </w:rPr>
                    <w:t xml:space="preserve">quality assurance </w:t>
                  </w:r>
                  <w:r w:rsidR="00F77DDB" w:rsidRPr="00F77DDB">
                    <w:rPr>
                      <w:b/>
                      <w:bCs/>
                    </w:rPr>
                    <w:t>review</w:t>
                  </w:r>
                </w:p>
              </w:tc>
            </w:tr>
            <w:tr w:rsidR="001A25A1" w14:paraId="1A7EE0FF" w14:textId="77777777" w:rsidTr="00EC7293">
              <w:trPr>
                <w:trHeight w:val="300"/>
              </w:trPr>
              <w:tc>
                <w:tcPr>
                  <w:tcW w:w="95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05791BD" w14:textId="5FD7161F" w:rsidR="001A25A1" w:rsidRDefault="00000000" w:rsidP="001A25A1">
                  <w:pPr>
                    <w:spacing w:before="0" w:after="0"/>
                  </w:pPr>
                  <w:sdt>
                    <w:sdtPr>
                      <w:rPr>
                        <w:color w:val="808080"/>
                      </w:rPr>
                      <w:id w:val="783462094"/>
                      <w:placeholder>
                        <w:docPart w:val="BFADFAEA8C004A148DFBD65F8B3000B5"/>
                      </w:placeholder>
                      <w:showingPlcHdr/>
                      <w:text/>
                    </w:sdtPr>
                    <w:sdtEndPr>
                      <w:rPr>
                        <w:color w:val="auto"/>
                      </w:rPr>
                    </w:sdtEndPr>
                    <w:sdtContent>
                      <w:r w:rsidR="001A25A1" w:rsidRPr="001253FE">
                        <w:rPr>
                          <w:rStyle w:val="BodyTextChar"/>
                          <w:rFonts w:eastAsiaTheme="minorHAnsi"/>
                        </w:rPr>
                        <w:t>Click here to enter text.</w:t>
                      </w:r>
                    </w:sdtContent>
                  </w:sdt>
                </w:p>
              </w:tc>
            </w:tr>
          </w:tbl>
          <w:p w14:paraId="2B41F239" w14:textId="77777777" w:rsidR="00273945" w:rsidRDefault="00273945" w:rsidP="00AD6A0D">
            <w:pPr>
              <w:tabs>
                <w:tab w:val="left" w:pos="5823"/>
              </w:tabs>
              <w:spacing w:before="0" w:after="0"/>
              <w:textAlignment w:val="baseline"/>
              <w:rPr>
                <w:rFonts w:ascii="Arial" w:eastAsia="Times New Roman" w:hAnsi="Arial" w:cs="Arial"/>
                <w:b/>
                <w:bCs/>
                <w:lang w:eastAsia="en-AU"/>
              </w:rPr>
            </w:pPr>
          </w:p>
          <w:p w14:paraId="11153B18" w14:textId="6DAE911E" w:rsidR="00104D8D" w:rsidRPr="00E9150F" w:rsidRDefault="003A0F4E" w:rsidP="00344EB6">
            <w:pPr>
              <w:tabs>
                <w:tab w:val="left" w:pos="5823"/>
              </w:tabs>
              <w:spacing w:before="0" w:after="0"/>
              <w:textAlignment w:val="baseline"/>
            </w:pPr>
            <w:r>
              <w:rPr>
                <w:b/>
                <w:bCs/>
              </w:rPr>
              <w:t>Q</w:t>
            </w:r>
            <w:r w:rsidR="00D614F1">
              <w:rPr>
                <w:b/>
                <w:bCs/>
              </w:rPr>
              <w:t>25</w:t>
            </w:r>
            <w:r w:rsidR="008C10C9" w:rsidRPr="4E935B05">
              <w:rPr>
                <w:b/>
                <w:bCs/>
              </w:rPr>
              <w:t xml:space="preserve">.1. </w:t>
            </w:r>
            <w:r w:rsidR="00273945" w:rsidRPr="4E935B05">
              <w:rPr>
                <w:b/>
                <w:bCs/>
                <w:u w:val="single"/>
              </w:rPr>
              <w:t>Sole delivery model</w:t>
            </w:r>
            <w:r w:rsidR="00344EB6">
              <w:rPr>
                <w:b/>
                <w:bCs/>
                <w:u w:val="single"/>
              </w:rPr>
              <w:t xml:space="preserve"> </w:t>
            </w:r>
            <w:r w:rsidR="00344EB6" w:rsidRPr="00E9150F">
              <w:rPr>
                <w:u w:val="single"/>
              </w:rPr>
              <w:t>(</w:t>
            </w:r>
            <w:r w:rsidR="00104D8D" w:rsidRPr="00E9150F">
              <w:t>The Applicant engages the energy consumer as a customer directly and is responsible for all aspects of undertaking the prescribed activity</w:t>
            </w:r>
            <w:r w:rsidR="00344EB6">
              <w:rPr>
                <w:bCs/>
              </w:rPr>
              <w:t>)</w:t>
            </w:r>
            <w:r w:rsidR="00104D8D" w:rsidRPr="00E9150F">
              <w:t xml:space="preserve"> </w:t>
            </w:r>
          </w:p>
          <w:p w14:paraId="3CCEDD28" w14:textId="77777777" w:rsidR="00104D8D" w:rsidRPr="000A6C5E" w:rsidRDefault="00104D8D" w:rsidP="00AD6A0D">
            <w:pPr>
              <w:tabs>
                <w:tab w:val="left" w:pos="5823"/>
              </w:tabs>
              <w:spacing w:before="0" w:after="0"/>
              <w:textAlignment w:val="baseline"/>
              <w:rPr>
                <w:rFonts w:ascii="Arial" w:eastAsia="Times New Roman" w:hAnsi="Arial" w:cs="Arial"/>
                <w:lang w:eastAsia="en-AU"/>
              </w:rPr>
            </w:pPr>
          </w:p>
          <w:p w14:paraId="08B3FD02" w14:textId="19DB3996" w:rsidR="00CA1565" w:rsidRPr="003554A0" w:rsidRDefault="003A0F4E" w:rsidP="00E9150F">
            <w:pPr>
              <w:tabs>
                <w:tab w:val="left" w:pos="5823"/>
              </w:tabs>
              <w:spacing w:before="0" w:after="0"/>
              <w:textAlignment w:val="baseline"/>
              <w:rPr>
                <w:b/>
                <w:bCs/>
              </w:rPr>
            </w:pPr>
            <w:r>
              <w:rPr>
                <w:b/>
                <w:bCs/>
              </w:rPr>
              <w:t>Q</w:t>
            </w:r>
            <w:r w:rsidR="00D614F1">
              <w:rPr>
                <w:b/>
                <w:bCs/>
              </w:rPr>
              <w:t>25</w:t>
            </w:r>
            <w:r w:rsidR="257AD098" w:rsidRPr="4E935B05">
              <w:rPr>
                <w:b/>
                <w:bCs/>
              </w:rPr>
              <w:t>.1.1.</w:t>
            </w:r>
            <w:r w:rsidR="257AD098">
              <w:t xml:space="preserve"> </w:t>
            </w:r>
            <w:r w:rsidR="003B4BE9" w:rsidRPr="003B4BE9">
              <w:rPr>
                <w:rFonts w:ascii="Arial" w:eastAsia="Times New Roman" w:hAnsi="Arial" w:cs="Arial"/>
                <w:b/>
                <w:bCs/>
                <w:lang w:eastAsia="en-AU"/>
              </w:rPr>
              <w:t>If the Applicant intends to use the Sole delivery model for prescribed activities, answer the questions below.</w:t>
            </w:r>
            <w:r w:rsidR="003B4BE9">
              <w:rPr>
                <w:rFonts w:ascii="Arial" w:eastAsia="Times New Roman" w:hAnsi="Arial" w:cs="Arial"/>
                <w:b/>
                <w:bCs/>
                <w:lang w:eastAsia="en-AU"/>
              </w:rPr>
              <w:t xml:space="preserve"> </w:t>
            </w:r>
            <w:r w:rsidR="257AD098" w:rsidRPr="4E935B05">
              <w:rPr>
                <w:i/>
                <w:iCs/>
              </w:rPr>
              <w:t xml:space="preserve">Select Yes or No </w:t>
            </w:r>
            <w:r w:rsidR="20526146" w:rsidRPr="4E935B05">
              <w:rPr>
                <w:i/>
                <w:iCs/>
              </w:rPr>
              <w:t>from</w:t>
            </w:r>
            <w:r w:rsidR="257AD098" w:rsidRPr="4E935B05">
              <w:rPr>
                <w:i/>
                <w:iCs/>
              </w:rPr>
              <w:t xml:space="preserve"> the dropdown box</w:t>
            </w:r>
            <w:r w:rsidR="4AB5646F" w:rsidRPr="4E935B05">
              <w:rPr>
                <w:i/>
                <w:iCs/>
              </w:rPr>
              <w:t>es</w:t>
            </w:r>
            <w:r w:rsidR="257AD098" w:rsidRPr="4E935B05">
              <w:rPr>
                <w:i/>
                <w:iCs/>
              </w:rPr>
              <w:t>:</w:t>
            </w:r>
          </w:p>
        </w:tc>
      </w:tr>
      <w:tr w:rsidR="007C4518" w:rsidRPr="003554A0" w14:paraId="1483EE1C" w14:textId="77777777" w:rsidTr="001A25A1">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87BB58A" w14:textId="0A3CF421" w:rsidR="00956B27" w:rsidRPr="003554A0" w:rsidRDefault="005F5CC4" w:rsidP="00EC3412">
            <w:pPr>
              <w:tabs>
                <w:tab w:val="left" w:pos="5823"/>
              </w:tabs>
              <w:spacing w:before="0" w:after="0"/>
              <w:textAlignment w:val="baseline"/>
              <w:rPr>
                <w:rFonts w:ascii="Arial" w:eastAsia="Times New Roman" w:hAnsi="Arial" w:cs="Arial"/>
                <w:b/>
                <w:bCs/>
                <w:lang w:eastAsia="en-AU"/>
              </w:rPr>
            </w:pPr>
            <w:r w:rsidRPr="00605323">
              <w:rPr>
                <w:bCs/>
              </w:rPr>
              <w:t xml:space="preserve">a) </w:t>
            </w:r>
            <w:r w:rsidR="001C4B93">
              <w:rPr>
                <w:bCs/>
              </w:rPr>
              <w:t>Does the Applicant have any employees or contractors who they intend to engage in the VEU program?</w:t>
            </w:r>
          </w:p>
        </w:tc>
        <w:sdt>
          <w:sdtPr>
            <w:rPr>
              <w:rStyle w:val="PlaceholderText"/>
              <w:b/>
              <w:bCs/>
            </w:rPr>
            <w:id w:val="291868284"/>
            <w:placeholder>
              <w:docPart w:val="CBBA274C44D343D4B300082C70A88C41"/>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087CB03" w14:textId="6130A313" w:rsidR="00956B27" w:rsidRPr="003554A0" w:rsidRDefault="004F3202" w:rsidP="00AD6A0D">
                <w:pPr>
                  <w:tabs>
                    <w:tab w:val="left" w:pos="5823"/>
                  </w:tabs>
                  <w:spacing w:before="0" w:after="0"/>
                  <w:textAlignment w:val="baseline"/>
                  <w:rPr>
                    <w:rFonts w:ascii="Arial" w:eastAsia="Times New Roman" w:hAnsi="Arial" w:cs="Arial"/>
                    <w:b/>
                    <w:bCs/>
                    <w:lang w:eastAsia="en-AU"/>
                  </w:rPr>
                </w:pPr>
                <w:r w:rsidRPr="0064152C">
                  <w:rPr>
                    <w:rStyle w:val="PlaceholderText"/>
                  </w:rPr>
                  <w:t>Choose an item.</w:t>
                </w:r>
              </w:p>
            </w:tc>
          </w:sdtContent>
        </w:sdt>
      </w:tr>
      <w:tr w:rsidR="007C4518" w:rsidRPr="003554A0" w14:paraId="0CADD01C" w14:textId="77777777" w:rsidTr="001A25A1">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F692765" w14:textId="77777777" w:rsidR="005F5CC4" w:rsidRDefault="00AA180F" w:rsidP="00EC3412">
            <w:pPr>
              <w:tabs>
                <w:tab w:val="left" w:pos="5823"/>
              </w:tabs>
              <w:spacing w:before="0" w:after="0"/>
              <w:textAlignment w:val="baseline"/>
              <w:rPr>
                <w:bCs/>
              </w:rPr>
            </w:pPr>
            <w:r>
              <w:rPr>
                <w:bCs/>
              </w:rPr>
              <w:lastRenderedPageBreak/>
              <w:t>b</w:t>
            </w:r>
            <w:r w:rsidRPr="00605323">
              <w:rPr>
                <w:bCs/>
              </w:rPr>
              <w:t xml:space="preserve">) Does the Applicant have induction </w:t>
            </w:r>
            <w:r>
              <w:rPr>
                <w:bCs/>
              </w:rPr>
              <w:t>and training</w:t>
            </w:r>
            <w:r w:rsidRPr="00605323">
              <w:rPr>
                <w:bCs/>
              </w:rPr>
              <w:t xml:space="preserve"> processes for new employees</w:t>
            </w:r>
            <w:r>
              <w:rPr>
                <w:bCs/>
              </w:rPr>
              <w:t xml:space="preserve"> </w:t>
            </w:r>
            <w:r w:rsidRPr="00C14CE9">
              <w:rPr>
                <w:bCs/>
                <w:u w:val="single"/>
              </w:rPr>
              <w:t>and</w:t>
            </w:r>
            <w:r>
              <w:rPr>
                <w:bCs/>
              </w:rPr>
              <w:t xml:space="preserve"> refresher training for existing employees</w:t>
            </w:r>
            <w:r w:rsidRPr="00605323">
              <w:rPr>
                <w:bCs/>
              </w:rPr>
              <w:t xml:space="preserve">?  </w:t>
            </w:r>
          </w:p>
          <w:p w14:paraId="7E28D773" w14:textId="3E82C4E3" w:rsidR="009D40CD" w:rsidRPr="00605323" w:rsidRDefault="00343A3C" w:rsidP="00EC3412">
            <w:pPr>
              <w:tabs>
                <w:tab w:val="left" w:pos="5823"/>
              </w:tabs>
              <w:spacing w:before="0" w:after="0"/>
              <w:textAlignment w:val="baseline"/>
              <w:rPr>
                <w:bCs/>
              </w:rPr>
            </w:pPr>
            <w:r>
              <w:rPr>
                <w:bCs/>
              </w:rPr>
              <w:t>If the Applicant’s response was “No”, please explain why</w:t>
            </w:r>
          </w:p>
        </w:tc>
        <w:sdt>
          <w:sdtPr>
            <w:rPr>
              <w:rStyle w:val="PlaceholderText"/>
              <w:b/>
              <w:bCs/>
            </w:rPr>
            <w:id w:val="-1197231641"/>
            <w:placeholder>
              <w:docPart w:val="2DD7E007BD2D497A9B54D221C5630F86"/>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FDE4298" w14:textId="135D3388" w:rsidR="005F5CC4" w:rsidRDefault="004F3202" w:rsidP="00AD6A0D">
                <w:pPr>
                  <w:tabs>
                    <w:tab w:val="left" w:pos="5823"/>
                  </w:tabs>
                  <w:spacing w:before="0" w:after="0"/>
                  <w:textAlignment w:val="baseline"/>
                  <w:rPr>
                    <w:rStyle w:val="PlaceholderText"/>
                    <w:b/>
                    <w:bCs/>
                  </w:rPr>
                </w:pPr>
                <w:r w:rsidRPr="0064152C">
                  <w:rPr>
                    <w:rStyle w:val="PlaceholderText"/>
                  </w:rPr>
                  <w:t>Choose an item.</w:t>
                </w:r>
              </w:p>
            </w:tc>
          </w:sdtContent>
        </w:sdt>
      </w:tr>
      <w:tr w:rsidR="009D40CD" w:rsidRPr="003554A0" w14:paraId="669A8BBF" w14:textId="77777777" w:rsidTr="00246F81">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25025C45" w14:textId="621BE490" w:rsidR="009D40CD" w:rsidRDefault="00000000" w:rsidP="009F2D2F">
            <w:pPr>
              <w:tabs>
                <w:tab w:val="left" w:pos="2730"/>
              </w:tabs>
              <w:spacing w:before="0" w:after="0"/>
              <w:textAlignment w:val="baseline"/>
              <w:rPr>
                <w:rStyle w:val="PlaceholderText"/>
                <w:b/>
                <w:bCs/>
              </w:rPr>
            </w:pPr>
            <w:sdt>
              <w:sdtPr>
                <w:rPr>
                  <w:color w:val="808080"/>
                </w:rPr>
                <w:id w:val="860780307"/>
                <w:placeholder>
                  <w:docPart w:val="4790F631F69C44C290C1B0883DA1C521"/>
                </w:placeholder>
                <w:showingPlcHdr/>
                <w:text/>
              </w:sdtPr>
              <w:sdtEndPr>
                <w:rPr>
                  <w:color w:val="auto"/>
                </w:rPr>
              </w:sdtEndPr>
              <w:sdtContent>
                <w:r w:rsidR="009D40CD" w:rsidRPr="001253FE">
                  <w:rPr>
                    <w:rStyle w:val="BodyTextChar"/>
                    <w:rFonts w:eastAsiaTheme="minorHAnsi"/>
                  </w:rPr>
                  <w:t>Click here to enter text.</w:t>
                </w:r>
              </w:sdtContent>
            </w:sdt>
          </w:p>
        </w:tc>
      </w:tr>
      <w:tr w:rsidR="007C4518" w:rsidRPr="003554A0" w14:paraId="18C65568" w14:textId="77777777" w:rsidTr="001A25A1">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217433E" w14:textId="77777777" w:rsidR="00AA180F" w:rsidRDefault="003C5EB1" w:rsidP="00EC3412">
            <w:pPr>
              <w:tabs>
                <w:tab w:val="left" w:pos="5823"/>
              </w:tabs>
              <w:spacing w:before="0" w:after="0"/>
              <w:textAlignment w:val="baseline"/>
              <w:rPr>
                <w:bCs/>
              </w:rPr>
            </w:pPr>
            <w:r>
              <w:rPr>
                <w:bCs/>
              </w:rPr>
              <w:t>c</w:t>
            </w:r>
            <w:r w:rsidRPr="00605323">
              <w:rPr>
                <w:bCs/>
              </w:rPr>
              <w:t>) Does the Applicant collect and maintain certified copies of current licences of employees (e.g. Electrician and Plumber) required for prescribed activities</w:t>
            </w:r>
            <w:r>
              <w:rPr>
                <w:bCs/>
              </w:rPr>
              <w:t>, where applicable</w:t>
            </w:r>
            <w:r w:rsidRPr="00605323">
              <w:rPr>
                <w:bCs/>
              </w:rPr>
              <w:t xml:space="preserve">?  </w:t>
            </w:r>
          </w:p>
          <w:p w14:paraId="5959AC19" w14:textId="3B48D188" w:rsidR="00AC7DC9" w:rsidRDefault="00343A3C" w:rsidP="00EC3412">
            <w:pPr>
              <w:tabs>
                <w:tab w:val="left" w:pos="5823"/>
              </w:tabs>
              <w:spacing w:before="0" w:after="0"/>
              <w:textAlignment w:val="baseline"/>
              <w:rPr>
                <w:bCs/>
              </w:rPr>
            </w:pPr>
            <w:r>
              <w:rPr>
                <w:bCs/>
              </w:rPr>
              <w:t>If the Applicant’s response was “No”, please explain why</w:t>
            </w:r>
          </w:p>
        </w:tc>
        <w:sdt>
          <w:sdtPr>
            <w:rPr>
              <w:rStyle w:val="PlaceholderText"/>
              <w:b/>
              <w:bCs/>
            </w:rPr>
            <w:id w:val="-269317196"/>
            <w:placeholder>
              <w:docPart w:val="60472410DDB5477FBB37FB52F7E4415B"/>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02C264E" w14:textId="410F409B" w:rsidR="00AA180F" w:rsidRDefault="004F3202" w:rsidP="00AD6A0D">
                <w:pPr>
                  <w:tabs>
                    <w:tab w:val="left" w:pos="5823"/>
                  </w:tabs>
                  <w:spacing w:before="0" w:after="0"/>
                  <w:textAlignment w:val="baseline"/>
                  <w:rPr>
                    <w:rStyle w:val="PlaceholderText"/>
                    <w:b/>
                    <w:bCs/>
                  </w:rPr>
                </w:pPr>
                <w:r w:rsidRPr="0064152C">
                  <w:rPr>
                    <w:rStyle w:val="PlaceholderText"/>
                  </w:rPr>
                  <w:t>Choose an item.</w:t>
                </w:r>
              </w:p>
            </w:tc>
          </w:sdtContent>
        </w:sdt>
      </w:tr>
      <w:tr w:rsidR="00C8643E" w:rsidRPr="003554A0" w14:paraId="5DF815DC" w14:textId="77777777" w:rsidTr="00246F81">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1462258916"/>
              <w:placeholder>
                <w:docPart w:val="3C49B802875D40F5AAFCB0F55B10B8AC"/>
              </w:placeholder>
              <w:showingPlcHdr/>
              <w:text/>
            </w:sdtPr>
            <w:sdtContent>
              <w:p w14:paraId="5479C143" w14:textId="6E2BE16C" w:rsidR="00C8643E" w:rsidRPr="00E9150F" w:rsidRDefault="00C8643E" w:rsidP="00C8643E">
                <w:pPr>
                  <w:tabs>
                    <w:tab w:val="left" w:pos="5823"/>
                  </w:tabs>
                  <w:spacing w:before="0" w:after="0"/>
                  <w:textAlignment w:val="baseline"/>
                  <w:rPr>
                    <w:rStyle w:val="PlaceholderText"/>
                    <w:color w:val="auto"/>
                  </w:rPr>
                </w:pPr>
                <w:r w:rsidRPr="0037425A">
                  <w:rPr>
                    <w:rStyle w:val="BodyTextChar"/>
                    <w:rFonts w:eastAsiaTheme="minorHAnsi"/>
                  </w:rPr>
                  <w:t>Click here to enter text.</w:t>
                </w:r>
              </w:p>
            </w:sdtContent>
          </w:sdt>
        </w:tc>
      </w:tr>
      <w:tr w:rsidR="007C4518" w:rsidRPr="003554A0" w14:paraId="0B9EDB56" w14:textId="77777777" w:rsidTr="001A25A1">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D4B361E" w14:textId="0BB4BF79" w:rsidR="003C5EB1" w:rsidRDefault="006B74C4" w:rsidP="00EC3412">
            <w:pPr>
              <w:tabs>
                <w:tab w:val="left" w:pos="5823"/>
              </w:tabs>
              <w:spacing w:before="0" w:after="0"/>
              <w:textAlignment w:val="baseline"/>
              <w:rPr>
                <w:bCs/>
              </w:rPr>
            </w:pPr>
            <w:r>
              <w:rPr>
                <w:bCs/>
              </w:rPr>
              <w:t>d</w:t>
            </w:r>
            <w:r w:rsidRPr="00605323">
              <w:rPr>
                <w:bCs/>
              </w:rPr>
              <w:t xml:space="preserve">) Does the Applicant have procedures and policies that </w:t>
            </w:r>
            <w:r>
              <w:rPr>
                <w:bCs/>
              </w:rPr>
              <w:t>ensure the work of</w:t>
            </w:r>
            <w:r w:rsidRPr="00605323">
              <w:rPr>
                <w:bCs/>
              </w:rPr>
              <w:t xml:space="preserve"> all employees </w:t>
            </w:r>
            <w:r>
              <w:rPr>
                <w:bCs/>
              </w:rPr>
              <w:t>is supervised, reviewed or audited so that work is performed in accordance with</w:t>
            </w:r>
            <w:r w:rsidRPr="00605323">
              <w:rPr>
                <w:bCs/>
              </w:rPr>
              <w:t xml:space="preserve"> VEU </w:t>
            </w:r>
            <w:r w:rsidR="00F35860">
              <w:rPr>
                <w:bCs/>
              </w:rPr>
              <w:t>p</w:t>
            </w:r>
            <w:r w:rsidRPr="00605323">
              <w:rPr>
                <w:bCs/>
              </w:rPr>
              <w:t xml:space="preserve">rogram </w:t>
            </w:r>
            <w:r w:rsidR="00F35860">
              <w:rPr>
                <w:bCs/>
              </w:rPr>
              <w:t>r</w:t>
            </w:r>
            <w:r w:rsidRPr="00605323">
              <w:rPr>
                <w:bCs/>
              </w:rPr>
              <w:t>equirements</w:t>
            </w:r>
            <w:r>
              <w:rPr>
                <w:bCs/>
              </w:rPr>
              <w:t>?</w:t>
            </w:r>
          </w:p>
          <w:p w14:paraId="67701B5C" w14:textId="5A01098F" w:rsidR="00171A04" w:rsidRDefault="00343A3C" w:rsidP="00EC3412">
            <w:pPr>
              <w:tabs>
                <w:tab w:val="left" w:pos="5823"/>
              </w:tabs>
              <w:spacing w:before="0" w:after="0"/>
              <w:textAlignment w:val="baseline"/>
              <w:rPr>
                <w:bCs/>
              </w:rPr>
            </w:pPr>
            <w:r>
              <w:rPr>
                <w:bCs/>
              </w:rPr>
              <w:t>If the Applicant’s response was “No”, please explain why</w:t>
            </w:r>
          </w:p>
        </w:tc>
        <w:sdt>
          <w:sdtPr>
            <w:rPr>
              <w:rStyle w:val="PlaceholderText"/>
              <w:b/>
              <w:bCs/>
            </w:rPr>
            <w:id w:val="1594361774"/>
            <w:placeholder>
              <w:docPart w:val="D13A294B009D4B2FB706BB247556D053"/>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2D68AFD" w14:textId="12D9B491" w:rsidR="003C5EB1" w:rsidRDefault="004F3202" w:rsidP="00AD6A0D">
                <w:pPr>
                  <w:tabs>
                    <w:tab w:val="left" w:pos="5823"/>
                  </w:tabs>
                  <w:spacing w:before="0" w:after="0"/>
                  <w:textAlignment w:val="baseline"/>
                  <w:rPr>
                    <w:rStyle w:val="PlaceholderText"/>
                    <w:b/>
                    <w:bCs/>
                  </w:rPr>
                </w:pPr>
                <w:r w:rsidRPr="0064152C">
                  <w:rPr>
                    <w:rStyle w:val="PlaceholderText"/>
                  </w:rPr>
                  <w:t>Choose an item.</w:t>
                </w:r>
              </w:p>
            </w:tc>
          </w:sdtContent>
        </w:sdt>
      </w:tr>
      <w:tr w:rsidR="00171A04" w:rsidRPr="003554A0" w14:paraId="3B571AD6" w14:textId="77777777" w:rsidTr="00246F81">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1591503811"/>
              <w:placeholder>
                <w:docPart w:val="FAFC3B2A2E7E407782FA91C7882CF2A3"/>
              </w:placeholder>
              <w:showingPlcHdr/>
              <w:text/>
            </w:sdtPr>
            <w:sdtContent>
              <w:p w14:paraId="67C9949C" w14:textId="21DA62EB" w:rsidR="00171A04" w:rsidRDefault="00171A04" w:rsidP="00AD6A0D">
                <w:pPr>
                  <w:tabs>
                    <w:tab w:val="left" w:pos="5823"/>
                  </w:tabs>
                  <w:spacing w:before="0" w:after="0"/>
                  <w:textAlignment w:val="baseline"/>
                  <w:rPr>
                    <w:rStyle w:val="PlaceholderText"/>
                    <w:b/>
                    <w:bCs/>
                  </w:rPr>
                </w:pPr>
                <w:r w:rsidRPr="0037425A">
                  <w:rPr>
                    <w:rStyle w:val="BodyTextChar"/>
                    <w:rFonts w:eastAsiaTheme="minorHAnsi"/>
                  </w:rPr>
                  <w:t>Click here to enter text.</w:t>
                </w:r>
              </w:p>
            </w:sdtContent>
          </w:sdt>
        </w:tc>
      </w:tr>
      <w:tr w:rsidR="007C4518" w:rsidRPr="003554A0" w14:paraId="45513FFC" w14:textId="77777777" w:rsidTr="001A25A1">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2F9089F" w14:textId="75B69D67" w:rsidR="00BE4153" w:rsidRDefault="00BE4153" w:rsidP="00EC3412">
            <w:pPr>
              <w:tabs>
                <w:tab w:val="left" w:pos="5823"/>
              </w:tabs>
              <w:spacing w:before="0" w:after="0"/>
              <w:textAlignment w:val="baseline"/>
              <w:rPr>
                <w:bCs/>
              </w:rPr>
            </w:pPr>
            <w:r>
              <w:rPr>
                <w:bCs/>
              </w:rPr>
              <w:t>e</w:t>
            </w:r>
            <w:r w:rsidRPr="00605323">
              <w:rPr>
                <w:bCs/>
              </w:rPr>
              <w:t xml:space="preserve">) Does the Applicant have </w:t>
            </w:r>
            <w:r w:rsidR="00950155">
              <w:rPr>
                <w:bCs/>
              </w:rPr>
              <w:t>policies and</w:t>
            </w:r>
            <w:r w:rsidR="00950155" w:rsidRPr="00605323">
              <w:rPr>
                <w:bCs/>
              </w:rPr>
              <w:t xml:space="preserve"> </w:t>
            </w:r>
            <w:r w:rsidRPr="00605323">
              <w:rPr>
                <w:bCs/>
              </w:rPr>
              <w:t xml:space="preserve">procedures that respond to non-compliance with VEU </w:t>
            </w:r>
            <w:r w:rsidR="000A3991">
              <w:rPr>
                <w:bCs/>
              </w:rPr>
              <w:t>p</w:t>
            </w:r>
            <w:r w:rsidRPr="00605323">
              <w:rPr>
                <w:bCs/>
              </w:rPr>
              <w:t xml:space="preserve">rogram </w:t>
            </w:r>
            <w:r w:rsidR="000A3991">
              <w:rPr>
                <w:bCs/>
              </w:rPr>
              <w:t>r</w:t>
            </w:r>
            <w:r w:rsidRPr="00605323">
              <w:rPr>
                <w:bCs/>
              </w:rPr>
              <w:t>equirements by employees</w:t>
            </w:r>
            <w:r>
              <w:rPr>
                <w:bCs/>
              </w:rPr>
              <w:t xml:space="preserve">, including procedures to </w:t>
            </w:r>
            <w:r w:rsidR="0013693F">
              <w:rPr>
                <w:bCs/>
              </w:rPr>
              <w:t xml:space="preserve">discipline, </w:t>
            </w:r>
            <w:r>
              <w:rPr>
                <w:bCs/>
              </w:rPr>
              <w:t>re-train or otherwise support employees to improve</w:t>
            </w:r>
            <w:r w:rsidRPr="00605323">
              <w:rPr>
                <w:bCs/>
              </w:rPr>
              <w:t xml:space="preserve">?  </w:t>
            </w:r>
          </w:p>
          <w:p w14:paraId="02D87FFB" w14:textId="42EE43D5" w:rsidR="0013693F" w:rsidRDefault="00343A3C" w:rsidP="00EC3412">
            <w:pPr>
              <w:tabs>
                <w:tab w:val="left" w:pos="5823"/>
              </w:tabs>
              <w:spacing w:before="0" w:after="0"/>
              <w:textAlignment w:val="baseline"/>
              <w:rPr>
                <w:bCs/>
              </w:rPr>
            </w:pPr>
            <w:r>
              <w:rPr>
                <w:bCs/>
              </w:rPr>
              <w:t>If the Applicant’s response was “No”, please explain why</w:t>
            </w:r>
          </w:p>
        </w:tc>
        <w:sdt>
          <w:sdtPr>
            <w:rPr>
              <w:rStyle w:val="PlaceholderText"/>
              <w:b/>
              <w:bCs/>
            </w:rPr>
            <w:id w:val="1158269379"/>
            <w:placeholder>
              <w:docPart w:val="5D02D4C99B6E436999A5AF6FDBD45CC4"/>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6B2681F" w14:textId="1C2BDFBB" w:rsidR="00BE4153" w:rsidRDefault="004F3202" w:rsidP="00BE4153">
                <w:pPr>
                  <w:tabs>
                    <w:tab w:val="left" w:pos="5823"/>
                  </w:tabs>
                  <w:spacing w:before="0" w:after="0"/>
                  <w:textAlignment w:val="baseline"/>
                  <w:rPr>
                    <w:rStyle w:val="PlaceholderText"/>
                    <w:b/>
                    <w:bCs/>
                  </w:rPr>
                </w:pPr>
                <w:r w:rsidRPr="0064152C">
                  <w:rPr>
                    <w:rStyle w:val="PlaceholderText"/>
                  </w:rPr>
                  <w:t>Choose an item.</w:t>
                </w:r>
              </w:p>
            </w:tc>
          </w:sdtContent>
        </w:sdt>
      </w:tr>
      <w:tr w:rsidR="0013693F" w:rsidRPr="003554A0" w14:paraId="4E25DC59" w14:textId="77777777" w:rsidTr="00246F81">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44190352"/>
              <w:placeholder>
                <w:docPart w:val="BC11EBDF6AB84400A5018FFE5AC83186"/>
              </w:placeholder>
              <w:showingPlcHdr/>
              <w:text/>
            </w:sdtPr>
            <w:sdtContent>
              <w:p w14:paraId="49FB70DE" w14:textId="73311867" w:rsidR="0013693F" w:rsidRDefault="0013693F" w:rsidP="00BE4153">
                <w:pPr>
                  <w:tabs>
                    <w:tab w:val="left" w:pos="5823"/>
                  </w:tabs>
                  <w:spacing w:before="0" w:after="0"/>
                  <w:textAlignment w:val="baseline"/>
                  <w:rPr>
                    <w:rStyle w:val="PlaceholderText"/>
                    <w:b/>
                    <w:bCs/>
                  </w:rPr>
                </w:pPr>
                <w:r w:rsidRPr="0037425A">
                  <w:rPr>
                    <w:rStyle w:val="BodyTextChar"/>
                    <w:rFonts w:eastAsiaTheme="minorHAnsi"/>
                  </w:rPr>
                  <w:t>Click here to enter text.</w:t>
                </w:r>
              </w:p>
            </w:sdtContent>
          </w:sdt>
        </w:tc>
      </w:tr>
      <w:tr w:rsidR="002200E0" w:rsidRPr="003554A0" w14:paraId="7A911F3C"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E1F1C65" w14:textId="29AD63AD" w:rsidR="002200E0" w:rsidRPr="00950E33" w:rsidRDefault="00000000" w:rsidP="002200E0">
            <w:pPr>
              <w:tabs>
                <w:tab w:val="left" w:pos="5823"/>
              </w:tabs>
              <w:spacing w:before="0" w:after="0"/>
              <w:textAlignment w:val="baseline"/>
              <w:rPr>
                <w:color w:val="808080" w:themeColor="background1" w:themeShade="80"/>
              </w:rPr>
            </w:pPr>
            <w:sdt>
              <w:sdtPr>
                <w:rPr>
                  <w:b/>
                  <w:bCs/>
                </w:rPr>
                <w:id w:val="317845647"/>
                <w:placeholder>
                  <w:docPart w:val="1ACA391A82F342418D9B1FAD0E4A3A86"/>
                </w:placeholder>
                <w:text/>
              </w:sdtPr>
              <w:sdtContent>
                <w:r w:rsidR="003A0F4E">
                  <w:rPr>
                    <w:b/>
                    <w:bCs/>
                  </w:rPr>
                  <w:t>Q</w:t>
                </w:r>
              </w:sdtContent>
            </w:sdt>
            <w:r w:rsidR="003A0F4E">
              <w:rPr>
                <w:b/>
                <w:bCs/>
              </w:rPr>
              <w:t>25</w:t>
            </w:r>
            <w:r w:rsidR="6DDA571F" w:rsidRPr="4E935B05">
              <w:rPr>
                <w:b/>
                <w:bCs/>
              </w:rPr>
              <w:t>.1.</w:t>
            </w:r>
            <w:r w:rsidR="002278B4">
              <w:rPr>
                <w:b/>
                <w:bCs/>
              </w:rPr>
              <w:t>2</w:t>
            </w:r>
            <w:r w:rsidR="6DDA571F" w:rsidRPr="4E935B05">
              <w:rPr>
                <w:b/>
                <w:bCs/>
              </w:rPr>
              <w:t>. Describe the key steps involved in undertaking prescribed activities under this business model.</w:t>
            </w:r>
          </w:p>
        </w:tc>
      </w:tr>
      <w:tr w:rsidR="002200E0" w:rsidRPr="003554A0" w14:paraId="5F15DED4" w14:textId="77777777" w:rsidTr="5D0822CC">
        <w:trPr>
          <w:trHeight w:val="300"/>
        </w:trPr>
        <w:sdt>
          <w:sdtPr>
            <w:id w:val="701361001"/>
            <w:placeholder>
              <w:docPart w:val="BDEFBC0F5CDB4543A95789B5FE764573"/>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346D2E8" w14:textId="05153322" w:rsidR="002200E0" w:rsidRDefault="004F3202" w:rsidP="002200E0">
                <w:pPr>
                  <w:tabs>
                    <w:tab w:val="left" w:pos="5823"/>
                  </w:tabs>
                  <w:spacing w:before="0" w:after="0"/>
                  <w:textAlignment w:val="baseline"/>
                  <w:rPr>
                    <w:b/>
                  </w:rPr>
                </w:pPr>
                <w:r w:rsidRPr="001253FE">
                  <w:rPr>
                    <w:rStyle w:val="BodyTextChar"/>
                    <w:rFonts w:eastAsiaTheme="minorHAnsi"/>
                  </w:rPr>
                  <w:t>Click here to enter text.</w:t>
                </w:r>
              </w:p>
            </w:tc>
          </w:sdtContent>
        </w:sdt>
      </w:tr>
      <w:tr w:rsidR="002200E0" w:rsidRPr="003554A0" w14:paraId="5D280CCC"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C34F409" w14:textId="77777777" w:rsidR="00844A36" w:rsidRDefault="00844A36" w:rsidP="4E935B05">
            <w:pPr>
              <w:spacing w:before="0" w:after="0"/>
              <w:rPr>
                <w:b/>
                <w:bCs/>
              </w:rPr>
            </w:pPr>
          </w:p>
          <w:p w14:paraId="0367B19E" w14:textId="3F55DE10" w:rsidR="00104D8D" w:rsidRPr="00E9150F" w:rsidRDefault="003A0F4E" w:rsidP="4E935B05">
            <w:pPr>
              <w:spacing w:before="0" w:after="0"/>
            </w:pPr>
            <w:r>
              <w:rPr>
                <w:b/>
                <w:bCs/>
              </w:rPr>
              <w:t>Q25</w:t>
            </w:r>
            <w:r w:rsidR="404C8FA7" w:rsidRPr="4E935B05">
              <w:rPr>
                <w:b/>
                <w:bCs/>
              </w:rPr>
              <w:t xml:space="preserve">.2. </w:t>
            </w:r>
            <w:r w:rsidR="404C8FA7" w:rsidRPr="4E935B05">
              <w:rPr>
                <w:b/>
                <w:bCs/>
                <w:u w:val="single"/>
              </w:rPr>
              <w:t>Contractor delivery model</w:t>
            </w:r>
            <w:r w:rsidR="00F94279">
              <w:rPr>
                <w:b/>
                <w:bCs/>
                <w:u w:val="single"/>
              </w:rPr>
              <w:t xml:space="preserve"> </w:t>
            </w:r>
            <w:r w:rsidR="00F94279" w:rsidRPr="00E9150F">
              <w:rPr>
                <w:u w:val="single"/>
              </w:rPr>
              <w:t>(</w:t>
            </w:r>
            <w:r w:rsidR="00104D8D" w:rsidRPr="00E9150F">
              <w:t>The Applicant engages the energy consumer as a customer directly, and the activity is wholly or partially undertaken by contractors under the direction of the Applicant, and the customer has no direct legal relationship with the contractor</w:t>
            </w:r>
            <w:r w:rsidR="00F94279">
              <w:t>.)</w:t>
            </w:r>
          </w:p>
          <w:p w14:paraId="53A90288" w14:textId="77777777" w:rsidR="005B7970" w:rsidRDefault="005B7970" w:rsidP="00A252A7">
            <w:pPr>
              <w:spacing w:before="0" w:after="0"/>
              <w:rPr>
                <w:i/>
                <w:iCs/>
              </w:rPr>
            </w:pPr>
          </w:p>
          <w:p w14:paraId="0C2406DD" w14:textId="5C271D7E" w:rsidR="006B2763" w:rsidRPr="00A252A7" w:rsidRDefault="003A0F4E" w:rsidP="4E935B05">
            <w:pPr>
              <w:spacing w:before="0" w:after="0"/>
              <w:rPr>
                <w:i/>
                <w:iCs/>
              </w:rPr>
            </w:pPr>
            <w:r>
              <w:rPr>
                <w:b/>
                <w:bCs/>
              </w:rPr>
              <w:t>Q25</w:t>
            </w:r>
            <w:r w:rsidR="05AFFBA8" w:rsidRPr="4E935B05">
              <w:rPr>
                <w:b/>
                <w:bCs/>
              </w:rPr>
              <w:t xml:space="preserve">.2.1. </w:t>
            </w:r>
            <w:r w:rsidR="00F94279" w:rsidRPr="00CC517E">
              <w:rPr>
                <w:rFonts w:ascii="Arial" w:eastAsia="Times New Roman" w:hAnsi="Arial" w:cs="Arial"/>
                <w:i/>
                <w:iCs/>
                <w:lang w:eastAsia="en-AU"/>
              </w:rPr>
              <w:t xml:space="preserve"> </w:t>
            </w:r>
            <w:r w:rsidR="00F94279" w:rsidRPr="00E9150F">
              <w:rPr>
                <w:rFonts w:ascii="Arial" w:eastAsia="Times New Roman" w:hAnsi="Arial" w:cs="Arial"/>
                <w:b/>
                <w:lang w:eastAsia="en-AU"/>
              </w:rPr>
              <w:t>If the Applicant intends to use the Contractor delivery model for prescribed activities, answer the questions below</w:t>
            </w:r>
            <w:r w:rsidR="000A2C05">
              <w:rPr>
                <w:rFonts w:ascii="Arial" w:eastAsia="Times New Roman" w:hAnsi="Arial" w:cs="Arial"/>
                <w:b/>
                <w:bCs/>
                <w:lang w:eastAsia="en-AU"/>
              </w:rPr>
              <w:t xml:space="preserve"> </w:t>
            </w:r>
            <w:r w:rsidR="000A2C05">
              <w:rPr>
                <w:b/>
                <w:bCs/>
              </w:rPr>
              <w:t>f</w:t>
            </w:r>
            <w:r w:rsidR="00E73339" w:rsidRPr="00E9150F">
              <w:rPr>
                <w:b/>
              </w:rPr>
              <w:t>or any contractors engaged to undertake prescribed activities on behalf of the Applicant</w:t>
            </w:r>
            <w:r w:rsidR="00676A15">
              <w:rPr>
                <w:b/>
                <w:bCs/>
              </w:rPr>
              <w:t>.</w:t>
            </w:r>
            <w:r w:rsidR="00E73339" w:rsidRPr="00E9150F">
              <w:rPr>
                <w:b/>
              </w:rPr>
              <w:t xml:space="preserve"> </w:t>
            </w:r>
            <w:r w:rsidR="05AFFBA8" w:rsidRPr="00676A15">
              <w:rPr>
                <w:i/>
                <w:iCs/>
              </w:rPr>
              <w:t>S</w:t>
            </w:r>
            <w:r w:rsidR="05AFFBA8" w:rsidRPr="00E9150F">
              <w:rPr>
                <w:b/>
              </w:rPr>
              <w:t xml:space="preserve">elect Yes or No </w:t>
            </w:r>
            <w:r w:rsidR="20526146" w:rsidRPr="00E9150F">
              <w:rPr>
                <w:b/>
              </w:rPr>
              <w:t>from</w:t>
            </w:r>
            <w:r w:rsidR="05AFFBA8" w:rsidRPr="00E9150F">
              <w:rPr>
                <w:b/>
              </w:rPr>
              <w:t xml:space="preserve"> the dropdown box</w:t>
            </w:r>
            <w:r w:rsidR="4AB5646F" w:rsidRPr="00E9150F">
              <w:rPr>
                <w:b/>
              </w:rPr>
              <w:t>es</w:t>
            </w:r>
            <w:r w:rsidR="05AFFBA8" w:rsidRPr="00E9150F">
              <w:rPr>
                <w:b/>
              </w:rPr>
              <w:t>:</w:t>
            </w:r>
          </w:p>
        </w:tc>
      </w:tr>
      <w:tr w:rsidR="00B61810" w:rsidRPr="003554A0" w14:paraId="5EF927AD" w14:textId="77777777" w:rsidTr="00FA436C">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ED85CFB" w14:textId="77777777" w:rsidR="005B7970" w:rsidRDefault="00540A63" w:rsidP="00EC3412">
            <w:pPr>
              <w:spacing w:before="0" w:after="0"/>
              <w:rPr>
                <w:bCs/>
              </w:rPr>
            </w:pPr>
            <w:r w:rsidRPr="00605323">
              <w:rPr>
                <w:bCs/>
              </w:rPr>
              <w:lastRenderedPageBreak/>
              <w:t xml:space="preserve">a) Does the Applicant have induction </w:t>
            </w:r>
            <w:r>
              <w:rPr>
                <w:bCs/>
              </w:rPr>
              <w:t xml:space="preserve">and training </w:t>
            </w:r>
            <w:r w:rsidRPr="00605323">
              <w:rPr>
                <w:bCs/>
              </w:rPr>
              <w:t>processes for contractors</w:t>
            </w:r>
            <w:r>
              <w:rPr>
                <w:bCs/>
              </w:rPr>
              <w:t>?</w:t>
            </w:r>
          </w:p>
          <w:p w14:paraId="6199E952" w14:textId="74140743" w:rsidR="00ED0CFE" w:rsidRDefault="00343A3C" w:rsidP="00EC3412">
            <w:pPr>
              <w:spacing w:before="0" w:after="0"/>
              <w:rPr>
                <w:rFonts w:ascii="MS Gothic" w:eastAsia="MS Gothic" w:hAnsi="MS Gothic"/>
                <w:b/>
              </w:rPr>
            </w:pPr>
            <w:r>
              <w:rPr>
                <w:bCs/>
              </w:rPr>
              <w:t>If the Applicant’s response was “No”, please explain why</w:t>
            </w:r>
          </w:p>
        </w:tc>
        <w:sdt>
          <w:sdtPr>
            <w:rPr>
              <w:rStyle w:val="PlaceholderText"/>
              <w:b/>
              <w:bCs/>
            </w:rPr>
            <w:id w:val="255640787"/>
            <w:placeholder>
              <w:docPart w:val="09A749C332454594B0D5B729209602D7"/>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7B89356" w14:textId="0D464178" w:rsidR="005B7970" w:rsidRDefault="004F3202" w:rsidP="00A252A7">
                <w:pPr>
                  <w:spacing w:before="0"/>
                  <w:rPr>
                    <w:rFonts w:ascii="MS Gothic" w:eastAsia="MS Gothic" w:hAnsi="MS Gothic"/>
                    <w:b/>
                  </w:rPr>
                </w:pPr>
                <w:r w:rsidRPr="0064152C">
                  <w:rPr>
                    <w:rStyle w:val="PlaceholderText"/>
                  </w:rPr>
                  <w:t>Choose an item.</w:t>
                </w:r>
              </w:p>
            </w:tc>
          </w:sdtContent>
        </w:sdt>
      </w:tr>
      <w:tr w:rsidR="00ED0CFE" w:rsidRPr="003554A0" w14:paraId="26216234" w14:textId="77777777" w:rsidTr="002729CA">
        <w:trPr>
          <w:trHeight w:val="435"/>
        </w:trPr>
        <w:sdt>
          <w:sdtPr>
            <w:id w:val="-1533409637"/>
            <w:placeholder>
              <w:docPart w:val="628B80177D594D73AC578F1BF99C1A23"/>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757860AA" w14:textId="5DE5B0C2" w:rsidR="00ED0CFE" w:rsidRDefault="00ED0CFE" w:rsidP="00A252A7">
                <w:pPr>
                  <w:spacing w:before="0"/>
                  <w:rPr>
                    <w:rStyle w:val="PlaceholderText"/>
                    <w:b/>
                    <w:bCs/>
                  </w:rPr>
                </w:pPr>
                <w:r w:rsidRPr="001253FE">
                  <w:rPr>
                    <w:rStyle w:val="BodyTextChar"/>
                    <w:rFonts w:eastAsiaTheme="minorHAnsi"/>
                  </w:rPr>
                  <w:t>Click here to enter text.</w:t>
                </w:r>
              </w:p>
            </w:tc>
          </w:sdtContent>
        </w:sdt>
      </w:tr>
      <w:tr w:rsidR="00B61810" w:rsidRPr="003554A0" w14:paraId="1F4DBFE4" w14:textId="77777777" w:rsidTr="00FA436C">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397A5F5" w14:textId="77777777" w:rsidR="00540A63" w:rsidRDefault="001F38E8" w:rsidP="00EC3412">
            <w:pPr>
              <w:spacing w:before="0" w:after="0"/>
              <w:rPr>
                <w:bCs/>
              </w:rPr>
            </w:pPr>
            <w:r w:rsidRPr="00605323">
              <w:rPr>
                <w:bCs/>
              </w:rPr>
              <w:t>b) Does the Applicant collect and maintain certified copies of contractor licences (e.g. Electrician and Plumber) required for prescribed activities</w:t>
            </w:r>
            <w:r>
              <w:rPr>
                <w:bCs/>
              </w:rPr>
              <w:t>, where applicable</w:t>
            </w:r>
            <w:r w:rsidRPr="00605323">
              <w:rPr>
                <w:bCs/>
              </w:rPr>
              <w:t xml:space="preserve">?  </w:t>
            </w:r>
          </w:p>
          <w:p w14:paraId="3E63F74C" w14:textId="35DAFC1C" w:rsidR="00AB7919" w:rsidRPr="00605323" w:rsidRDefault="00343A3C" w:rsidP="00EC3412">
            <w:pPr>
              <w:spacing w:before="0" w:after="0"/>
              <w:rPr>
                <w:bCs/>
              </w:rPr>
            </w:pPr>
            <w:r>
              <w:rPr>
                <w:bCs/>
              </w:rPr>
              <w:t>If the Applicant’s response was “No”, please explain why</w:t>
            </w:r>
          </w:p>
        </w:tc>
        <w:sdt>
          <w:sdtPr>
            <w:rPr>
              <w:rStyle w:val="PlaceholderText"/>
              <w:b/>
              <w:bCs/>
            </w:rPr>
            <w:id w:val="-626011984"/>
            <w:placeholder>
              <w:docPart w:val="04D0DDBEE4444FD494DA83DC20BC61B5"/>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C12FBAC" w14:textId="538458A9" w:rsidR="00540A63" w:rsidRDefault="004F3202" w:rsidP="00A252A7">
                <w:pPr>
                  <w:spacing w:before="0"/>
                  <w:rPr>
                    <w:rStyle w:val="PlaceholderText"/>
                    <w:b/>
                    <w:bCs/>
                  </w:rPr>
                </w:pPr>
                <w:r w:rsidRPr="0064152C">
                  <w:rPr>
                    <w:rStyle w:val="PlaceholderText"/>
                  </w:rPr>
                  <w:t>Choose an item.</w:t>
                </w:r>
              </w:p>
            </w:tc>
          </w:sdtContent>
        </w:sdt>
      </w:tr>
      <w:tr w:rsidR="00AB7919" w:rsidRPr="003554A0" w14:paraId="4AF05404" w14:textId="77777777" w:rsidTr="002729CA">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1412421764"/>
              <w:placeholder>
                <w:docPart w:val="EE007B42DD0B41FDB787A2378A47B90A"/>
              </w:placeholder>
              <w:showingPlcHdr/>
              <w:text/>
            </w:sdtPr>
            <w:sdtContent>
              <w:p w14:paraId="7AEC0107" w14:textId="484E1722" w:rsidR="00AB7919" w:rsidRDefault="00AB7919" w:rsidP="00A252A7">
                <w:pPr>
                  <w:spacing w:before="0"/>
                  <w:rPr>
                    <w:rStyle w:val="PlaceholderText"/>
                    <w:b/>
                    <w:bCs/>
                  </w:rPr>
                </w:pPr>
                <w:r w:rsidRPr="0037425A">
                  <w:rPr>
                    <w:rStyle w:val="BodyTextChar"/>
                    <w:rFonts w:eastAsiaTheme="minorHAnsi"/>
                  </w:rPr>
                  <w:t>Click here to enter text.</w:t>
                </w:r>
              </w:p>
            </w:sdtContent>
          </w:sdt>
        </w:tc>
      </w:tr>
      <w:tr w:rsidR="00B61810" w:rsidRPr="003554A0" w14:paraId="0D89083F" w14:textId="77777777" w:rsidTr="00FA436C">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43B6010" w14:textId="1CF9086D" w:rsidR="00C940C2" w:rsidRDefault="00C940C2" w:rsidP="00EC3412">
            <w:pPr>
              <w:spacing w:before="0" w:after="0"/>
              <w:rPr>
                <w:bCs/>
              </w:rPr>
            </w:pPr>
            <w:r w:rsidRPr="00605323">
              <w:rPr>
                <w:bCs/>
              </w:rPr>
              <w:t xml:space="preserve">c) Does the Applicant have contractual terms that require all contractors to adhere to VEU </w:t>
            </w:r>
            <w:r w:rsidR="007F0651">
              <w:rPr>
                <w:bCs/>
              </w:rPr>
              <w:t>p</w:t>
            </w:r>
            <w:r w:rsidRPr="00605323">
              <w:rPr>
                <w:bCs/>
              </w:rPr>
              <w:t xml:space="preserve">rogram </w:t>
            </w:r>
            <w:r w:rsidR="007F0651">
              <w:rPr>
                <w:bCs/>
              </w:rPr>
              <w:t>r</w:t>
            </w:r>
            <w:r w:rsidRPr="00605323">
              <w:rPr>
                <w:bCs/>
              </w:rPr>
              <w:t>equirements</w:t>
            </w:r>
            <w:r>
              <w:rPr>
                <w:bCs/>
              </w:rPr>
              <w:t>?</w:t>
            </w:r>
          </w:p>
          <w:p w14:paraId="6D23C132" w14:textId="62B9B213" w:rsidR="00A403AB" w:rsidRPr="00605323" w:rsidRDefault="00343A3C" w:rsidP="00EC3412">
            <w:pPr>
              <w:spacing w:before="0" w:after="0"/>
              <w:rPr>
                <w:bCs/>
              </w:rPr>
            </w:pPr>
            <w:r>
              <w:rPr>
                <w:bCs/>
              </w:rPr>
              <w:t>If the Applicant’s response was “No”, please explain why</w:t>
            </w:r>
          </w:p>
        </w:tc>
        <w:sdt>
          <w:sdtPr>
            <w:rPr>
              <w:rStyle w:val="PlaceholderText"/>
              <w:b/>
              <w:bCs/>
            </w:rPr>
            <w:id w:val="-1393118516"/>
            <w:placeholder>
              <w:docPart w:val="E14DB352907C4875A6896ACE5B1485A7"/>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FB77ED2" w14:textId="2C107C94" w:rsidR="00C940C2" w:rsidRDefault="004F3202" w:rsidP="00C940C2">
                <w:pPr>
                  <w:spacing w:before="0"/>
                  <w:rPr>
                    <w:rStyle w:val="PlaceholderText"/>
                    <w:b/>
                    <w:bCs/>
                  </w:rPr>
                </w:pPr>
                <w:r w:rsidRPr="0064152C">
                  <w:rPr>
                    <w:rStyle w:val="PlaceholderText"/>
                  </w:rPr>
                  <w:t>Choose an item.</w:t>
                </w:r>
              </w:p>
            </w:tc>
          </w:sdtContent>
        </w:sdt>
      </w:tr>
      <w:tr w:rsidR="00A403AB" w:rsidRPr="003554A0" w14:paraId="53309809" w14:textId="77777777" w:rsidTr="002729CA">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63458548"/>
              <w:placeholder>
                <w:docPart w:val="7275D4AE5E7D423CBF5CE75DBE37E85F"/>
              </w:placeholder>
              <w:showingPlcHdr/>
              <w:text/>
            </w:sdtPr>
            <w:sdtContent>
              <w:p w14:paraId="208CC364" w14:textId="2F223031" w:rsidR="00A403AB" w:rsidRDefault="00A403AB" w:rsidP="00C940C2">
                <w:pPr>
                  <w:spacing w:before="0"/>
                  <w:rPr>
                    <w:rStyle w:val="PlaceholderText"/>
                    <w:b/>
                    <w:bCs/>
                  </w:rPr>
                </w:pPr>
                <w:r w:rsidRPr="0037425A">
                  <w:rPr>
                    <w:rStyle w:val="BodyTextChar"/>
                    <w:rFonts w:eastAsiaTheme="minorHAnsi"/>
                  </w:rPr>
                  <w:t>Click here to enter text.</w:t>
                </w:r>
              </w:p>
            </w:sdtContent>
          </w:sdt>
        </w:tc>
      </w:tr>
      <w:tr w:rsidR="00B61810" w:rsidRPr="003554A0" w14:paraId="36461B50" w14:textId="77777777" w:rsidTr="00FA436C">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D6B9A4F" w14:textId="35FC51FB" w:rsidR="00CB2B1E" w:rsidRDefault="00CB2B1E" w:rsidP="00EC3412">
            <w:pPr>
              <w:spacing w:before="0" w:after="0"/>
              <w:rPr>
                <w:bCs/>
              </w:rPr>
            </w:pPr>
            <w:r w:rsidRPr="00605323">
              <w:rPr>
                <w:bCs/>
              </w:rPr>
              <w:t>d) Does the Applicant have</w:t>
            </w:r>
            <w:r>
              <w:rPr>
                <w:bCs/>
              </w:rPr>
              <w:t xml:space="preserve"> </w:t>
            </w:r>
            <w:r w:rsidRPr="00605323">
              <w:rPr>
                <w:bCs/>
              </w:rPr>
              <w:t xml:space="preserve">procedures that respond to non-compliance with VEU </w:t>
            </w:r>
            <w:r w:rsidR="0075751B">
              <w:rPr>
                <w:bCs/>
              </w:rPr>
              <w:t>p</w:t>
            </w:r>
            <w:r w:rsidRPr="00605323">
              <w:rPr>
                <w:bCs/>
              </w:rPr>
              <w:t xml:space="preserve">rogram </w:t>
            </w:r>
            <w:r w:rsidR="0075751B">
              <w:rPr>
                <w:bCs/>
              </w:rPr>
              <w:t>r</w:t>
            </w:r>
            <w:r w:rsidRPr="00605323">
              <w:rPr>
                <w:bCs/>
              </w:rPr>
              <w:t xml:space="preserve">equirements by contractors?  </w:t>
            </w:r>
          </w:p>
          <w:p w14:paraId="41BE89D9" w14:textId="1DF83D74" w:rsidR="0075751B" w:rsidRPr="00605323" w:rsidRDefault="00343A3C" w:rsidP="00EC3412">
            <w:pPr>
              <w:spacing w:before="0" w:after="0"/>
              <w:rPr>
                <w:bCs/>
              </w:rPr>
            </w:pPr>
            <w:r>
              <w:rPr>
                <w:bCs/>
              </w:rPr>
              <w:t>If the Applicant’s response was “No”, please explain why</w:t>
            </w:r>
          </w:p>
        </w:tc>
        <w:sdt>
          <w:sdtPr>
            <w:rPr>
              <w:rStyle w:val="PlaceholderText"/>
              <w:b/>
              <w:bCs/>
            </w:rPr>
            <w:id w:val="-262914411"/>
            <w:placeholder>
              <w:docPart w:val="114E3E1DE37E44DD84001CFA6682CD08"/>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5BB1CA1" w14:textId="32E05B28" w:rsidR="00CB2B1E" w:rsidRDefault="004F3202" w:rsidP="00CB2B1E">
                <w:pPr>
                  <w:spacing w:before="0"/>
                  <w:rPr>
                    <w:rStyle w:val="PlaceholderText"/>
                    <w:b/>
                    <w:bCs/>
                  </w:rPr>
                </w:pPr>
                <w:r w:rsidRPr="0064152C">
                  <w:rPr>
                    <w:rStyle w:val="PlaceholderText"/>
                  </w:rPr>
                  <w:t>Choose an item.</w:t>
                </w:r>
              </w:p>
            </w:tc>
          </w:sdtContent>
        </w:sdt>
      </w:tr>
      <w:tr w:rsidR="0075751B" w:rsidRPr="003554A0" w14:paraId="358DCF4C" w14:textId="77777777" w:rsidTr="002729CA">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518582081"/>
              <w:placeholder>
                <w:docPart w:val="2DA39DD225624BDCBBCCF3A5C6997877"/>
              </w:placeholder>
              <w:showingPlcHdr/>
              <w:text/>
            </w:sdtPr>
            <w:sdtContent>
              <w:p w14:paraId="49E371B3" w14:textId="44188C8D" w:rsidR="0075751B" w:rsidRDefault="0075751B" w:rsidP="00CB2B1E">
                <w:pPr>
                  <w:spacing w:before="0"/>
                  <w:rPr>
                    <w:rStyle w:val="PlaceholderText"/>
                    <w:b/>
                    <w:bCs/>
                  </w:rPr>
                </w:pPr>
                <w:r w:rsidRPr="0037425A">
                  <w:rPr>
                    <w:rStyle w:val="BodyTextChar"/>
                    <w:rFonts w:eastAsiaTheme="minorHAnsi"/>
                  </w:rPr>
                  <w:t>Click here to enter text.</w:t>
                </w:r>
              </w:p>
            </w:sdtContent>
          </w:sdt>
        </w:tc>
      </w:tr>
      <w:tr w:rsidR="00B61810" w:rsidRPr="003554A0" w14:paraId="69687ABE" w14:textId="77777777" w:rsidTr="00FA436C">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0DA873A" w14:textId="78990FCC" w:rsidR="00EC3412" w:rsidRPr="00605323" w:rsidRDefault="00EC3412" w:rsidP="00EC3412">
            <w:pPr>
              <w:spacing w:before="0" w:after="0"/>
              <w:rPr>
                <w:bCs/>
              </w:rPr>
            </w:pPr>
            <w:r w:rsidRPr="00605323">
              <w:rPr>
                <w:bCs/>
              </w:rPr>
              <w:t>e)</w:t>
            </w:r>
            <w:r w:rsidRPr="00605323" w:rsidDel="00014EC7">
              <w:rPr>
                <w:bCs/>
              </w:rPr>
              <w:t xml:space="preserve"> </w:t>
            </w:r>
            <w:r w:rsidR="00014EC7">
              <w:rPr>
                <w:bCs/>
              </w:rPr>
              <w:t>Do</w:t>
            </w:r>
            <w:r w:rsidR="00014EC7" w:rsidRPr="00605323">
              <w:rPr>
                <w:bCs/>
              </w:rPr>
              <w:t xml:space="preserve"> </w:t>
            </w:r>
            <w:r w:rsidRPr="00605323">
              <w:rPr>
                <w:bCs/>
              </w:rPr>
              <w:t>the Applicant</w:t>
            </w:r>
            <w:r>
              <w:rPr>
                <w:bCs/>
              </w:rPr>
              <w:t>’s contractors us</w:t>
            </w:r>
            <w:r w:rsidR="00B37BE3">
              <w:rPr>
                <w:bCs/>
              </w:rPr>
              <w:t>e</w:t>
            </w:r>
            <w:r w:rsidRPr="00605323">
              <w:rPr>
                <w:bCs/>
              </w:rPr>
              <w:t xml:space="preserve"> sub-contractor</w:t>
            </w:r>
            <w:r>
              <w:rPr>
                <w:bCs/>
              </w:rPr>
              <w:t>s</w:t>
            </w:r>
            <w:r w:rsidRPr="00605323">
              <w:rPr>
                <w:bCs/>
              </w:rPr>
              <w:t xml:space="preserve"> to deliver prescribed activities</w:t>
            </w:r>
            <w:r>
              <w:rPr>
                <w:bCs/>
              </w:rPr>
              <w:t>?</w:t>
            </w:r>
            <w:r w:rsidRPr="00605323">
              <w:rPr>
                <w:bCs/>
              </w:rPr>
              <w:t xml:space="preserve"> </w:t>
            </w:r>
          </w:p>
        </w:tc>
        <w:sdt>
          <w:sdtPr>
            <w:rPr>
              <w:rStyle w:val="PlaceholderText"/>
              <w:b/>
              <w:bCs/>
            </w:rPr>
            <w:id w:val="-158383065"/>
            <w:placeholder>
              <w:docPart w:val="7649B1285B7845859C2D1ACFC321FB79"/>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A827252" w14:textId="49F9EA4C" w:rsidR="00EC3412" w:rsidRDefault="004F3202" w:rsidP="00EC3412">
                <w:pPr>
                  <w:spacing w:before="0"/>
                  <w:rPr>
                    <w:rStyle w:val="PlaceholderText"/>
                    <w:b/>
                    <w:bCs/>
                  </w:rPr>
                </w:pPr>
                <w:r w:rsidRPr="0064152C">
                  <w:rPr>
                    <w:rStyle w:val="PlaceholderText"/>
                  </w:rPr>
                  <w:t>Choose an item.</w:t>
                </w:r>
              </w:p>
            </w:tc>
          </w:sdtContent>
        </w:sdt>
      </w:tr>
      <w:tr w:rsidR="002E30BA" w:rsidRPr="003554A0" w14:paraId="2B5FECC6"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7A3A0E4" w14:textId="57EAF1B5" w:rsidR="002E30BA" w:rsidRPr="00950E33" w:rsidRDefault="00000000" w:rsidP="002E30BA">
            <w:pPr>
              <w:spacing w:before="0" w:after="0"/>
              <w:rPr>
                <w:color w:val="808080" w:themeColor="background1" w:themeShade="80"/>
              </w:rPr>
            </w:pPr>
            <w:sdt>
              <w:sdtPr>
                <w:rPr>
                  <w:b/>
                  <w:bCs/>
                </w:rPr>
                <w:id w:val="669448976"/>
                <w:placeholder>
                  <w:docPart w:val="8167098D155C4B3F8C22AB3445CC031C"/>
                </w:placeholder>
                <w:text/>
              </w:sdtPr>
              <w:sdtContent>
                <w:r w:rsidR="003A0F4E">
                  <w:rPr>
                    <w:b/>
                    <w:bCs/>
                  </w:rPr>
                  <w:t>Q</w:t>
                </w:r>
              </w:sdtContent>
            </w:sdt>
            <w:r w:rsidR="003A0F4E">
              <w:rPr>
                <w:b/>
                <w:bCs/>
              </w:rPr>
              <w:t>25</w:t>
            </w:r>
            <w:r w:rsidR="341EF189" w:rsidRPr="4E935B05">
              <w:rPr>
                <w:b/>
                <w:bCs/>
              </w:rPr>
              <w:t>.2.</w:t>
            </w:r>
            <w:r w:rsidR="00A34EC6">
              <w:rPr>
                <w:b/>
                <w:bCs/>
              </w:rPr>
              <w:t>2</w:t>
            </w:r>
            <w:r w:rsidR="341EF189" w:rsidRPr="4E935B05">
              <w:rPr>
                <w:b/>
                <w:bCs/>
              </w:rPr>
              <w:t>. Describe the key steps involved in undertaking prescribed activities under this business model. For each prescribed activity, identify what elements of the delivery of the prescribed activity will be undertaken by the contractor and the Applicant.</w:t>
            </w:r>
          </w:p>
        </w:tc>
      </w:tr>
      <w:tr w:rsidR="002E30BA" w:rsidRPr="003554A0" w14:paraId="3137EF3B" w14:textId="77777777" w:rsidTr="5D0822CC">
        <w:trPr>
          <w:trHeight w:val="300"/>
        </w:trPr>
        <w:sdt>
          <w:sdtPr>
            <w:id w:val="-1904981942"/>
            <w:placeholder>
              <w:docPart w:val="CB0FEB52320B4A1D87D85C8FB1A09841"/>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BE527E2" w14:textId="1E72D470" w:rsidR="002E30BA" w:rsidRDefault="004F3202" w:rsidP="002E30BA">
                <w:pPr>
                  <w:spacing w:before="0" w:after="0"/>
                  <w:rPr>
                    <w:b/>
                  </w:rPr>
                </w:pPr>
                <w:r w:rsidRPr="001253FE">
                  <w:rPr>
                    <w:rStyle w:val="BodyTextChar"/>
                    <w:rFonts w:eastAsiaTheme="minorHAnsi"/>
                  </w:rPr>
                  <w:t>Click here to enter text.</w:t>
                </w:r>
              </w:p>
            </w:tc>
          </w:sdtContent>
        </w:sdt>
      </w:tr>
      <w:tr w:rsidR="002E30BA" w:rsidRPr="003554A0" w14:paraId="465B8CA4"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614D25C" w14:textId="77777777" w:rsidR="002E30BA" w:rsidRDefault="002E30BA" w:rsidP="002E30BA">
            <w:pPr>
              <w:spacing w:before="0" w:after="0"/>
              <w:rPr>
                <w:color w:val="808080" w:themeColor="background1" w:themeShade="80"/>
              </w:rPr>
            </w:pPr>
          </w:p>
          <w:p w14:paraId="6F93B9B5" w14:textId="2C327DBA" w:rsidR="00A82800" w:rsidRDefault="003A0F4E" w:rsidP="4E935B05">
            <w:pPr>
              <w:spacing w:before="0"/>
              <w:rPr>
                <w:iCs/>
              </w:rPr>
            </w:pPr>
            <w:r>
              <w:rPr>
                <w:b/>
                <w:bCs/>
              </w:rPr>
              <w:t>Q25</w:t>
            </w:r>
            <w:r w:rsidR="734D5136" w:rsidRPr="4E935B05">
              <w:rPr>
                <w:b/>
                <w:bCs/>
              </w:rPr>
              <w:t xml:space="preserve">.3. </w:t>
            </w:r>
            <w:r w:rsidR="734D5136" w:rsidRPr="4E935B05">
              <w:rPr>
                <w:b/>
                <w:bCs/>
                <w:u w:val="single"/>
              </w:rPr>
              <w:t>Third party delivery (aggregator) model</w:t>
            </w:r>
            <w:r w:rsidR="00CC6CBA">
              <w:rPr>
                <w:b/>
                <w:bCs/>
                <w:u w:val="single"/>
              </w:rPr>
              <w:t xml:space="preserve"> </w:t>
            </w:r>
            <w:r w:rsidR="00CC6CBA" w:rsidRPr="00E9150F">
              <w:rPr>
                <w:u w:val="single"/>
              </w:rPr>
              <w:t>(</w:t>
            </w:r>
            <w:r w:rsidR="00A82800" w:rsidRPr="00E9150F">
              <w:t xml:space="preserve">The Applicant has no direct relationship with the energy consumer. The Applicant establishes a legal arrangement with one or more scheme participants to create VEECs, supported by operational procedures to monitor and ensure compliance with all VEU </w:t>
            </w:r>
            <w:r w:rsidR="00CC6CBA">
              <w:rPr>
                <w:iCs/>
              </w:rPr>
              <w:t>p</w:t>
            </w:r>
            <w:r w:rsidR="00A82800" w:rsidRPr="00E9150F">
              <w:t xml:space="preserve">rogram </w:t>
            </w:r>
            <w:r w:rsidR="00CC6CBA">
              <w:rPr>
                <w:iCs/>
              </w:rPr>
              <w:t>r</w:t>
            </w:r>
            <w:r w:rsidR="00A82800" w:rsidRPr="00E9150F">
              <w:t>equirements</w:t>
            </w:r>
            <w:r w:rsidR="000C5C8F">
              <w:rPr>
                <w:iCs/>
              </w:rPr>
              <w:t>.</w:t>
            </w:r>
            <w:r w:rsidR="00CC6CBA">
              <w:rPr>
                <w:iCs/>
              </w:rPr>
              <w:t>)</w:t>
            </w:r>
          </w:p>
          <w:p w14:paraId="6956E9FD" w14:textId="58D5B44A" w:rsidR="002E30BA" w:rsidRPr="00950E33" w:rsidRDefault="000C5C8F" w:rsidP="00BE3A6E">
            <w:pPr>
              <w:spacing w:before="0" w:after="0"/>
              <w:rPr>
                <w:color w:val="808080" w:themeColor="background1" w:themeShade="80"/>
              </w:rPr>
            </w:pPr>
            <w:r w:rsidRPr="00CC517E">
              <w:t>Reminder: 'scheme participant' is a person (other than an accredited person) who undertakes any or part of any prescribed activity on behalf of an accredited person.</w:t>
            </w:r>
          </w:p>
        </w:tc>
      </w:tr>
      <w:tr w:rsidR="006D4ED0" w:rsidRPr="003554A0" w14:paraId="2405250A"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36FD32C" w14:textId="37A125CA" w:rsidR="006D4ED0" w:rsidRDefault="003A0F4E" w:rsidP="006D4ED0">
            <w:pPr>
              <w:spacing w:before="0" w:after="0"/>
              <w:rPr>
                <w:color w:val="808080" w:themeColor="background1" w:themeShade="80"/>
              </w:rPr>
            </w:pPr>
            <w:r>
              <w:rPr>
                <w:b/>
                <w:bCs/>
              </w:rPr>
              <w:t>Q25</w:t>
            </w:r>
            <w:r w:rsidR="1E54B51E" w:rsidRPr="4E935B05">
              <w:rPr>
                <w:b/>
                <w:bCs/>
              </w:rPr>
              <w:t xml:space="preserve">.3.1. </w:t>
            </w:r>
            <w:r w:rsidR="002E58E0" w:rsidRPr="00E9150F">
              <w:rPr>
                <w:rFonts w:ascii="Arial" w:eastAsia="Times New Roman" w:hAnsi="Arial" w:cs="Arial"/>
                <w:b/>
                <w:lang w:eastAsia="en-AU"/>
              </w:rPr>
              <w:t xml:space="preserve">If the Applicant intends to use the </w:t>
            </w:r>
            <w:proofErr w:type="gramStart"/>
            <w:r w:rsidR="002E58E0" w:rsidRPr="00E9150F">
              <w:rPr>
                <w:rFonts w:ascii="Arial" w:eastAsia="Times New Roman" w:hAnsi="Arial" w:cs="Arial"/>
                <w:b/>
                <w:lang w:eastAsia="en-AU"/>
              </w:rPr>
              <w:t>Third party</w:t>
            </w:r>
            <w:proofErr w:type="gramEnd"/>
            <w:r w:rsidR="002E58E0" w:rsidRPr="00E9150F">
              <w:rPr>
                <w:rFonts w:ascii="Arial" w:eastAsia="Times New Roman" w:hAnsi="Arial" w:cs="Arial"/>
                <w:b/>
                <w:lang w:eastAsia="en-AU"/>
              </w:rPr>
              <w:t xml:space="preserve"> delivery (aggregator) model for prescribed activities, answer the questions below</w:t>
            </w:r>
            <w:r w:rsidR="002E58E0">
              <w:rPr>
                <w:rFonts w:ascii="Arial" w:eastAsia="Times New Roman" w:hAnsi="Arial" w:cs="Arial"/>
                <w:b/>
                <w:bCs/>
                <w:lang w:eastAsia="en-AU"/>
              </w:rPr>
              <w:t xml:space="preserve"> </w:t>
            </w:r>
            <w:r w:rsidR="1E54B51E" w:rsidRPr="4E935B05">
              <w:rPr>
                <w:b/>
                <w:bCs/>
              </w:rPr>
              <w:t xml:space="preserve">in relation to scheme participants </w:t>
            </w:r>
            <w:r w:rsidR="1E54B51E" w:rsidRPr="4E935B05">
              <w:rPr>
                <w:b/>
                <w:bCs/>
              </w:rPr>
              <w:lastRenderedPageBreak/>
              <w:t>undertaking prescribed activities for which the Applicant may create VEECs</w:t>
            </w:r>
            <w:r w:rsidR="00E01942">
              <w:rPr>
                <w:b/>
                <w:bCs/>
              </w:rPr>
              <w:t>. S</w:t>
            </w:r>
            <w:r w:rsidR="00AD1CDC">
              <w:rPr>
                <w:b/>
                <w:bCs/>
              </w:rPr>
              <w:t>elect Yes or No from the dropdown boxes:</w:t>
            </w:r>
          </w:p>
        </w:tc>
      </w:tr>
      <w:tr w:rsidR="00B61810" w:rsidRPr="003554A0" w14:paraId="66F0E6B9" w14:textId="77777777" w:rsidTr="00AF0B24">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3356E3E" w14:textId="77777777" w:rsidR="006D4ED0" w:rsidRDefault="006D4ED0" w:rsidP="008B2119">
            <w:pPr>
              <w:tabs>
                <w:tab w:val="left" w:pos="5702"/>
              </w:tabs>
              <w:spacing w:before="0" w:after="0"/>
              <w:rPr>
                <w:rFonts w:ascii="Arial" w:hAnsi="Arial" w:cs="Arial"/>
              </w:rPr>
            </w:pPr>
            <w:r>
              <w:rPr>
                <w:rFonts w:ascii="Arial" w:hAnsi="Arial" w:cs="Arial"/>
              </w:rPr>
              <w:lastRenderedPageBreak/>
              <w:t xml:space="preserve">a) </w:t>
            </w:r>
            <w:r w:rsidRPr="00F71612">
              <w:rPr>
                <w:rFonts w:ascii="Arial" w:hAnsi="Arial" w:cs="Arial"/>
              </w:rPr>
              <w:t xml:space="preserve">Are </w:t>
            </w:r>
            <w:r>
              <w:rPr>
                <w:rFonts w:ascii="Arial" w:hAnsi="Arial" w:cs="Arial"/>
              </w:rPr>
              <w:t>scheme participant</w:t>
            </w:r>
            <w:r w:rsidR="006022FE">
              <w:rPr>
                <w:rFonts w:ascii="Arial" w:hAnsi="Arial" w:cs="Arial"/>
              </w:rPr>
              <w:t>s</w:t>
            </w:r>
            <w:r w:rsidDel="00347304">
              <w:rPr>
                <w:rFonts w:ascii="Arial" w:hAnsi="Arial" w:cs="Arial"/>
              </w:rPr>
              <w:t xml:space="preserve"> </w:t>
            </w:r>
            <w:r w:rsidRPr="00F71612">
              <w:rPr>
                <w:rFonts w:ascii="Arial" w:hAnsi="Arial" w:cs="Arial"/>
              </w:rPr>
              <w:t>required to enter a contract (or similar arrangement) with the Applicant prior to undertaking any prescribed activities for which the Applicant may create VEECs?</w:t>
            </w:r>
          </w:p>
          <w:p w14:paraId="436E8949" w14:textId="7B735274" w:rsidR="00C864C2" w:rsidRDefault="00C864C2" w:rsidP="008B2119">
            <w:pPr>
              <w:tabs>
                <w:tab w:val="left" w:pos="5702"/>
              </w:tabs>
              <w:spacing w:before="0" w:after="0"/>
              <w:rPr>
                <w:color w:val="808080" w:themeColor="background1" w:themeShade="80"/>
              </w:rPr>
            </w:pPr>
            <w:r>
              <w:rPr>
                <w:bCs/>
              </w:rPr>
              <w:t xml:space="preserve">If </w:t>
            </w:r>
            <w:r w:rsidR="00654EB5">
              <w:rPr>
                <w:bCs/>
              </w:rPr>
              <w:t xml:space="preserve">the Applicant’s response was </w:t>
            </w:r>
            <w:r>
              <w:rPr>
                <w:bCs/>
              </w:rPr>
              <w:t>“</w:t>
            </w:r>
            <w:r w:rsidR="00654EB5">
              <w:rPr>
                <w:bCs/>
              </w:rPr>
              <w:t>N</w:t>
            </w:r>
            <w:r>
              <w:rPr>
                <w:bCs/>
              </w:rPr>
              <w:t>o”, please explain why</w:t>
            </w:r>
          </w:p>
        </w:tc>
        <w:sdt>
          <w:sdtPr>
            <w:rPr>
              <w:rStyle w:val="PlaceholderText"/>
              <w:b/>
              <w:bCs/>
            </w:rPr>
            <w:id w:val="1596985528"/>
            <w:placeholder>
              <w:docPart w:val="7E0CD99F5F174CE382265E59A5FCFBB0"/>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37CD480" w14:textId="03AAEB12" w:rsidR="006D4ED0" w:rsidRDefault="004F3202" w:rsidP="006D4ED0">
                <w:pPr>
                  <w:tabs>
                    <w:tab w:val="left" w:pos="5702"/>
                  </w:tabs>
                  <w:spacing w:before="0" w:after="0"/>
                  <w:rPr>
                    <w:color w:val="808080" w:themeColor="background1" w:themeShade="80"/>
                  </w:rPr>
                </w:pPr>
                <w:r w:rsidRPr="0064152C">
                  <w:rPr>
                    <w:rStyle w:val="PlaceholderText"/>
                  </w:rPr>
                  <w:t>Choose an item.</w:t>
                </w:r>
              </w:p>
            </w:tc>
          </w:sdtContent>
        </w:sdt>
      </w:tr>
      <w:tr w:rsidR="00C864C2" w:rsidRPr="003554A0" w14:paraId="5746ADA5" w14:textId="77777777" w:rsidTr="002729CA">
        <w:trPr>
          <w:trHeight w:val="300"/>
        </w:trPr>
        <w:sdt>
          <w:sdtPr>
            <w:id w:val="441036599"/>
            <w:placeholder>
              <w:docPart w:val="6758782E8423434B985C224F5F9EA181"/>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18A6EFB5" w14:textId="12D110C3" w:rsidR="00C864C2" w:rsidRDefault="00C864C2" w:rsidP="006D4ED0">
                <w:pPr>
                  <w:tabs>
                    <w:tab w:val="left" w:pos="5702"/>
                  </w:tabs>
                  <w:spacing w:before="0" w:after="0"/>
                  <w:rPr>
                    <w:rStyle w:val="PlaceholderText"/>
                    <w:b/>
                    <w:bCs/>
                  </w:rPr>
                </w:pPr>
                <w:r w:rsidRPr="001253FE">
                  <w:rPr>
                    <w:rStyle w:val="BodyTextChar"/>
                    <w:rFonts w:eastAsiaTheme="minorHAnsi"/>
                  </w:rPr>
                  <w:t>Click here to enter text.</w:t>
                </w:r>
              </w:p>
            </w:tc>
          </w:sdtContent>
        </w:sdt>
      </w:tr>
      <w:tr w:rsidR="00B61810" w:rsidRPr="003554A0" w14:paraId="44D597BC" w14:textId="77777777" w:rsidTr="00AF0B24">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0F7D0E8" w14:textId="0CCEA4C7" w:rsidR="00F36D9A" w:rsidRDefault="00F36D9A" w:rsidP="008B2119">
            <w:pPr>
              <w:tabs>
                <w:tab w:val="left" w:pos="5702"/>
              </w:tabs>
              <w:spacing w:before="0" w:after="0"/>
              <w:rPr>
                <w:rFonts w:ascii="Arial" w:hAnsi="Arial" w:cs="Arial"/>
              </w:rPr>
            </w:pPr>
            <w:r>
              <w:rPr>
                <w:rFonts w:ascii="Arial" w:hAnsi="Arial" w:cs="Arial"/>
              </w:rPr>
              <w:t xml:space="preserve">b) </w:t>
            </w:r>
            <w:r w:rsidRPr="005F069E">
              <w:rPr>
                <w:rFonts w:ascii="Arial" w:hAnsi="Arial" w:cs="Arial"/>
              </w:rPr>
              <w:t xml:space="preserve">Does the Applicant require </w:t>
            </w:r>
            <w:r>
              <w:rPr>
                <w:rFonts w:ascii="Arial" w:hAnsi="Arial" w:cs="Arial"/>
              </w:rPr>
              <w:t>scheme participants</w:t>
            </w:r>
            <w:r w:rsidRPr="005F069E" w:rsidDel="001A4E6E">
              <w:rPr>
                <w:rFonts w:ascii="Arial" w:hAnsi="Arial" w:cs="Arial"/>
              </w:rPr>
              <w:t xml:space="preserve"> </w:t>
            </w:r>
            <w:r w:rsidRPr="005F069E">
              <w:rPr>
                <w:rFonts w:ascii="Arial" w:hAnsi="Arial" w:cs="Arial"/>
              </w:rPr>
              <w:t xml:space="preserve">(by contract or similar arrangement) to comply with all VEU </w:t>
            </w:r>
            <w:r w:rsidR="00530146">
              <w:rPr>
                <w:rFonts w:ascii="Arial" w:hAnsi="Arial" w:cs="Arial"/>
              </w:rPr>
              <w:t>p</w:t>
            </w:r>
            <w:r w:rsidRPr="2AB99038">
              <w:rPr>
                <w:rFonts w:ascii="Arial" w:hAnsi="Arial" w:cs="Arial"/>
              </w:rPr>
              <w:t xml:space="preserve">rogram </w:t>
            </w:r>
            <w:r w:rsidR="00530146">
              <w:rPr>
                <w:rFonts w:ascii="Arial" w:hAnsi="Arial" w:cs="Arial"/>
              </w:rPr>
              <w:t>r</w:t>
            </w:r>
            <w:r w:rsidRPr="2AB99038">
              <w:rPr>
                <w:rFonts w:ascii="Arial" w:hAnsi="Arial" w:cs="Arial"/>
              </w:rPr>
              <w:t>equirements</w:t>
            </w:r>
            <w:r w:rsidRPr="005F069E">
              <w:rPr>
                <w:rFonts w:ascii="Arial" w:hAnsi="Arial" w:cs="Arial"/>
              </w:rPr>
              <w:t>?</w:t>
            </w:r>
            <w:r w:rsidRPr="0071283E">
              <w:rPr>
                <w:rFonts w:ascii="Arial" w:hAnsi="Arial" w:cs="Arial"/>
              </w:rPr>
              <w:t> </w:t>
            </w:r>
          </w:p>
          <w:p w14:paraId="3F9EED7E" w14:textId="5F51CA20" w:rsidR="00530146" w:rsidRDefault="00295D32" w:rsidP="008B2119">
            <w:pPr>
              <w:tabs>
                <w:tab w:val="left" w:pos="5702"/>
              </w:tabs>
              <w:spacing w:before="0" w:after="0"/>
              <w:rPr>
                <w:rFonts w:ascii="Arial" w:hAnsi="Arial" w:cs="Arial"/>
              </w:rPr>
            </w:pPr>
            <w:r w:rsidRPr="00182996">
              <w:rPr>
                <w:rFonts w:ascii="Arial" w:hAnsi="Arial" w:cs="Arial"/>
              </w:rPr>
              <w:t>If the Applicant’s response was “No”,</w:t>
            </w:r>
            <w:r>
              <w:rPr>
                <w:rFonts w:ascii="Arial" w:hAnsi="Arial" w:cs="Arial"/>
                <w:b/>
                <w:bCs/>
              </w:rPr>
              <w:t xml:space="preserve"> </w:t>
            </w:r>
            <w:r>
              <w:rPr>
                <w:bCs/>
              </w:rPr>
              <w:t>please explain why</w:t>
            </w:r>
          </w:p>
        </w:tc>
        <w:sdt>
          <w:sdtPr>
            <w:rPr>
              <w:rStyle w:val="PlaceholderText"/>
              <w:b/>
              <w:bCs/>
            </w:rPr>
            <w:id w:val="-179660960"/>
            <w:placeholder>
              <w:docPart w:val="F0DF6D9F44374207990AF68411639216"/>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F09C4F4" w14:textId="09ADDB51" w:rsidR="00F36D9A" w:rsidRDefault="004F3202" w:rsidP="00F36D9A">
                <w:pPr>
                  <w:tabs>
                    <w:tab w:val="left" w:pos="5702"/>
                  </w:tabs>
                  <w:spacing w:before="0" w:after="0"/>
                  <w:rPr>
                    <w:rStyle w:val="PlaceholderText"/>
                    <w:b/>
                    <w:bCs/>
                  </w:rPr>
                </w:pPr>
                <w:r w:rsidRPr="0064152C">
                  <w:rPr>
                    <w:rStyle w:val="PlaceholderText"/>
                  </w:rPr>
                  <w:t>Choose an item.</w:t>
                </w:r>
              </w:p>
            </w:tc>
          </w:sdtContent>
        </w:sdt>
      </w:tr>
      <w:tr w:rsidR="00530146" w:rsidRPr="003554A0" w14:paraId="7892F528" w14:textId="77777777" w:rsidTr="002729CA">
        <w:trPr>
          <w:trHeight w:val="300"/>
        </w:trPr>
        <w:sdt>
          <w:sdtPr>
            <w:id w:val="895857366"/>
            <w:placeholder>
              <w:docPart w:val="88678A2B7F844E198D5CA5901BB54737"/>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4C1C6672" w14:textId="00273EF3" w:rsidR="00530146" w:rsidRDefault="00530146" w:rsidP="00F36D9A">
                <w:pPr>
                  <w:tabs>
                    <w:tab w:val="left" w:pos="5702"/>
                  </w:tabs>
                  <w:spacing w:before="0" w:after="0"/>
                  <w:rPr>
                    <w:rStyle w:val="PlaceholderText"/>
                    <w:b/>
                    <w:bCs/>
                  </w:rPr>
                </w:pPr>
                <w:r w:rsidRPr="001253FE">
                  <w:rPr>
                    <w:rStyle w:val="BodyTextChar"/>
                    <w:rFonts w:eastAsiaTheme="minorHAnsi"/>
                  </w:rPr>
                  <w:t>Click here to enter text.</w:t>
                </w:r>
              </w:p>
            </w:tc>
          </w:sdtContent>
        </w:sdt>
      </w:tr>
      <w:tr w:rsidR="00B61810" w:rsidRPr="003554A0" w14:paraId="0B6E7218" w14:textId="77777777" w:rsidTr="007A0218">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7D5FCA2" w14:textId="77777777" w:rsidR="00AD7946" w:rsidRDefault="00AD7946" w:rsidP="008B2119">
            <w:pPr>
              <w:tabs>
                <w:tab w:val="left" w:pos="5702"/>
              </w:tabs>
              <w:spacing w:before="0" w:after="0"/>
              <w:rPr>
                <w:rFonts w:ascii="Arial" w:hAnsi="Arial" w:cs="Arial"/>
              </w:rPr>
            </w:pPr>
            <w:r>
              <w:rPr>
                <w:rFonts w:ascii="Arial" w:hAnsi="Arial" w:cs="Arial"/>
              </w:rPr>
              <w:t xml:space="preserve">c) </w:t>
            </w:r>
            <w:r w:rsidRPr="00DE52B3">
              <w:rPr>
                <w:rFonts w:ascii="Arial" w:hAnsi="Arial" w:cs="Arial"/>
              </w:rPr>
              <w:t xml:space="preserve">Is the Applicant entitled (by contract or similar arrangement) to receive certified copies of all current electrical and plumbing licences held by </w:t>
            </w:r>
            <w:r>
              <w:rPr>
                <w:rFonts w:ascii="Arial" w:hAnsi="Arial" w:cs="Arial"/>
              </w:rPr>
              <w:t xml:space="preserve">scheme participants </w:t>
            </w:r>
            <w:r w:rsidRPr="00DE52B3">
              <w:rPr>
                <w:rFonts w:ascii="Arial" w:hAnsi="Arial" w:cs="Arial"/>
              </w:rPr>
              <w:t>or their employees</w:t>
            </w:r>
            <w:r>
              <w:rPr>
                <w:rFonts w:ascii="Arial" w:hAnsi="Arial" w:cs="Arial"/>
              </w:rPr>
              <w:t xml:space="preserve">, where applicable? </w:t>
            </w:r>
          </w:p>
          <w:p w14:paraId="26E88887" w14:textId="4CDA7D86" w:rsidR="00AF15EB" w:rsidRDefault="00295D32" w:rsidP="008B2119">
            <w:pPr>
              <w:tabs>
                <w:tab w:val="left" w:pos="5702"/>
              </w:tabs>
              <w:spacing w:before="0" w:after="0"/>
              <w:rPr>
                <w:rFonts w:ascii="Arial" w:hAnsi="Arial" w:cs="Arial"/>
              </w:rPr>
            </w:pPr>
            <w:r w:rsidRPr="00E9150F">
              <w:rPr>
                <w:rFonts w:ascii="Arial" w:hAnsi="Arial" w:cs="Arial"/>
              </w:rPr>
              <w:t>If the Applicant’s response was “No”,</w:t>
            </w:r>
            <w:r>
              <w:rPr>
                <w:rFonts w:ascii="Arial" w:hAnsi="Arial" w:cs="Arial"/>
                <w:b/>
                <w:bCs/>
              </w:rPr>
              <w:t xml:space="preserve"> </w:t>
            </w:r>
            <w:r w:rsidR="00AF15EB">
              <w:rPr>
                <w:bCs/>
              </w:rPr>
              <w:t>please explain why</w:t>
            </w:r>
          </w:p>
        </w:tc>
        <w:sdt>
          <w:sdtPr>
            <w:rPr>
              <w:rStyle w:val="PlaceholderText"/>
              <w:b/>
              <w:bCs/>
            </w:rPr>
            <w:id w:val="-1231918740"/>
            <w:placeholder>
              <w:docPart w:val="05EEE24449A54D3A8252F7DD6297A6A7"/>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1CA5D6A" w14:textId="36FA78CA" w:rsidR="00AD7946" w:rsidRDefault="004F3202" w:rsidP="00AD7946">
                <w:pPr>
                  <w:tabs>
                    <w:tab w:val="left" w:pos="5702"/>
                  </w:tabs>
                  <w:spacing w:before="0" w:after="0"/>
                  <w:rPr>
                    <w:rStyle w:val="PlaceholderText"/>
                    <w:b/>
                    <w:bCs/>
                  </w:rPr>
                </w:pPr>
                <w:r w:rsidRPr="0064152C">
                  <w:rPr>
                    <w:rStyle w:val="PlaceholderText"/>
                  </w:rPr>
                  <w:t>Choose an item.</w:t>
                </w:r>
              </w:p>
            </w:tc>
          </w:sdtContent>
        </w:sdt>
      </w:tr>
      <w:tr w:rsidR="00AF15EB" w:rsidRPr="003554A0" w14:paraId="05C683CA" w14:textId="77777777" w:rsidTr="002729CA">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112179369"/>
              <w:placeholder>
                <w:docPart w:val="4230E806CC8A472A8DEC2A820B1952C3"/>
              </w:placeholder>
              <w:showingPlcHdr/>
              <w:text/>
            </w:sdtPr>
            <w:sdtContent>
              <w:p w14:paraId="1BBEE792" w14:textId="517CA4A8" w:rsidR="00AF15EB" w:rsidRPr="00E9150F" w:rsidRDefault="00AF15EB" w:rsidP="00AF15EB">
                <w:pPr>
                  <w:tabs>
                    <w:tab w:val="left" w:pos="5702"/>
                  </w:tabs>
                  <w:spacing w:before="0" w:after="0"/>
                  <w:rPr>
                    <w:rStyle w:val="PlaceholderText"/>
                    <w:rFonts w:ascii="Arial" w:hAnsi="Arial" w:cs="Arial"/>
                    <w:color w:val="auto"/>
                  </w:rPr>
                </w:pPr>
                <w:r w:rsidRPr="003D2D25">
                  <w:rPr>
                    <w:rStyle w:val="BodyTextChar"/>
                    <w:rFonts w:eastAsiaTheme="minorHAnsi"/>
                  </w:rPr>
                  <w:t>Click here to enter text.</w:t>
                </w:r>
              </w:p>
            </w:sdtContent>
          </w:sdt>
        </w:tc>
      </w:tr>
      <w:tr w:rsidR="00B61810" w:rsidRPr="003554A0" w14:paraId="6FA18222" w14:textId="77777777" w:rsidTr="007A0218">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85394E4" w14:textId="25D66165" w:rsidR="00455B71" w:rsidRDefault="00455B71" w:rsidP="008B2119">
            <w:pPr>
              <w:tabs>
                <w:tab w:val="left" w:pos="5702"/>
              </w:tabs>
              <w:spacing w:before="0" w:after="0"/>
              <w:rPr>
                <w:rFonts w:ascii="Arial" w:hAnsi="Arial" w:cs="Arial"/>
              </w:rPr>
            </w:pPr>
            <w:r>
              <w:rPr>
                <w:rFonts w:ascii="Arial" w:hAnsi="Arial" w:cs="Arial"/>
              </w:rPr>
              <w:t xml:space="preserve">d) </w:t>
            </w:r>
            <w:r w:rsidR="0082681F" w:rsidRPr="0082681F">
              <w:rPr>
                <w:rFonts w:ascii="Arial" w:hAnsi="Arial" w:cs="Arial"/>
              </w:rPr>
              <w:t xml:space="preserve">To provide assurance that a scheme participant is complying with VEU program requirements, does the Applicant require scheme participants to participate in compliance or audit activities (by contract or similar arrangement)? </w:t>
            </w:r>
            <w:r w:rsidR="0082681F">
              <w:rPr>
                <w:rFonts w:ascii="Arial" w:hAnsi="Arial" w:cs="Arial"/>
              </w:rPr>
              <w:t xml:space="preserve"> </w:t>
            </w:r>
          </w:p>
          <w:p w14:paraId="018140D4" w14:textId="040DEE75" w:rsidR="00B61810" w:rsidRDefault="007C2A43" w:rsidP="008B2119">
            <w:pPr>
              <w:tabs>
                <w:tab w:val="left" w:pos="5702"/>
              </w:tabs>
              <w:spacing w:before="0" w:after="0"/>
              <w:rPr>
                <w:rFonts w:ascii="Arial" w:hAnsi="Arial" w:cs="Arial"/>
              </w:rPr>
            </w:pPr>
            <w:r w:rsidRPr="00E9150F">
              <w:rPr>
                <w:rFonts w:ascii="Arial" w:hAnsi="Arial" w:cs="Arial"/>
              </w:rPr>
              <w:t>If the Applicant’s response was “No”,</w:t>
            </w:r>
            <w:r>
              <w:rPr>
                <w:rFonts w:ascii="Arial" w:hAnsi="Arial" w:cs="Arial"/>
                <w:b/>
                <w:bCs/>
              </w:rPr>
              <w:t xml:space="preserve"> </w:t>
            </w:r>
            <w:r w:rsidR="00B61810">
              <w:rPr>
                <w:bCs/>
              </w:rPr>
              <w:t>please explain why</w:t>
            </w:r>
          </w:p>
        </w:tc>
        <w:sdt>
          <w:sdtPr>
            <w:rPr>
              <w:rStyle w:val="PlaceholderText"/>
              <w:b/>
              <w:bCs/>
            </w:rPr>
            <w:id w:val="1831783155"/>
            <w:placeholder>
              <w:docPart w:val="AD69B2A877DB46FDB73CD3BDCA9A3AFB"/>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6A0BDE3" w14:textId="098CA9CE" w:rsidR="00455B71" w:rsidRDefault="004F3202" w:rsidP="00455B71">
                <w:pPr>
                  <w:tabs>
                    <w:tab w:val="left" w:pos="5702"/>
                  </w:tabs>
                  <w:spacing w:before="0" w:after="0"/>
                  <w:rPr>
                    <w:rStyle w:val="PlaceholderText"/>
                    <w:b/>
                    <w:bCs/>
                  </w:rPr>
                </w:pPr>
                <w:r w:rsidRPr="0064152C">
                  <w:rPr>
                    <w:rStyle w:val="PlaceholderText"/>
                  </w:rPr>
                  <w:t>Choose an item.</w:t>
                </w:r>
              </w:p>
            </w:tc>
          </w:sdtContent>
        </w:sdt>
      </w:tr>
      <w:tr w:rsidR="00B61810" w:rsidRPr="003554A0" w14:paraId="7FB583CF" w14:textId="77777777" w:rsidTr="002729CA">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1590384532"/>
              <w:placeholder>
                <w:docPart w:val="6D14FEF1977B4319BC6CE72A5F6BA1C2"/>
              </w:placeholder>
              <w:showingPlcHdr/>
              <w:text/>
            </w:sdtPr>
            <w:sdtContent>
              <w:p w14:paraId="297B7147" w14:textId="6EF7AFAB" w:rsidR="00B61810" w:rsidRPr="00E9150F" w:rsidRDefault="00B61810" w:rsidP="00A30440">
                <w:pPr>
                  <w:tabs>
                    <w:tab w:val="left" w:pos="5702"/>
                  </w:tabs>
                  <w:spacing w:before="0" w:after="0"/>
                  <w:rPr>
                    <w:rStyle w:val="PlaceholderText"/>
                    <w:color w:val="auto"/>
                  </w:rPr>
                </w:pPr>
                <w:r w:rsidRPr="003D2D25">
                  <w:rPr>
                    <w:rStyle w:val="BodyTextChar"/>
                    <w:rFonts w:eastAsiaTheme="minorHAnsi"/>
                  </w:rPr>
                  <w:t>Click here to enter text.</w:t>
                </w:r>
              </w:p>
            </w:sdtContent>
          </w:sdt>
        </w:tc>
      </w:tr>
      <w:tr w:rsidR="00B61810" w:rsidRPr="003554A0" w14:paraId="4C7A5BA3" w14:textId="77777777" w:rsidTr="007A0218">
        <w:trPr>
          <w:trHeight w:val="300"/>
        </w:trPr>
        <w:tc>
          <w:tcPr>
            <w:tcW w:w="60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25E30BD" w14:textId="77777777" w:rsidR="00A30440" w:rsidRDefault="00A30440" w:rsidP="008B2119">
            <w:pPr>
              <w:tabs>
                <w:tab w:val="left" w:pos="5702"/>
              </w:tabs>
              <w:spacing w:before="0" w:after="0"/>
              <w:rPr>
                <w:rFonts w:ascii="Arial" w:hAnsi="Arial" w:cs="Arial"/>
              </w:rPr>
            </w:pPr>
            <w:r>
              <w:rPr>
                <w:rFonts w:ascii="Arial" w:hAnsi="Arial" w:cs="Arial"/>
              </w:rPr>
              <w:t xml:space="preserve">e) </w:t>
            </w:r>
            <w:r w:rsidRPr="00BE6238">
              <w:rPr>
                <w:rFonts w:ascii="Arial" w:hAnsi="Arial" w:cs="Arial"/>
              </w:rPr>
              <w:t>Does the Applicant have on-boarding process</w:t>
            </w:r>
            <w:r w:rsidR="00B22263">
              <w:rPr>
                <w:rFonts w:ascii="Arial" w:hAnsi="Arial" w:cs="Arial"/>
              </w:rPr>
              <w:t>es</w:t>
            </w:r>
            <w:r w:rsidRPr="00BE6238">
              <w:rPr>
                <w:rFonts w:ascii="Arial" w:hAnsi="Arial" w:cs="Arial"/>
              </w:rPr>
              <w:t xml:space="preserve"> </w:t>
            </w:r>
            <w:r>
              <w:rPr>
                <w:rFonts w:ascii="Arial" w:hAnsi="Arial" w:cs="Arial"/>
              </w:rPr>
              <w:t xml:space="preserve">and refresher training processes </w:t>
            </w:r>
            <w:r w:rsidRPr="00BE6238">
              <w:rPr>
                <w:rFonts w:ascii="Arial" w:hAnsi="Arial" w:cs="Arial"/>
              </w:rPr>
              <w:t xml:space="preserve">for </w:t>
            </w:r>
            <w:r>
              <w:rPr>
                <w:rFonts w:ascii="Arial" w:hAnsi="Arial" w:cs="Arial"/>
              </w:rPr>
              <w:t>scheme participants</w:t>
            </w:r>
            <w:r w:rsidRPr="00BE6238">
              <w:rPr>
                <w:rFonts w:ascii="Arial" w:hAnsi="Arial" w:cs="Arial"/>
              </w:rPr>
              <w:t xml:space="preserve">?   </w:t>
            </w:r>
          </w:p>
          <w:p w14:paraId="65017E9D" w14:textId="1846AE9B" w:rsidR="008C09AB" w:rsidRDefault="007C2A43" w:rsidP="008B2119">
            <w:pPr>
              <w:tabs>
                <w:tab w:val="left" w:pos="5702"/>
              </w:tabs>
              <w:spacing w:before="0" w:after="0"/>
              <w:rPr>
                <w:rFonts w:ascii="Arial" w:hAnsi="Arial" w:cs="Arial"/>
              </w:rPr>
            </w:pPr>
            <w:r w:rsidRPr="00E9150F">
              <w:rPr>
                <w:rFonts w:ascii="Arial" w:hAnsi="Arial" w:cs="Arial"/>
              </w:rPr>
              <w:t>If the Applicant’s response was “No”,</w:t>
            </w:r>
            <w:r>
              <w:rPr>
                <w:rFonts w:ascii="Arial" w:hAnsi="Arial" w:cs="Arial"/>
                <w:b/>
                <w:bCs/>
              </w:rPr>
              <w:t xml:space="preserve"> </w:t>
            </w:r>
            <w:r w:rsidR="008C09AB">
              <w:rPr>
                <w:bCs/>
              </w:rPr>
              <w:t>please explain why</w:t>
            </w:r>
          </w:p>
        </w:tc>
        <w:sdt>
          <w:sdtPr>
            <w:rPr>
              <w:rStyle w:val="PlaceholderText"/>
              <w:b/>
              <w:bCs/>
            </w:rPr>
            <w:id w:val="1322699631"/>
            <w:placeholder>
              <w:docPart w:val="F568FF0876014132847A69B6E734F8E1"/>
            </w:placeholder>
            <w:showingPlcHdr/>
            <w15:color w:val="4986A0"/>
            <w:comboBox>
              <w:listItem w:value="Choose an item."/>
              <w:listItem w:displayText="Yes" w:value="Yes"/>
              <w:listItem w:displayText="No" w:value="No"/>
            </w:comboBox>
          </w:sdtPr>
          <w:sdtContent>
            <w:tc>
              <w:tcPr>
                <w:tcW w:w="3508"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56345D3" w14:textId="750279B5" w:rsidR="00A30440" w:rsidRDefault="004F3202" w:rsidP="00A30440">
                <w:pPr>
                  <w:tabs>
                    <w:tab w:val="left" w:pos="5702"/>
                  </w:tabs>
                  <w:spacing w:before="0" w:after="0"/>
                  <w:rPr>
                    <w:rStyle w:val="PlaceholderText"/>
                    <w:b/>
                    <w:bCs/>
                  </w:rPr>
                </w:pPr>
                <w:r w:rsidRPr="0064152C">
                  <w:rPr>
                    <w:rStyle w:val="PlaceholderText"/>
                  </w:rPr>
                  <w:t>Choose an item.</w:t>
                </w:r>
              </w:p>
            </w:tc>
          </w:sdtContent>
        </w:sdt>
      </w:tr>
      <w:tr w:rsidR="00487F3C" w:rsidRPr="003554A0" w14:paraId="044F3104" w14:textId="77777777" w:rsidTr="002729CA">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sdt>
            <w:sdtPr>
              <w:id w:val="1797710075"/>
              <w:placeholder>
                <w:docPart w:val="0F08EFA95CBE438F8D47C7675115286F"/>
              </w:placeholder>
              <w:showingPlcHdr/>
              <w:text/>
            </w:sdtPr>
            <w:sdtContent>
              <w:p w14:paraId="2F705A91" w14:textId="46261138" w:rsidR="00487F3C" w:rsidRPr="00E9150F" w:rsidRDefault="00487F3C" w:rsidP="008B2119">
                <w:pPr>
                  <w:tabs>
                    <w:tab w:val="left" w:pos="5702"/>
                  </w:tabs>
                  <w:spacing w:before="0" w:after="0"/>
                </w:pPr>
                <w:r w:rsidRPr="003D2D25">
                  <w:rPr>
                    <w:rStyle w:val="BodyTextChar"/>
                    <w:rFonts w:eastAsiaTheme="minorHAnsi"/>
                  </w:rPr>
                  <w:t>Click here to enter text.</w:t>
                </w:r>
              </w:p>
            </w:sdtContent>
          </w:sdt>
        </w:tc>
      </w:tr>
      <w:tr w:rsidR="00E87DA9" w:rsidRPr="003554A0" w14:paraId="1CFA8DC5"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7C01D5A" w14:textId="289F3C76" w:rsidR="008B2119" w:rsidRPr="00D419B0" w:rsidRDefault="00000000" w:rsidP="4E935B05">
            <w:pPr>
              <w:spacing w:before="0" w:after="0"/>
              <w:rPr>
                <w:b/>
                <w:bCs/>
              </w:rPr>
            </w:pPr>
            <w:sdt>
              <w:sdtPr>
                <w:rPr>
                  <w:b/>
                  <w:bCs/>
                </w:rPr>
                <w:id w:val="-816416477"/>
                <w:placeholder>
                  <w:docPart w:val="DC56878CB47D4EA88C923C48EAA4817A"/>
                </w:placeholder>
                <w:text/>
              </w:sdtPr>
              <w:sdtContent>
                <w:r w:rsidR="003A0F4E">
                  <w:rPr>
                    <w:b/>
                    <w:bCs/>
                  </w:rPr>
                  <w:t>Q</w:t>
                </w:r>
              </w:sdtContent>
            </w:sdt>
            <w:r w:rsidR="003A0F4E">
              <w:rPr>
                <w:b/>
                <w:bCs/>
              </w:rPr>
              <w:t>25</w:t>
            </w:r>
            <w:r w:rsidR="5AABFE51" w:rsidRPr="4E935B05">
              <w:rPr>
                <w:b/>
                <w:bCs/>
              </w:rPr>
              <w:t>.3.</w:t>
            </w:r>
            <w:r w:rsidR="00E450F8">
              <w:rPr>
                <w:b/>
                <w:bCs/>
              </w:rPr>
              <w:t>2</w:t>
            </w:r>
            <w:r w:rsidR="5AABFE51" w:rsidRPr="4E935B05">
              <w:rPr>
                <w:b/>
                <w:bCs/>
              </w:rPr>
              <w:t xml:space="preserve">. Describe how the Applicant’s business systems, procedures and contractual or similar arrangements ensure compliance by </w:t>
            </w:r>
            <w:r w:rsidR="5AABFE51" w:rsidRPr="4E935B05">
              <w:rPr>
                <w:rFonts w:ascii="Arial" w:hAnsi="Arial" w:cs="Arial"/>
                <w:b/>
                <w:bCs/>
              </w:rPr>
              <w:t>scheme participants</w:t>
            </w:r>
            <w:r w:rsidR="5AABFE51" w:rsidRPr="4E935B05">
              <w:rPr>
                <w:b/>
                <w:bCs/>
              </w:rPr>
              <w:t xml:space="preserve"> with all </w:t>
            </w:r>
            <w:r w:rsidR="5EC7EF70" w:rsidRPr="4E935B05">
              <w:rPr>
                <w:b/>
                <w:bCs/>
              </w:rPr>
              <w:t>relevant</w:t>
            </w:r>
            <w:r w:rsidR="5AABFE51" w:rsidRPr="4E935B05">
              <w:rPr>
                <w:b/>
                <w:bCs/>
              </w:rPr>
              <w:t xml:space="preserve"> VEU </w:t>
            </w:r>
            <w:r w:rsidR="00F84D7B">
              <w:rPr>
                <w:b/>
                <w:bCs/>
              </w:rPr>
              <w:t>p</w:t>
            </w:r>
            <w:r w:rsidR="5AABFE51" w:rsidRPr="4E935B05">
              <w:rPr>
                <w:b/>
                <w:bCs/>
              </w:rPr>
              <w:t xml:space="preserve">rogram </w:t>
            </w:r>
            <w:r w:rsidR="00F84D7B">
              <w:rPr>
                <w:b/>
                <w:bCs/>
              </w:rPr>
              <w:t>r</w:t>
            </w:r>
            <w:r w:rsidR="5AABFE51" w:rsidRPr="4E935B05">
              <w:rPr>
                <w:b/>
                <w:bCs/>
              </w:rPr>
              <w:t>equirements in undertaking prescribed activities.</w:t>
            </w:r>
          </w:p>
          <w:p w14:paraId="7A189AE0" w14:textId="30AB5003" w:rsidR="00E87DA9" w:rsidRPr="00950E33" w:rsidRDefault="008B2119" w:rsidP="008B2119">
            <w:pPr>
              <w:tabs>
                <w:tab w:val="left" w:pos="5702"/>
              </w:tabs>
              <w:spacing w:before="0" w:after="0"/>
              <w:rPr>
                <w:color w:val="808080" w:themeColor="background1" w:themeShade="80"/>
              </w:rPr>
            </w:pPr>
            <w:r w:rsidRPr="00D419B0">
              <w:rPr>
                <w:i/>
                <w:iCs/>
              </w:rPr>
              <w:t xml:space="preserve">The description </w:t>
            </w:r>
            <w:r>
              <w:rPr>
                <w:i/>
                <w:iCs/>
              </w:rPr>
              <w:t>must</w:t>
            </w:r>
            <w:r w:rsidRPr="00D419B0">
              <w:rPr>
                <w:i/>
                <w:iCs/>
              </w:rPr>
              <w:t xml:space="preserve"> address how</w:t>
            </w:r>
            <w:r w:rsidRPr="00D419B0">
              <w:rPr>
                <w:bCs/>
                <w:i/>
                <w:iCs/>
              </w:rPr>
              <w:t xml:space="preserve"> the Applicant will ensure that energy consumers receive the information that is required to be provided to them by Clause 26 of the Code of Conduct. The description should address the mechanisms identified in questions </w:t>
            </w:r>
            <w:r w:rsidR="00C74E5B">
              <w:rPr>
                <w:bCs/>
                <w:i/>
                <w:iCs/>
              </w:rPr>
              <w:t>Q</w:t>
            </w:r>
            <w:r w:rsidR="00980105">
              <w:rPr>
                <w:bCs/>
                <w:i/>
                <w:iCs/>
              </w:rPr>
              <w:t>25</w:t>
            </w:r>
            <w:r w:rsidRPr="00D419B0">
              <w:rPr>
                <w:bCs/>
                <w:i/>
                <w:iCs/>
              </w:rPr>
              <w:t xml:space="preserve">.3.1 (a-e), </w:t>
            </w:r>
            <w:r w:rsidRPr="00D419B0">
              <w:rPr>
                <w:i/>
                <w:iCs/>
              </w:rPr>
              <w:t>above.</w:t>
            </w:r>
          </w:p>
        </w:tc>
      </w:tr>
      <w:tr w:rsidR="008B2119" w:rsidRPr="003554A0" w14:paraId="5FFF628A" w14:textId="77777777" w:rsidTr="5D0822CC">
        <w:trPr>
          <w:trHeight w:val="300"/>
        </w:trPr>
        <w:sdt>
          <w:sdtPr>
            <w:id w:val="1385143900"/>
            <w:placeholder>
              <w:docPart w:val="78429B4D362E453F85F374F4FA9FD324"/>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8E7CF10" w14:textId="1161E2C6" w:rsidR="008B2119" w:rsidRPr="00D419B0" w:rsidRDefault="004F3202" w:rsidP="008B2119">
                <w:pPr>
                  <w:spacing w:before="0" w:after="0"/>
                  <w:rPr>
                    <w:b/>
                  </w:rPr>
                </w:pPr>
                <w:r w:rsidRPr="001253FE">
                  <w:rPr>
                    <w:rStyle w:val="BodyTextChar"/>
                    <w:rFonts w:eastAsiaTheme="minorHAnsi"/>
                  </w:rPr>
                  <w:t>Click here to enter text.</w:t>
                </w:r>
              </w:p>
            </w:tc>
          </w:sdtContent>
        </w:sdt>
      </w:tr>
      <w:tr w:rsidR="0022626C" w:rsidRPr="003554A0" w14:paraId="1509765C"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4CF96C" w14:textId="4568308C" w:rsidR="0022626C" w:rsidRPr="4E935B05" w:rsidRDefault="0022626C" w:rsidP="4E935B05">
            <w:pPr>
              <w:spacing w:before="0" w:after="0"/>
              <w:rPr>
                <w:b/>
                <w:bCs/>
              </w:rPr>
            </w:pPr>
            <w:r>
              <w:rPr>
                <w:b/>
                <w:bCs/>
              </w:rPr>
              <w:t>Assurance activities</w:t>
            </w:r>
            <w:r w:rsidR="00E3547F">
              <w:rPr>
                <w:b/>
                <w:bCs/>
              </w:rPr>
              <w:t xml:space="preserve"> (answer only if </w:t>
            </w:r>
            <w:r w:rsidR="005219AA" w:rsidRPr="005219AA">
              <w:rPr>
                <w:b/>
                <w:bCs/>
              </w:rPr>
              <w:t>'third-party delivery model' was selected as the intended model</w:t>
            </w:r>
            <w:r w:rsidR="005219AA">
              <w:rPr>
                <w:b/>
                <w:bCs/>
              </w:rPr>
              <w:t>)</w:t>
            </w:r>
          </w:p>
        </w:tc>
      </w:tr>
      <w:tr w:rsidR="008B2119" w:rsidRPr="003554A0" w14:paraId="727D51BE"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FF84508" w14:textId="42DEECD4" w:rsidR="008B2119" w:rsidRPr="00215209" w:rsidRDefault="003A0F4E" w:rsidP="4E935B05">
            <w:pPr>
              <w:spacing w:before="0" w:after="0"/>
              <w:rPr>
                <w:b/>
                <w:bCs/>
              </w:rPr>
            </w:pPr>
            <w:r>
              <w:rPr>
                <w:b/>
                <w:bCs/>
              </w:rPr>
              <w:t>Q25</w:t>
            </w:r>
            <w:r w:rsidR="155BCC6F" w:rsidRPr="4E935B05">
              <w:rPr>
                <w:b/>
                <w:bCs/>
              </w:rPr>
              <w:t>.3.</w:t>
            </w:r>
            <w:r w:rsidR="007F5D01">
              <w:rPr>
                <w:b/>
                <w:bCs/>
              </w:rPr>
              <w:t>3</w:t>
            </w:r>
            <w:r w:rsidR="155BCC6F" w:rsidRPr="4E935B05">
              <w:rPr>
                <w:b/>
                <w:bCs/>
              </w:rPr>
              <w:t xml:space="preserve">. Answer the following questions about the Applicant’s assurance activities in relation to </w:t>
            </w:r>
            <w:r w:rsidR="155BCC6F" w:rsidRPr="4E935B05">
              <w:rPr>
                <w:rFonts w:ascii="Arial" w:hAnsi="Arial" w:cs="Arial"/>
                <w:b/>
                <w:bCs/>
              </w:rPr>
              <w:t>scheme participants</w:t>
            </w:r>
            <w:r w:rsidR="155BCC6F" w:rsidRPr="4E935B05">
              <w:rPr>
                <w:b/>
                <w:bCs/>
              </w:rPr>
              <w:t xml:space="preserve">. </w:t>
            </w:r>
            <w:r w:rsidR="155BCC6F" w:rsidRPr="4E935B05">
              <w:rPr>
                <w:i/>
                <w:iCs/>
              </w:rPr>
              <w:t xml:space="preserve">Select Yes or No </w:t>
            </w:r>
            <w:r w:rsidR="20526146" w:rsidRPr="4E935B05">
              <w:rPr>
                <w:i/>
                <w:iCs/>
              </w:rPr>
              <w:t>from</w:t>
            </w:r>
            <w:r w:rsidR="155BCC6F" w:rsidRPr="4E935B05">
              <w:rPr>
                <w:i/>
                <w:iCs/>
              </w:rPr>
              <w:t xml:space="preserve"> the dropdown box</w:t>
            </w:r>
            <w:r w:rsidR="4AB5646F" w:rsidRPr="4E935B05">
              <w:rPr>
                <w:i/>
                <w:iCs/>
              </w:rPr>
              <w:t>es</w:t>
            </w:r>
            <w:r w:rsidR="155BCC6F" w:rsidRPr="4E935B05">
              <w:rPr>
                <w:i/>
                <w:iCs/>
              </w:rPr>
              <w:t>:</w:t>
            </w:r>
          </w:p>
        </w:tc>
      </w:tr>
      <w:tr w:rsidR="00B61810" w:rsidRPr="003554A0" w14:paraId="250B0EBE" w14:textId="77777777" w:rsidTr="00BE3733">
        <w:trPr>
          <w:trHeight w:val="300"/>
        </w:trPr>
        <w:tc>
          <w:tcPr>
            <w:tcW w:w="613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00DE708" w14:textId="7D305E13" w:rsidR="00315FB2" w:rsidRDefault="00315FB2" w:rsidP="00315FB2">
            <w:pPr>
              <w:spacing w:before="0" w:after="0"/>
              <w:rPr>
                <w:b/>
              </w:rPr>
            </w:pPr>
            <w:r>
              <w:rPr>
                <w:rFonts w:ascii="Arial" w:hAnsi="Arial" w:cs="Arial"/>
              </w:rPr>
              <w:t xml:space="preserve">a) </w:t>
            </w:r>
            <w:r w:rsidRPr="00524BB9">
              <w:rPr>
                <w:rFonts w:ascii="Arial" w:hAnsi="Arial" w:cs="Arial"/>
              </w:rPr>
              <w:t>Does the Applicant (directly or via a</w:t>
            </w:r>
            <w:r w:rsidR="00DA75E2">
              <w:rPr>
                <w:rFonts w:ascii="Arial" w:hAnsi="Arial" w:cs="Arial"/>
              </w:rPr>
              <w:t>n independent</w:t>
            </w:r>
            <w:r w:rsidRPr="00524BB9">
              <w:rPr>
                <w:rFonts w:ascii="Arial" w:hAnsi="Arial" w:cs="Arial"/>
              </w:rPr>
              <w:t xml:space="preserve"> third party) conduct desktop audits and phone audits of </w:t>
            </w:r>
            <w:r>
              <w:rPr>
                <w:rFonts w:ascii="Arial" w:hAnsi="Arial" w:cs="Arial"/>
              </w:rPr>
              <w:t>scheme participants</w:t>
            </w:r>
            <w:r w:rsidDel="006155D3">
              <w:rPr>
                <w:rFonts w:ascii="Arial" w:hAnsi="Arial" w:cs="Arial"/>
              </w:rPr>
              <w:t xml:space="preserve"> </w:t>
            </w:r>
            <w:r w:rsidRPr="00524BB9">
              <w:rPr>
                <w:rFonts w:ascii="Arial" w:hAnsi="Arial" w:cs="Arial"/>
              </w:rPr>
              <w:t xml:space="preserve">on a regular basis?  </w:t>
            </w:r>
          </w:p>
        </w:tc>
        <w:sdt>
          <w:sdtPr>
            <w:rPr>
              <w:rStyle w:val="PlaceholderText"/>
              <w:b/>
              <w:bCs/>
            </w:rPr>
            <w:id w:val="-1794669498"/>
            <w:placeholder>
              <w:docPart w:val="2489A66DC2494E0DAFE05E1E65C1B548"/>
            </w:placeholder>
            <w:showingPlcHdr/>
            <w15:color w:val="4986A0"/>
            <w:comboBox>
              <w:listItem w:value="Choose an item."/>
              <w:listItem w:displayText="Yes" w:value="Yes"/>
              <w:listItem w:displayText="No" w:value="No"/>
            </w:comboBox>
          </w:sdtPr>
          <w:sdtContent>
            <w:tc>
              <w:tcPr>
                <w:tcW w:w="338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89D491F" w14:textId="279A9552" w:rsidR="00315FB2" w:rsidRDefault="004F3202" w:rsidP="00315FB2">
                <w:pPr>
                  <w:spacing w:before="0" w:after="0"/>
                  <w:rPr>
                    <w:b/>
                  </w:rPr>
                </w:pPr>
                <w:r w:rsidRPr="0064152C">
                  <w:rPr>
                    <w:rStyle w:val="PlaceholderText"/>
                  </w:rPr>
                  <w:t>Choose an item.</w:t>
                </w:r>
              </w:p>
            </w:tc>
          </w:sdtContent>
        </w:sdt>
      </w:tr>
      <w:tr w:rsidR="00B61810" w:rsidRPr="003554A0" w14:paraId="12CC4423" w14:textId="77777777" w:rsidTr="00BE3733">
        <w:trPr>
          <w:trHeight w:val="300"/>
        </w:trPr>
        <w:tc>
          <w:tcPr>
            <w:tcW w:w="613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AF4BC7C" w14:textId="4956221A" w:rsidR="00516AB4" w:rsidRDefault="00516AB4" w:rsidP="00516AB4">
            <w:pPr>
              <w:spacing w:before="0" w:after="0"/>
              <w:rPr>
                <w:rFonts w:ascii="Arial" w:hAnsi="Arial" w:cs="Arial"/>
              </w:rPr>
            </w:pPr>
            <w:r>
              <w:rPr>
                <w:rFonts w:ascii="Arial" w:hAnsi="Arial" w:cs="Arial"/>
              </w:rPr>
              <w:t xml:space="preserve">b) </w:t>
            </w:r>
            <w:r w:rsidRPr="007D5AED">
              <w:rPr>
                <w:rFonts w:ascii="Arial" w:hAnsi="Arial" w:cs="Arial"/>
              </w:rPr>
              <w:t>Does the Applicant (directly or via a</w:t>
            </w:r>
            <w:r w:rsidR="00ED5C73">
              <w:rPr>
                <w:rFonts w:ascii="Arial" w:hAnsi="Arial" w:cs="Arial"/>
              </w:rPr>
              <w:t>n independent</w:t>
            </w:r>
            <w:r w:rsidRPr="007D5AED">
              <w:rPr>
                <w:rFonts w:ascii="Arial" w:hAnsi="Arial" w:cs="Arial"/>
              </w:rPr>
              <w:t xml:space="preserve"> third party) undertake in person inspection audits of installations?  </w:t>
            </w:r>
          </w:p>
        </w:tc>
        <w:sdt>
          <w:sdtPr>
            <w:rPr>
              <w:rStyle w:val="PlaceholderText"/>
              <w:b/>
              <w:bCs/>
            </w:rPr>
            <w:id w:val="-445079064"/>
            <w:placeholder>
              <w:docPart w:val="6EC99E39B0D64DA29C8C74474476CEEC"/>
            </w:placeholder>
            <w:showingPlcHdr/>
            <w15:color w:val="4986A0"/>
            <w:comboBox>
              <w:listItem w:value="Choose an item."/>
              <w:listItem w:displayText="Yes" w:value="Yes"/>
              <w:listItem w:displayText="No" w:value="No"/>
            </w:comboBox>
          </w:sdtPr>
          <w:sdtContent>
            <w:tc>
              <w:tcPr>
                <w:tcW w:w="338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9EFE25F" w14:textId="4CA8E178" w:rsidR="00516AB4" w:rsidRDefault="004F3202" w:rsidP="00516AB4">
                <w:pPr>
                  <w:spacing w:before="0" w:after="0"/>
                  <w:rPr>
                    <w:rStyle w:val="PlaceholderText"/>
                    <w:b/>
                    <w:bCs/>
                  </w:rPr>
                </w:pPr>
                <w:r w:rsidRPr="0064152C">
                  <w:rPr>
                    <w:rStyle w:val="PlaceholderText"/>
                  </w:rPr>
                  <w:t>Choose an item.</w:t>
                </w:r>
              </w:p>
            </w:tc>
          </w:sdtContent>
        </w:sdt>
      </w:tr>
      <w:tr w:rsidR="008C2C4E" w:rsidRPr="003554A0" w14:paraId="4EF38367"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9D72D58" w14:textId="1694A530" w:rsidR="008C2C4E" w:rsidRDefault="003A0F4E" w:rsidP="008C2C4E">
            <w:pPr>
              <w:spacing w:before="0" w:after="0"/>
              <w:rPr>
                <w:rStyle w:val="PlaceholderText"/>
                <w:b/>
                <w:bCs/>
              </w:rPr>
            </w:pPr>
            <w:r>
              <w:rPr>
                <w:b/>
                <w:bCs/>
              </w:rPr>
              <w:t>Q2</w:t>
            </w:r>
            <w:r w:rsidR="207B3CF6" w:rsidRPr="4E935B05">
              <w:rPr>
                <w:b/>
                <w:bCs/>
              </w:rPr>
              <w:t>5</w:t>
            </w:r>
            <w:r w:rsidR="29FD08F0" w:rsidRPr="4E935B05">
              <w:rPr>
                <w:b/>
                <w:bCs/>
              </w:rPr>
              <w:t>.3.</w:t>
            </w:r>
            <w:r w:rsidR="007F5D01">
              <w:rPr>
                <w:b/>
                <w:bCs/>
              </w:rPr>
              <w:t>4</w:t>
            </w:r>
            <w:r w:rsidR="29FD08F0" w:rsidRPr="4E935B05">
              <w:rPr>
                <w:b/>
                <w:bCs/>
              </w:rPr>
              <w:t xml:space="preserve">. Describe the Applicant’s methods for verifying compliance by scheme participants with all </w:t>
            </w:r>
            <w:r w:rsidR="5EC7EF70" w:rsidRPr="4E935B05">
              <w:rPr>
                <w:b/>
                <w:bCs/>
              </w:rPr>
              <w:t xml:space="preserve">relevant </w:t>
            </w:r>
            <w:r w:rsidR="29FD08F0" w:rsidRPr="4E935B05">
              <w:rPr>
                <w:b/>
                <w:bCs/>
              </w:rPr>
              <w:t xml:space="preserve">VEU </w:t>
            </w:r>
            <w:r w:rsidR="00B12528">
              <w:rPr>
                <w:b/>
                <w:bCs/>
              </w:rPr>
              <w:t>p</w:t>
            </w:r>
            <w:r w:rsidR="29FD08F0" w:rsidRPr="4E935B05">
              <w:rPr>
                <w:b/>
                <w:bCs/>
              </w:rPr>
              <w:t xml:space="preserve">rogram </w:t>
            </w:r>
            <w:r w:rsidR="00B12528">
              <w:rPr>
                <w:b/>
                <w:bCs/>
              </w:rPr>
              <w:t>r</w:t>
            </w:r>
            <w:r w:rsidR="29FD08F0" w:rsidRPr="4E935B05">
              <w:rPr>
                <w:b/>
                <w:bCs/>
              </w:rPr>
              <w:t xml:space="preserve">equirements </w:t>
            </w:r>
            <w:r w:rsidR="00BF0F8E" w:rsidRPr="4E935B05">
              <w:rPr>
                <w:b/>
                <w:bCs/>
              </w:rPr>
              <w:t>(</w:t>
            </w:r>
            <w:r w:rsidR="00BF0F8E">
              <w:rPr>
                <w:b/>
                <w:bCs/>
              </w:rPr>
              <w:t>‘</w:t>
            </w:r>
            <w:r w:rsidR="29FD08F0" w:rsidRPr="4E935B05">
              <w:rPr>
                <w:b/>
                <w:bCs/>
              </w:rPr>
              <w:t>assurance activities</w:t>
            </w:r>
            <w:r w:rsidR="008D08B1">
              <w:rPr>
                <w:b/>
                <w:bCs/>
              </w:rPr>
              <w:t>’</w:t>
            </w:r>
            <w:r w:rsidR="00BF0F8E" w:rsidRPr="4E935B05">
              <w:rPr>
                <w:b/>
                <w:bCs/>
              </w:rPr>
              <w:t xml:space="preserve">), </w:t>
            </w:r>
            <w:r w:rsidR="29FD08F0" w:rsidRPr="4E935B05">
              <w:rPr>
                <w:b/>
                <w:bCs/>
              </w:rPr>
              <w:t>including the frequency of such assurance activities. The description should address the mechanisms identified at (a) and (b), above.</w:t>
            </w:r>
          </w:p>
        </w:tc>
      </w:tr>
      <w:tr w:rsidR="008C2C4E" w:rsidRPr="003554A0" w14:paraId="54D131BE" w14:textId="77777777" w:rsidTr="5D0822CC">
        <w:trPr>
          <w:trHeight w:val="300"/>
        </w:trPr>
        <w:sdt>
          <w:sdtPr>
            <w:id w:val="2009392857"/>
            <w:placeholder>
              <w:docPart w:val="5EB11E45F5374E6697D1099F3B943BD4"/>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15A007A" w14:textId="10CA01D6" w:rsidR="008C2C4E" w:rsidRDefault="004F3202" w:rsidP="00B07704">
                <w:pPr>
                  <w:tabs>
                    <w:tab w:val="left" w:pos="6173"/>
                  </w:tabs>
                  <w:spacing w:before="0" w:after="0"/>
                  <w:rPr>
                    <w:b/>
                  </w:rPr>
                </w:pPr>
                <w:r w:rsidRPr="001253FE">
                  <w:rPr>
                    <w:rStyle w:val="BodyTextChar"/>
                    <w:rFonts w:eastAsiaTheme="minorHAnsi"/>
                  </w:rPr>
                  <w:t>Click here to enter text.</w:t>
                </w:r>
              </w:p>
            </w:tc>
          </w:sdtContent>
        </w:sdt>
      </w:tr>
      <w:tr w:rsidR="00B07704" w:rsidRPr="003554A0" w14:paraId="760C0E9F"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6611915" w14:textId="0C50DEF2" w:rsidR="00B07704" w:rsidRPr="00950E33" w:rsidRDefault="003A0F4E" w:rsidP="004806B2">
            <w:pPr>
              <w:tabs>
                <w:tab w:val="left" w:pos="6173"/>
              </w:tabs>
              <w:spacing w:before="0" w:after="0"/>
              <w:rPr>
                <w:color w:val="808080" w:themeColor="background1" w:themeShade="80"/>
              </w:rPr>
            </w:pPr>
            <w:r>
              <w:rPr>
                <w:b/>
                <w:bCs/>
              </w:rPr>
              <w:t>Q2</w:t>
            </w:r>
            <w:r w:rsidR="6CC5AAD2" w:rsidRPr="4E935B05">
              <w:rPr>
                <w:b/>
                <w:bCs/>
              </w:rPr>
              <w:t>5</w:t>
            </w:r>
            <w:r w:rsidR="575A93D1" w:rsidRPr="4E935B05">
              <w:rPr>
                <w:b/>
                <w:bCs/>
              </w:rPr>
              <w:t>.3.</w:t>
            </w:r>
            <w:r w:rsidR="007F5D01">
              <w:rPr>
                <w:b/>
                <w:bCs/>
              </w:rPr>
              <w:t>5</w:t>
            </w:r>
            <w:r w:rsidR="575A93D1" w:rsidRPr="4E935B05">
              <w:rPr>
                <w:b/>
                <w:bCs/>
              </w:rPr>
              <w:t xml:space="preserve">. </w:t>
            </w:r>
            <w:r w:rsidR="3AE3FAAA" w:rsidRPr="4E935B05">
              <w:rPr>
                <w:b/>
                <w:bCs/>
              </w:rPr>
              <w:t>Answer the following questions.</w:t>
            </w:r>
            <w:r w:rsidR="3AE3FAAA" w:rsidRPr="4E935B05">
              <w:rPr>
                <w:color w:val="808080" w:themeColor="background1" w:themeShade="80"/>
              </w:rPr>
              <w:t xml:space="preserve"> </w:t>
            </w:r>
            <w:r w:rsidR="3AE3FAAA" w:rsidRPr="4E935B05">
              <w:rPr>
                <w:i/>
                <w:iCs/>
              </w:rPr>
              <w:t xml:space="preserve">Select Yes or No </w:t>
            </w:r>
            <w:r w:rsidR="20526146" w:rsidRPr="4E935B05">
              <w:rPr>
                <w:i/>
                <w:iCs/>
              </w:rPr>
              <w:t>from</w:t>
            </w:r>
            <w:r w:rsidR="3AE3FAAA" w:rsidRPr="4E935B05">
              <w:rPr>
                <w:i/>
                <w:iCs/>
              </w:rPr>
              <w:t xml:space="preserve"> the dropdown box</w:t>
            </w:r>
            <w:r w:rsidR="4AB5646F" w:rsidRPr="4E935B05">
              <w:rPr>
                <w:i/>
                <w:iCs/>
              </w:rPr>
              <w:t>es</w:t>
            </w:r>
            <w:r w:rsidR="3AE3FAAA" w:rsidRPr="4E935B05">
              <w:rPr>
                <w:i/>
                <w:iCs/>
              </w:rPr>
              <w:t>:</w:t>
            </w:r>
          </w:p>
        </w:tc>
      </w:tr>
      <w:tr w:rsidR="00B61810" w:rsidRPr="003554A0" w14:paraId="2368E847" w14:textId="77777777" w:rsidTr="00FA436C">
        <w:trPr>
          <w:trHeight w:val="300"/>
        </w:trPr>
        <w:tc>
          <w:tcPr>
            <w:tcW w:w="613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5E428B7" w14:textId="05CB9BBA" w:rsidR="004806B2" w:rsidRPr="004806B2" w:rsidRDefault="00B3195C" w:rsidP="004806B2">
            <w:pPr>
              <w:tabs>
                <w:tab w:val="left" w:pos="6111"/>
              </w:tabs>
              <w:spacing w:before="0" w:after="0"/>
              <w:rPr>
                <w:b/>
              </w:rPr>
            </w:pPr>
            <w:r>
              <w:rPr>
                <w:rFonts w:ascii="Arial" w:hAnsi="Arial" w:cs="Arial"/>
              </w:rPr>
              <w:t xml:space="preserve">a) </w:t>
            </w:r>
            <w:r w:rsidRPr="003165CD">
              <w:rPr>
                <w:rFonts w:ascii="Arial" w:hAnsi="Arial" w:cs="Arial"/>
              </w:rPr>
              <w:t xml:space="preserve">Is the Applicant entitled (by contract or similar arrangement) to have </w:t>
            </w:r>
            <w:r w:rsidR="00F372D9">
              <w:rPr>
                <w:rFonts w:ascii="Arial" w:hAnsi="Arial" w:cs="Arial"/>
              </w:rPr>
              <w:t>a</w:t>
            </w:r>
            <w:r>
              <w:rPr>
                <w:rFonts w:ascii="Arial" w:hAnsi="Arial" w:cs="Arial"/>
              </w:rPr>
              <w:t xml:space="preserve"> scheme participant</w:t>
            </w:r>
            <w:r w:rsidDel="00FF1054">
              <w:rPr>
                <w:rFonts w:ascii="Arial" w:hAnsi="Arial" w:cs="Arial"/>
              </w:rPr>
              <w:t xml:space="preserve"> </w:t>
            </w:r>
            <w:r w:rsidRPr="003165CD">
              <w:rPr>
                <w:rFonts w:ascii="Arial" w:hAnsi="Arial" w:cs="Arial"/>
              </w:rPr>
              <w:t>return funds to the Applicant, when a VEEC is surrendered to the commission, due to non-compliance?</w:t>
            </w:r>
            <w:r w:rsidRPr="003165CD">
              <w:rPr>
                <w:rStyle w:val="PlaceholderText"/>
                <w:b/>
                <w:bCs/>
              </w:rPr>
              <w:t xml:space="preserve">  </w:t>
            </w:r>
          </w:p>
        </w:tc>
        <w:sdt>
          <w:sdtPr>
            <w:rPr>
              <w:rStyle w:val="PlaceholderText"/>
              <w:b/>
              <w:bCs/>
            </w:rPr>
            <w:id w:val="2012258080"/>
            <w:placeholder>
              <w:docPart w:val="E11A91E08E2B4569A2530C19DAEEDE65"/>
            </w:placeholder>
            <w:showingPlcHdr/>
            <w15:color w:val="4986A0"/>
            <w:comboBox>
              <w:listItem w:value="Choose an item."/>
              <w:listItem w:displayText="Yes" w:value="Yes"/>
              <w:listItem w:displayText="No" w:value="No"/>
            </w:comboBox>
          </w:sdtPr>
          <w:sdtContent>
            <w:tc>
              <w:tcPr>
                <w:tcW w:w="338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0C79341" w14:textId="4E1A59D4" w:rsidR="004806B2" w:rsidRPr="004806B2" w:rsidRDefault="004F3202" w:rsidP="004806B2">
                <w:pPr>
                  <w:tabs>
                    <w:tab w:val="left" w:pos="6111"/>
                  </w:tabs>
                  <w:spacing w:before="0" w:after="0"/>
                  <w:rPr>
                    <w:b/>
                  </w:rPr>
                </w:pPr>
                <w:r w:rsidRPr="0064152C">
                  <w:rPr>
                    <w:rStyle w:val="PlaceholderText"/>
                  </w:rPr>
                  <w:t>Choose an item.</w:t>
                </w:r>
              </w:p>
            </w:tc>
          </w:sdtContent>
        </w:sdt>
      </w:tr>
      <w:tr w:rsidR="00B61810" w:rsidRPr="003554A0" w14:paraId="01670BB1" w14:textId="77777777" w:rsidTr="00FA436C">
        <w:trPr>
          <w:trHeight w:val="300"/>
        </w:trPr>
        <w:tc>
          <w:tcPr>
            <w:tcW w:w="613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D7E27E5" w14:textId="3406203D" w:rsidR="0000069E" w:rsidRDefault="0000069E" w:rsidP="004806B2">
            <w:pPr>
              <w:tabs>
                <w:tab w:val="left" w:pos="6111"/>
              </w:tabs>
              <w:spacing w:before="0" w:after="0"/>
              <w:rPr>
                <w:rFonts w:ascii="Arial" w:hAnsi="Arial" w:cs="Arial"/>
              </w:rPr>
            </w:pPr>
            <w:r>
              <w:rPr>
                <w:rFonts w:ascii="Arial" w:hAnsi="Arial" w:cs="Arial"/>
              </w:rPr>
              <w:t xml:space="preserve">b) </w:t>
            </w:r>
            <w:r w:rsidR="004C6DFB" w:rsidRPr="004C6DFB">
              <w:rPr>
                <w:rFonts w:ascii="Arial" w:hAnsi="Arial" w:cs="Arial"/>
              </w:rPr>
              <w:t>Does the Applicant have relevant contract or arrangements with scheme participants to manage non-compliance, such as imposing penalties, providing incentives, re-training or other consequences?</w:t>
            </w:r>
          </w:p>
        </w:tc>
        <w:sdt>
          <w:sdtPr>
            <w:rPr>
              <w:rStyle w:val="PlaceholderText"/>
              <w:b/>
              <w:bCs/>
            </w:rPr>
            <w:id w:val="1985893210"/>
            <w:placeholder>
              <w:docPart w:val="38A0CA4E3589476B995C1363D88C4C3C"/>
            </w:placeholder>
            <w:showingPlcHdr/>
            <w15:color w:val="4986A0"/>
            <w:comboBox>
              <w:listItem w:value="Choose an item."/>
              <w:listItem w:displayText="Yes" w:value="Yes"/>
              <w:listItem w:displayText="No" w:value="No"/>
            </w:comboBox>
          </w:sdtPr>
          <w:sdtContent>
            <w:tc>
              <w:tcPr>
                <w:tcW w:w="338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BCD634B" w14:textId="6C22E3C3" w:rsidR="00B3195C" w:rsidRDefault="004F3202" w:rsidP="004806B2">
                <w:pPr>
                  <w:tabs>
                    <w:tab w:val="left" w:pos="6111"/>
                  </w:tabs>
                  <w:spacing w:before="0" w:after="0"/>
                  <w:rPr>
                    <w:rStyle w:val="PlaceholderText"/>
                    <w:b/>
                    <w:bCs/>
                  </w:rPr>
                </w:pPr>
                <w:r w:rsidRPr="0064152C">
                  <w:rPr>
                    <w:rStyle w:val="PlaceholderText"/>
                  </w:rPr>
                  <w:t>Choose an item.</w:t>
                </w:r>
              </w:p>
            </w:tc>
          </w:sdtContent>
        </w:sdt>
      </w:tr>
      <w:tr w:rsidR="00B61810" w:rsidRPr="003554A0" w14:paraId="546791F3" w14:textId="77777777" w:rsidTr="00FA436C">
        <w:trPr>
          <w:trHeight w:val="300"/>
        </w:trPr>
        <w:tc>
          <w:tcPr>
            <w:tcW w:w="613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FB4A26E" w14:textId="0F540F25" w:rsidR="00F372D9" w:rsidRDefault="00F372D9" w:rsidP="00F372D9">
            <w:pPr>
              <w:tabs>
                <w:tab w:val="left" w:pos="6111"/>
              </w:tabs>
              <w:spacing w:before="0" w:after="0"/>
              <w:rPr>
                <w:rFonts w:ascii="Arial" w:hAnsi="Arial" w:cs="Arial"/>
              </w:rPr>
            </w:pPr>
            <w:r>
              <w:rPr>
                <w:rFonts w:ascii="Arial" w:hAnsi="Arial" w:cs="Arial"/>
              </w:rPr>
              <w:t>c)</w:t>
            </w:r>
            <w:r w:rsidRPr="005E6EB8" w:rsidDel="006B4140">
              <w:rPr>
                <w:rFonts w:ascii="Arial" w:hAnsi="Arial" w:cs="Arial"/>
              </w:rPr>
              <w:t xml:space="preserve"> </w:t>
            </w:r>
            <w:r w:rsidR="00A96A4D" w:rsidRPr="00A96A4D">
              <w:rPr>
                <w:rFonts w:ascii="Arial" w:hAnsi="Arial" w:cs="Arial"/>
              </w:rPr>
              <w:t>Does the Applicant require scheme participants undertaking prescribed activities (by contract or similar arrangement) to undertake rectification works, due to non-compliance or installation faults?</w:t>
            </w:r>
          </w:p>
        </w:tc>
        <w:sdt>
          <w:sdtPr>
            <w:rPr>
              <w:rStyle w:val="PlaceholderText"/>
              <w:b/>
              <w:bCs/>
            </w:rPr>
            <w:id w:val="-205639376"/>
            <w:placeholder>
              <w:docPart w:val="DB502C5CA7E643209880571BCC1D0CA8"/>
            </w:placeholder>
            <w:showingPlcHdr/>
            <w15:color w:val="4986A0"/>
            <w:comboBox>
              <w:listItem w:value="Choose an item."/>
              <w:listItem w:displayText="Yes" w:value="Yes"/>
              <w:listItem w:displayText="No" w:value="No"/>
            </w:comboBox>
          </w:sdtPr>
          <w:sdtContent>
            <w:tc>
              <w:tcPr>
                <w:tcW w:w="338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FC85B68" w14:textId="48A2410E" w:rsidR="00F372D9" w:rsidRDefault="004F3202" w:rsidP="00F372D9">
                <w:pPr>
                  <w:tabs>
                    <w:tab w:val="left" w:pos="6111"/>
                  </w:tabs>
                  <w:spacing w:before="0" w:after="0"/>
                  <w:rPr>
                    <w:rStyle w:val="PlaceholderText"/>
                    <w:b/>
                    <w:bCs/>
                  </w:rPr>
                </w:pPr>
                <w:r w:rsidRPr="0064152C">
                  <w:rPr>
                    <w:rStyle w:val="PlaceholderText"/>
                  </w:rPr>
                  <w:t>Choose an item.</w:t>
                </w:r>
              </w:p>
            </w:tc>
          </w:sdtContent>
        </w:sdt>
      </w:tr>
      <w:tr w:rsidR="007108E2" w:rsidRPr="003554A0" w14:paraId="2EB19AE9"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BA39C57" w14:textId="7FA490FE" w:rsidR="007108E2" w:rsidRPr="007108E2" w:rsidRDefault="003A0F4E" w:rsidP="007108E2">
            <w:pPr>
              <w:tabs>
                <w:tab w:val="left" w:pos="6111"/>
              </w:tabs>
              <w:spacing w:before="0" w:after="0"/>
              <w:rPr>
                <w:rStyle w:val="PlaceholderText"/>
                <w:b/>
                <w:bCs/>
              </w:rPr>
            </w:pPr>
            <w:r>
              <w:rPr>
                <w:b/>
                <w:bCs/>
              </w:rPr>
              <w:t>Q</w:t>
            </w:r>
            <w:r w:rsidR="00130A4F">
              <w:rPr>
                <w:b/>
                <w:bCs/>
              </w:rPr>
              <w:t>2</w:t>
            </w:r>
            <w:r w:rsidRPr="4E935B05">
              <w:rPr>
                <w:b/>
                <w:bCs/>
              </w:rPr>
              <w:t>5</w:t>
            </w:r>
            <w:r w:rsidR="55FAD096" w:rsidRPr="4E935B05">
              <w:rPr>
                <w:b/>
                <w:bCs/>
              </w:rPr>
              <w:t>.3.</w:t>
            </w:r>
            <w:r w:rsidR="00130A4F">
              <w:rPr>
                <w:b/>
                <w:bCs/>
              </w:rPr>
              <w:t>6</w:t>
            </w:r>
            <w:r w:rsidR="55FAD096" w:rsidRPr="4E935B05">
              <w:rPr>
                <w:b/>
                <w:bCs/>
              </w:rPr>
              <w:t>. Upload a copy of the Applicant’s standard contractual terms and conditions that apply to scheme participants.</w:t>
            </w:r>
          </w:p>
        </w:tc>
      </w:tr>
      <w:tr w:rsidR="00B61810" w:rsidRPr="003554A0" w14:paraId="62A90637" w14:textId="77777777" w:rsidTr="0014243A">
        <w:trPr>
          <w:trHeight w:val="300"/>
        </w:trPr>
        <w:tc>
          <w:tcPr>
            <w:tcW w:w="5466"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C98C0DF" w14:textId="77777777" w:rsidR="00D336BB" w:rsidRDefault="00D336BB" w:rsidP="007108E2">
            <w:pPr>
              <w:tabs>
                <w:tab w:val="left" w:pos="6111"/>
              </w:tabs>
              <w:spacing w:before="0" w:after="0"/>
              <w:rPr>
                <w:rFonts w:ascii="Arial" w:eastAsia="Times New Roman" w:hAnsi="Arial" w:cs="Arial"/>
                <w:b/>
                <w:bCs/>
                <w:lang w:eastAsia="en-AU"/>
              </w:rPr>
            </w:pPr>
            <w:r>
              <w:rPr>
                <w:rFonts w:ascii="Arial" w:eastAsia="Times New Roman" w:hAnsi="Arial" w:cs="Arial"/>
                <w:b/>
                <w:bCs/>
                <w:lang w:eastAsia="en-AU"/>
              </w:rPr>
              <w:t>Document file name:</w:t>
            </w:r>
          </w:p>
          <w:p w14:paraId="094CE703" w14:textId="1FDF658A" w:rsidR="00D336BB" w:rsidRPr="007108E2" w:rsidRDefault="00D336BB" w:rsidP="007108E2">
            <w:pPr>
              <w:tabs>
                <w:tab w:val="left" w:pos="6111"/>
              </w:tabs>
              <w:spacing w:before="0" w:after="0"/>
              <w:rPr>
                <w:b/>
                <w:bCs/>
              </w:rPr>
            </w:pPr>
          </w:p>
        </w:tc>
        <w:sdt>
          <w:sdtPr>
            <w:id w:val="-28263718"/>
            <w:placeholder>
              <w:docPart w:val="0DE4A77CD3DB41848798155386F7FC0D"/>
            </w:placeholder>
            <w:showingPlcHdr/>
            <w:text/>
          </w:sdtPr>
          <w:sdtContent>
            <w:tc>
              <w:tcPr>
                <w:tcW w:w="405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1D4901A" w14:textId="77E4631F" w:rsidR="00D336BB" w:rsidRPr="007108E2" w:rsidRDefault="004F3202" w:rsidP="007108E2">
                <w:pPr>
                  <w:tabs>
                    <w:tab w:val="left" w:pos="6111"/>
                  </w:tabs>
                  <w:spacing w:before="0" w:after="0"/>
                  <w:rPr>
                    <w:b/>
                    <w:bCs/>
                  </w:rPr>
                </w:pPr>
                <w:r w:rsidRPr="001253FE">
                  <w:rPr>
                    <w:rStyle w:val="BodyTextChar"/>
                    <w:rFonts w:eastAsiaTheme="minorHAnsi"/>
                  </w:rPr>
                  <w:t>Click here to enter text.</w:t>
                </w:r>
              </w:p>
            </w:tc>
          </w:sdtContent>
        </w:sdt>
      </w:tr>
      <w:tr w:rsidR="00575EFC" w:rsidRPr="003554A0" w14:paraId="5B85EA69"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6CB9626" w14:textId="3B9951A7" w:rsidR="00670EA9" w:rsidRDefault="00000000" w:rsidP="4E935B05">
            <w:pPr>
              <w:spacing w:before="0"/>
              <w:rPr>
                <w:b/>
                <w:bCs/>
              </w:rPr>
            </w:pPr>
            <w:sdt>
              <w:sdtPr>
                <w:rPr>
                  <w:b/>
                  <w:bCs/>
                </w:rPr>
                <w:id w:val="399947193"/>
                <w14:checkbox>
                  <w14:checked w14:val="0"/>
                  <w14:checkedState w14:val="2612" w14:font="MS Gothic"/>
                  <w14:uncheckedState w14:val="2610" w14:font="MS Gothic"/>
                </w14:checkbox>
              </w:sdtPr>
              <w:sdtContent>
                <w:r w:rsidR="00130A4F">
                  <w:rPr>
                    <w:rFonts w:ascii="MS Gothic" w:eastAsia="MS Gothic" w:hAnsi="MS Gothic" w:hint="eastAsia"/>
                    <w:b/>
                    <w:bCs/>
                  </w:rPr>
                  <w:t>☐</w:t>
                </w:r>
              </w:sdtContent>
            </w:sdt>
            <w:r w:rsidR="5A3FEA7E" w:rsidRPr="4E935B05">
              <w:rPr>
                <w:b/>
                <w:bCs/>
              </w:rPr>
              <w:t xml:space="preserve">  </w:t>
            </w:r>
            <w:r w:rsidR="00130A4F">
              <w:rPr>
                <w:b/>
                <w:bCs/>
              </w:rPr>
              <w:t>Q2</w:t>
            </w:r>
            <w:r w:rsidR="34978F69" w:rsidRPr="4E935B05">
              <w:rPr>
                <w:b/>
                <w:bCs/>
              </w:rPr>
              <w:t>5</w:t>
            </w:r>
            <w:r w:rsidR="5A3FEA7E" w:rsidRPr="4E935B05">
              <w:rPr>
                <w:b/>
                <w:bCs/>
              </w:rPr>
              <w:t xml:space="preserve">.4. </w:t>
            </w:r>
            <w:r w:rsidR="5A3FEA7E" w:rsidRPr="4E935B05">
              <w:rPr>
                <w:b/>
                <w:bCs/>
                <w:u w:val="single"/>
              </w:rPr>
              <w:t xml:space="preserve">Other </w:t>
            </w:r>
            <w:r w:rsidR="4673DC29" w:rsidRPr="4E935B05">
              <w:rPr>
                <w:b/>
                <w:bCs/>
                <w:u w:val="single"/>
              </w:rPr>
              <w:t>business model</w:t>
            </w:r>
          </w:p>
          <w:p w14:paraId="64B6FFF3" w14:textId="2BD0B9EC" w:rsidR="00575EFC" w:rsidRDefault="00A4050B" w:rsidP="007108E2">
            <w:pPr>
              <w:tabs>
                <w:tab w:val="left" w:pos="6111"/>
              </w:tabs>
              <w:spacing w:before="0" w:after="0"/>
            </w:pPr>
            <w:r>
              <w:rPr>
                <w:i/>
                <w:iCs/>
              </w:rPr>
              <w:t xml:space="preserve">The Applicant has a business model that differs from the ones outlined above. </w:t>
            </w:r>
          </w:p>
        </w:tc>
      </w:tr>
      <w:tr w:rsidR="001054C9" w:rsidRPr="003554A0" w14:paraId="1E034AFE"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C552B9" w14:textId="34CBE3B8" w:rsidR="001054C9" w:rsidRDefault="00130A4F" w:rsidP="001054C9">
            <w:pPr>
              <w:spacing w:before="0" w:after="0"/>
              <w:rPr>
                <w:b/>
                <w:bCs/>
              </w:rPr>
            </w:pPr>
            <w:r>
              <w:rPr>
                <w:b/>
                <w:bCs/>
              </w:rPr>
              <w:lastRenderedPageBreak/>
              <w:t>Q2</w:t>
            </w:r>
            <w:r w:rsidRPr="4E935B05">
              <w:rPr>
                <w:b/>
                <w:bCs/>
              </w:rPr>
              <w:t>5</w:t>
            </w:r>
            <w:r w:rsidR="001054C9" w:rsidRPr="4E935B05">
              <w:rPr>
                <w:b/>
                <w:bCs/>
              </w:rPr>
              <w:t>.4.1. Describe the key steps involved in undertaking prescribed activities under this business model.</w:t>
            </w:r>
          </w:p>
        </w:tc>
      </w:tr>
      <w:tr w:rsidR="001054C9" w:rsidRPr="003554A0" w14:paraId="65DB7220" w14:textId="77777777" w:rsidTr="001054C9">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D77BEB2" w14:textId="4A5AC6D3" w:rsidR="001054C9" w:rsidRPr="4E935B05" w:rsidRDefault="00000000" w:rsidP="001054C9">
            <w:pPr>
              <w:spacing w:before="0" w:after="0"/>
              <w:rPr>
                <w:b/>
                <w:bCs/>
              </w:rPr>
            </w:pPr>
            <w:sdt>
              <w:sdtPr>
                <w:id w:val="745227242"/>
                <w:placeholder>
                  <w:docPart w:val="0CCD27E23A7D4C409A1FE0810DDCFB5C"/>
                </w:placeholder>
                <w:showingPlcHdr/>
                <w:text/>
              </w:sdtPr>
              <w:sdtContent>
                <w:r w:rsidR="004F3202" w:rsidRPr="001253FE">
                  <w:rPr>
                    <w:rStyle w:val="BodyTextChar"/>
                    <w:rFonts w:eastAsiaTheme="minorHAnsi"/>
                  </w:rPr>
                  <w:t>Click here to enter text.</w:t>
                </w:r>
              </w:sdtContent>
            </w:sdt>
          </w:p>
        </w:tc>
      </w:tr>
      <w:tr w:rsidR="00236BF6" w:rsidRPr="003554A0" w14:paraId="66099B72"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7AD7FB8" w14:textId="64BA9CB3" w:rsidR="00A95EBD" w:rsidRDefault="00130A4F" w:rsidP="00FD0D89">
            <w:pPr>
              <w:spacing w:before="0" w:after="0"/>
              <w:rPr>
                <w:b/>
              </w:rPr>
            </w:pPr>
            <w:r>
              <w:rPr>
                <w:b/>
                <w:bCs/>
              </w:rPr>
              <w:t>Q2</w:t>
            </w:r>
            <w:r w:rsidR="7C45C246" w:rsidRPr="4E935B05">
              <w:rPr>
                <w:b/>
                <w:bCs/>
              </w:rPr>
              <w:t>5</w:t>
            </w:r>
            <w:r w:rsidR="656A2170" w:rsidRPr="4E935B05">
              <w:rPr>
                <w:b/>
                <w:bCs/>
              </w:rPr>
              <w:t xml:space="preserve">.4.2 </w:t>
            </w:r>
            <w:r w:rsidR="58BB545B" w:rsidRPr="4E935B05">
              <w:rPr>
                <w:b/>
                <w:bCs/>
              </w:rPr>
              <w:t xml:space="preserve">Describe how the Applicant’s business systems, procedures and contractual or similar arrangements ensure compliance by </w:t>
            </w:r>
            <w:r w:rsidR="58BB545B" w:rsidRPr="4E935B05">
              <w:rPr>
                <w:rFonts w:ascii="Arial" w:hAnsi="Arial" w:cs="Arial"/>
                <w:b/>
                <w:bCs/>
              </w:rPr>
              <w:t>scheme participants</w:t>
            </w:r>
            <w:r w:rsidR="58BB545B" w:rsidRPr="4E935B05">
              <w:rPr>
                <w:b/>
                <w:bCs/>
              </w:rPr>
              <w:t xml:space="preserve"> with all </w:t>
            </w:r>
            <w:r w:rsidR="5EC7EF70" w:rsidRPr="4E935B05">
              <w:rPr>
                <w:b/>
                <w:bCs/>
              </w:rPr>
              <w:t xml:space="preserve">relevant </w:t>
            </w:r>
            <w:r w:rsidR="58BB545B" w:rsidRPr="4E935B05">
              <w:rPr>
                <w:b/>
                <w:bCs/>
              </w:rPr>
              <w:t xml:space="preserve">VEU </w:t>
            </w:r>
            <w:r w:rsidR="002D7EAB">
              <w:rPr>
                <w:b/>
                <w:bCs/>
              </w:rPr>
              <w:t>p</w:t>
            </w:r>
            <w:r w:rsidR="58BB545B" w:rsidRPr="4E935B05">
              <w:rPr>
                <w:b/>
                <w:bCs/>
              </w:rPr>
              <w:t xml:space="preserve">rogram </w:t>
            </w:r>
            <w:r w:rsidR="002D7EAB">
              <w:rPr>
                <w:b/>
                <w:bCs/>
              </w:rPr>
              <w:t>r</w:t>
            </w:r>
            <w:r w:rsidR="58BB545B" w:rsidRPr="4E935B05">
              <w:rPr>
                <w:b/>
                <w:bCs/>
              </w:rPr>
              <w:t>equirements in undertaking prescribed activities</w:t>
            </w:r>
            <w:r w:rsidR="0DCB1FD1" w:rsidRPr="4E935B05">
              <w:rPr>
                <w:b/>
                <w:bCs/>
              </w:rPr>
              <w:t xml:space="preserve"> under this business model. </w:t>
            </w:r>
          </w:p>
        </w:tc>
      </w:tr>
      <w:tr w:rsidR="00435B18" w:rsidRPr="003554A0" w14:paraId="3944A6AF" w14:textId="77777777" w:rsidTr="00AC6926">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CB2FA99" w14:textId="35F86428" w:rsidR="00435B18" w:rsidRDefault="00000000" w:rsidP="00FD0D89">
            <w:pPr>
              <w:spacing w:before="0" w:after="0"/>
              <w:rPr>
                <w:b/>
              </w:rPr>
            </w:pPr>
            <w:sdt>
              <w:sdtPr>
                <w:id w:val="744697257"/>
                <w:placeholder>
                  <w:docPart w:val="E90EE078D92D4A80BB7305E4F6AE6370"/>
                </w:placeholder>
                <w:showingPlcHdr/>
                <w:text/>
              </w:sdtPr>
              <w:sdtContent>
                <w:r w:rsidR="004F3202" w:rsidRPr="001253FE">
                  <w:rPr>
                    <w:rStyle w:val="BodyTextChar"/>
                    <w:rFonts w:eastAsiaTheme="minorHAnsi"/>
                  </w:rPr>
                  <w:t>Click here to enter text.</w:t>
                </w:r>
              </w:sdtContent>
            </w:sdt>
          </w:p>
        </w:tc>
      </w:tr>
      <w:tr w:rsidR="002F1796" w:rsidRPr="003554A0" w14:paraId="4DEA23C5"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4B3BBDB8" w14:textId="4A800AA0" w:rsidR="002F1796" w:rsidRPr="00BB1DF7" w:rsidRDefault="002F1796" w:rsidP="00AC4A6C">
            <w:pPr>
              <w:tabs>
                <w:tab w:val="left" w:pos="6111"/>
              </w:tabs>
              <w:spacing w:before="120" w:after="0"/>
              <w:jc w:val="center"/>
              <w:rPr>
                <w:rFonts w:ascii="Tahoma" w:hAnsi="Tahoma" w:cs="Tahoma"/>
                <w:color w:val="808080" w:themeColor="background1" w:themeShade="80"/>
              </w:rPr>
            </w:pPr>
            <w:r w:rsidRPr="00BB1DF7">
              <w:rPr>
                <w:rFonts w:ascii="Tahoma" w:hAnsi="Tahoma" w:cs="Tahoma"/>
                <w:b/>
                <w:color w:val="FFFFFF" w:themeColor="background1"/>
              </w:rPr>
              <w:t>Payment for VEU-related services</w:t>
            </w:r>
          </w:p>
        </w:tc>
      </w:tr>
      <w:tr w:rsidR="0017300C" w:rsidRPr="003554A0" w14:paraId="5FE0ED1D"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41AD4AC" w14:textId="6AEC076D" w:rsidR="00BA24C9" w:rsidRDefault="00130A4F" w:rsidP="00FA0F32">
            <w:pPr>
              <w:tabs>
                <w:tab w:val="left" w:pos="6111"/>
              </w:tabs>
              <w:spacing w:before="0" w:after="0"/>
              <w:rPr>
                <w:b/>
                <w:bCs/>
              </w:rPr>
            </w:pPr>
            <w:r>
              <w:rPr>
                <w:b/>
                <w:bCs/>
              </w:rPr>
              <w:t>Q</w:t>
            </w:r>
            <w:r w:rsidR="00263B99">
              <w:rPr>
                <w:b/>
                <w:bCs/>
              </w:rPr>
              <w:t xml:space="preserve">26. </w:t>
            </w:r>
            <w:r w:rsidR="00BA24C9">
              <w:rPr>
                <w:b/>
                <w:bCs/>
              </w:rPr>
              <w:t>Will the Applicant provide payment</w:t>
            </w:r>
            <w:r w:rsidR="006C423A">
              <w:rPr>
                <w:b/>
                <w:bCs/>
              </w:rPr>
              <w:t xml:space="preserve"> </w:t>
            </w:r>
            <w:r w:rsidR="006C423A" w:rsidRPr="006C423A">
              <w:rPr>
                <w:b/>
                <w:bCs/>
              </w:rPr>
              <w:t>to employees, contractors or scheme participants for services related to VEU activities?</w:t>
            </w:r>
          </w:p>
          <w:sdt>
            <w:sdtPr>
              <w:rPr>
                <w:rStyle w:val="PlaceholderText"/>
                <w:b/>
                <w:bCs/>
              </w:rPr>
              <w:id w:val="-1710492447"/>
              <w:placeholder>
                <w:docPart w:val="631A7C05C280431BB27CE186BEFB88FE"/>
              </w:placeholder>
              <w:showingPlcHdr/>
              <w15:color w:val="4986A0"/>
              <w:comboBox>
                <w:listItem w:value="Choose an item."/>
                <w:listItem w:displayText="Yes" w:value="Yes"/>
                <w:listItem w:displayText="No" w:value="No"/>
              </w:comboBox>
            </w:sdtPr>
            <w:sdtContent>
              <w:p w14:paraId="0D9FFF94" w14:textId="5C65655A" w:rsidR="00126027" w:rsidRDefault="00547EA2" w:rsidP="0012458B">
                <w:pPr>
                  <w:shd w:val="clear" w:color="auto" w:fill="FFFFFF" w:themeFill="background1"/>
                  <w:tabs>
                    <w:tab w:val="left" w:pos="6111"/>
                  </w:tabs>
                  <w:spacing w:before="0" w:after="0"/>
                  <w:rPr>
                    <w:b/>
                    <w:bCs/>
                  </w:rPr>
                </w:pPr>
                <w:r w:rsidRPr="0064152C">
                  <w:rPr>
                    <w:rStyle w:val="PlaceholderText"/>
                  </w:rPr>
                  <w:t>Choose an item.</w:t>
                </w:r>
              </w:p>
            </w:sdtContent>
          </w:sdt>
          <w:p w14:paraId="26929167" w14:textId="2D6D004F" w:rsidR="0017300C" w:rsidRDefault="00547EA2" w:rsidP="00A02ACC">
            <w:pPr>
              <w:tabs>
                <w:tab w:val="left" w:pos="6111"/>
              </w:tabs>
              <w:spacing w:after="0"/>
              <w:rPr>
                <w:b/>
                <w:bCs/>
                <w:color w:val="FFFFFF" w:themeColor="background1"/>
              </w:rPr>
            </w:pPr>
            <w:r w:rsidRPr="4E935B05">
              <w:rPr>
                <w:b/>
                <w:bCs/>
              </w:rPr>
              <w:t>Q</w:t>
            </w:r>
            <w:r w:rsidR="00263B99">
              <w:rPr>
                <w:b/>
                <w:bCs/>
              </w:rPr>
              <w:t>27</w:t>
            </w:r>
            <w:r w:rsidR="453E8E6C" w:rsidRPr="4E935B05">
              <w:rPr>
                <w:b/>
                <w:bCs/>
              </w:rPr>
              <w:t>.</w:t>
            </w:r>
            <w:r w:rsidR="453E8E6C" w:rsidRPr="00A02ACC">
              <w:rPr>
                <w:b/>
                <w:bCs/>
              </w:rPr>
              <w:t xml:space="preserve"> </w:t>
            </w:r>
            <w:r w:rsidR="453E8E6C" w:rsidRPr="4E935B05">
              <w:rPr>
                <w:b/>
                <w:bCs/>
              </w:rPr>
              <w:t>Describe</w:t>
            </w:r>
            <w:r w:rsidR="453E8E6C" w:rsidRPr="4E935B05" w:rsidDel="00306A0F">
              <w:rPr>
                <w:b/>
                <w:bCs/>
              </w:rPr>
              <w:t xml:space="preserve"> </w:t>
            </w:r>
            <w:r w:rsidR="00306A0F">
              <w:rPr>
                <w:b/>
                <w:bCs/>
              </w:rPr>
              <w:t xml:space="preserve">how </w:t>
            </w:r>
            <w:r w:rsidR="453E8E6C" w:rsidRPr="4E935B05">
              <w:rPr>
                <w:b/>
                <w:bCs/>
              </w:rPr>
              <w:t xml:space="preserve">employees, contractors or scheme participants </w:t>
            </w:r>
            <w:r w:rsidR="00306A0F">
              <w:rPr>
                <w:b/>
                <w:bCs/>
              </w:rPr>
              <w:t xml:space="preserve">will be paid </w:t>
            </w:r>
            <w:r w:rsidR="453E8E6C" w:rsidRPr="4E935B05">
              <w:rPr>
                <w:b/>
                <w:bCs/>
              </w:rPr>
              <w:t>for services related to VEU activities.</w:t>
            </w:r>
            <w:r w:rsidR="453E8E6C">
              <w:t xml:space="preserve">  </w:t>
            </w:r>
          </w:p>
        </w:tc>
      </w:tr>
      <w:tr w:rsidR="00FA0F32" w:rsidRPr="003554A0" w14:paraId="50553663" w14:textId="77777777" w:rsidTr="5D0822CC">
        <w:trPr>
          <w:trHeight w:val="300"/>
        </w:trPr>
        <w:sdt>
          <w:sdtPr>
            <w:id w:val="169768813"/>
            <w:placeholder>
              <w:docPart w:val="A31B8A5CCA9149168526452A93658DE4"/>
            </w:placeholder>
            <w:showingPlcHdr/>
            <w:text/>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B225CF6" w14:textId="66A00AE3" w:rsidR="00FA0F32" w:rsidRDefault="004F3202" w:rsidP="00FA0F32">
                <w:pPr>
                  <w:tabs>
                    <w:tab w:val="left" w:pos="6111"/>
                  </w:tabs>
                  <w:spacing w:before="0" w:after="0"/>
                  <w:rPr>
                    <w:b/>
                  </w:rPr>
                </w:pPr>
                <w:r w:rsidRPr="001253FE">
                  <w:rPr>
                    <w:rStyle w:val="BodyTextChar"/>
                    <w:rFonts w:eastAsiaTheme="minorHAnsi"/>
                  </w:rPr>
                  <w:t>Click here to enter text.</w:t>
                </w:r>
              </w:p>
            </w:tc>
          </w:sdtContent>
        </w:sdt>
      </w:tr>
      <w:tr w:rsidR="0017300C" w:rsidRPr="003554A0" w14:paraId="5A5B857D"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9C309CB" w14:textId="49D9652C" w:rsidR="0017300C" w:rsidRPr="00FA0F32" w:rsidRDefault="00306A0F" w:rsidP="00BA029C">
            <w:pPr>
              <w:spacing w:before="0" w:after="0"/>
              <w:rPr>
                <w:b/>
                <w:bCs/>
              </w:rPr>
            </w:pPr>
            <w:r w:rsidRPr="4E935B05">
              <w:rPr>
                <w:b/>
                <w:bCs/>
              </w:rPr>
              <w:t>Q</w:t>
            </w:r>
            <w:r w:rsidR="00263B99">
              <w:rPr>
                <w:b/>
                <w:bCs/>
              </w:rPr>
              <w:t>27.1</w:t>
            </w:r>
            <w:r w:rsidR="7437CE29" w:rsidRPr="4E935B05">
              <w:rPr>
                <w:b/>
                <w:bCs/>
              </w:rPr>
              <w:t xml:space="preserve">. </w:t>
            </w:r>
            <w:r w:rsidR="00237DA8" w:rsidRPr="4E935B05">
              <w:rPr>
                <w:rFonts w:ascii="Arial" w:hAnsi="Arial" w:cs="Arial"/>
                <w:b/>
                <w:bCs/>
              </w:rPr>
              <w:t>If the Applicant’s response</w:t>
            </w:r>
            <w:r w:rsidR="00237DA8">
              <w:rPr>
                <w:rFonts w:ascii="Arial" w:hAnsi="Arial" w:cs="Arial"/>
                <w:b/>
                <w:bCs/>
              </w:rPr>
              <w:t xml:space="preserve"> </w:t>
            </w:r>
            <w:r w:rsidR="007C2A43">
              <w:rPr>
                <w:rFonts w:ascii="Arial" w:hAnsi="Arial" w:cs="Arial"/>
                <w:b/>
                <w:bCs/>
              </w:rPr>
              <w:t>to Q</w:t>
            </w:r>
            <w:r w:rsidR="002D531A">
              <w:rPr>
                <w:rFonts w:ascii="Arial" w:hAnsi="Arial" w:cs="Arial"/>
                <w:b/>
                <w:bCs/>
              </w:rPr>
              <w:t>26</w:t>
            </w:r>
            <w:r w:rsidR="007C2A43">
              <w:rPr>
                <w:rFonts w:ascii="Arial" w:hAnsi="Arial" w:cs="Arial"/>
                <w:b/>
                <w:bCs/>
              </w:rPr>
              <w:t xml:space="preserve"> above </w:t>
            </w:r>
            <w:r w:rsidR="00411A7A">
              <w:rPr>
                <w:b/>
                <w:bCs/>
              </w:rPr>
              <w:t xml:space="preserve">was </w:t>
            </w:r>
            <w:r w:rsidR="00237DA8">
              <w:rPr>
                <w:b/>
                <w:bCs/>
              </w:rPr>
              <w:t>“Y</w:t>
            </w:r>
            <w:r w:rsidR="00360A53">
              <w:rPr>
                <w:b/>
                <w:bCs/>
              </w:rPr>
              <w:t>es</w:t>
            </w:r>
            <w:r w:rsidR="00237DA8">
              <w:rPr>
                <w:b/>
                <w:bCs/>
              </w:rPr>
              <w:t>”</w:t>
            </w:r>
            <w:r w:rsidR="00411A7A">
              <w:rPr>
                <w:b/>
                <w:bCs/>
              </w:rPr>
              <w:t xml:space="preserve">, </w:t>
            </w:r>
            <w:r w:rsidR="00633891">
              <w:rPr>
                <w:b/>
                <w:bCs/>
              </w:rPr>
              <w:t>a</w:t>
            </w:r>
            <w:r w:rsidR="7437CE29" w:rsidRPr="4E935B05">
              <w:rPr>
                <w:b/>
                <w:bCs/>
              </w:rPr>
              <w:t xml:space="preserve">re employees and/or contractors wholly or partially paid based on commissions, bonuses or other incentives? </w:t>
            </w:r>
            <w:r w:rsidR="147F17FB" w:rsidRPr="4E935B05">
              <w:rPr>
                <w:i/>
                <w:iCs/>
              </w:rPr>
              <w:t xml:space="preserve">Select Yes or No </w:t>
            </w:r>
            <w:r w:rsidR="20526146" w:rsidRPr="4E935B05">
              <w:rPr>
                <w:i/>
                <w:iCs/>
              </w:rPr>
              <w:t>from</w:t>
            </w:r>
            <w:r w:rsidR="147F17FB" w:rsidRPr="4E935B05">
              <w:rPr>
                <w:i/>
                <w:iCs/>
              </w:rPr>
              <w:t xml:space="preserve"> the dropdown box:</w:t>
            </w:r>
          </w:p>
        </w:tc>
      </w:tr>
      <w:tr w:rsidR="00FA0F32" w:rsidRPr="003554A0" w14:paraId="3B687D82" w14:textId="77777777" w:rsidTr="5D0822CC">
        <w:trPr>
          <w:trHeight w:val="300"/>
        </w:trPr>
        <w:sdt>
          <w:sdtPr>
            <w:rPr>
              <w:rStyle w:val="PlaceholderText"/>
              <w:b/>
              <w:bCs/>
            </w:rPr>
            <w:id w:val="-295605826"/>
            <w:placeholder>
              <w:docPart w:val="21875DC396B54FB3AFF129E5B5EEDB77"/>
            </w:placeholder>
            <w:showingPlcHdr/>
            <w15:color w:val="4986A0"/>
            <w:comboBox>
              <w:listItem w:value="Choose an item."/>
              <w:listItem w:displayText="Yes" w:value="Yes"/>
              <w:listItem w:displayText="No" w:value="No"/>
            </w:comboBox>
          </w:sdtPr>
          <w:sdtContent>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2888BD0" w14:textId="02672BE2" w:rsidR="00FA0F32" w:rsidRPr="003F24C4" w:rsidRDefault="004F3202" w:rsidP="00BA029C">
                <w:pPr>
                  <w:spacing w:before="0" w:after="0"/>
                  <w:rPr>
                    <w:b/>
                    <w:bCs/>
                  </w:rPr>
                </w:pPr>
                <w:r w:rsidRPr="0064152C">
                  <w:rPr>
                    <w:rStyle w:val="PlaceholderText"/>
                  </w:rPr>
                  <w:t>Choose an item.</w:t>
                </w:r>
              </w:p>
            </w:tc>
          </w:sdtContent>
        </w:sdt>
      </w:tr>
      <w:tr w:rsidR="00173FE1" w:rsidRPr="003554A0" w14:paraId="67FAE735"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82C5663" w14:textId="2B0FBBD3" w:rsidR="00173FE1" w:rsidRDefault="00BA029C" w:rsidP="00BA029C">
            <w:pPr>
              <w:tabs>
                <w:tab w:val="left" w:pos="2918"/>
              </w:tabs>
              <w:spacing w:before="0" w:after="0"/>
              <w:rPr>
                <w:rStyle w:val="PlaceholderText"/>
                <w:b/>
                <w:bCs/>
              </w:rPr>
            </w:pPr>
            <w:r w:rsidRPr="4E935B05">
              <w:rPr>
                <w:rStyle w:val="PlaceholderText"/>
                <w:b/>
                <w:bCs/>
                <w:color w:val="000000" w:themeColor="text1"/>
              </w:rPr>
              <w:t>Q</w:t>
            </w:r>
            <w:r w:rsidR="00FB4956">
              <w:rPr>
                <w:rStyle w:val="PlaceholderText"/>
                <w:b/>
                <w:bCs/>
                <w:color w:val="000000" w:themeColor="text1"/>
              </w:rPr>
              <w:t>2</w:t>
            </w:r>
            <w:r w:rsidR="0C92CA7E" w:rsidRPr="4E935B05">
              <w:rPr>
                <w:rStyle w:val="PlaceholderText"/>
                <w:b/>
                <w:bCs/>
                <w:color w:val="000000" w:themeColor="text1"/>
              </w:rPr>
              <w:t>7</w:t>
            </w:r>
            <w:r w:rsidRPr="4E935B05">
              <w:rPr>
                <w:rStyle w:val="PlaceholderText"/>
                <w:b/>
                <w:bCs/>
                <w:color w:val="000000" w:themeColor="text1"/>
              </w:rPr>
              <w:t>.</w:t>
            </w:r>
            <w:r w:rsidR="0074224F">
              <w:rPr>
                <w:rStyle w:val="PlaceholderText"/>
                <w:b/>
                <w:bCs/>
                <w:color w:val="000000" w:themeColor="text1"/>
              </w:rPr>
              <w:t>2</w:t>
            </w:r>
            <w:r w:rsidRPr="4E935B05">
              <w:rPr>
                <w:rStyle w:val="PlaceholderText"/>
                <w:b/>
                <w:bCs/>
                <w:color w:val="000000" w:themeColor="text1"/>
              </w:rPr>
              <w:t xml:space="preserve">. </w:t>
            </w:r>
            <w:r w:rsidRPr="4E935B05">
              <w:rPr>
                <w:b/>
                <w:bCs/>
                <w:color w:val="000000" w:themeColor="text1"/>
              </w:rPr>
              <w:t xml:space="preserve">If </w:t>
            </w:r>
            <w:r w:rsidR="00BA05C0">
              <w:rPr>
                <w:b/>
                <w:bCs/>
                <w:color w:val="000000" w:themeColor="text1"/>
              </w:rPr>
              <w:t>“Y</w:t>
            </w:r>
            <w:r w:rsidRPr="4E935B05">
              <w:rPr>
                <w:b/>
                <w:bCs/>
                <w:color w:val="000000" w:themeColor="text1"/>
              </w:rPr>
              <w:t>es</w:t>
            </w:r>
            <w:r w:rsidR="00BA05C0">
              <w:rPr>
                <w:b/>
                <w:bCs/>
                <w:color w:val="000000" w:themeColor="text1"/>
              </w:rPr>
              <w:t>”</w:t>
            </w:r>
            <w:r w:rsidRPr="4E935B05">
              <w:rPr>
                <w:b/>
                <w:bCs/>
                <w:color w:val="000000" w:themeColor="text1"/>
              </w:rPr>
              <w:t>,</w:t>
            </w:r>
            <w:r w:rsidRPr="4E935B05">
              <w:rPr>
                <w:b/>
                <w:bCs/>
              </w:rPr>
              <w:t xml:space="preserve"> describe the payment arrangements, including who will receive payments and what portion of the compensation will be commission, bonuses or other incentives?</w:t>
            </w:r>
          </w:p>
        </w:tc>
      </w:tr>
      <w:tr w:rsidR="00BA029C" w:rsidRPr="003554A0" w14:paraId="1A943248" w14:textId="77777777" w:rsidTr="5D0822CC">
        <w:trPr>
          <w:trHeight w:val="300"/>
        </w:trPr>
        <w:tc>
          <w:tcPr>
            <w:tcW w:w="95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2EC3403" w14:textId="006DA1EE" w:rsidR="00BA029C" w:rsidRPr="00A42724" w:rsidRDefault="00000000" w:rsidP="00E9150F">
            <w:pPr>
              <w:tabs>
                <w:tab w:val="left" w:pos="8205"/>
              </w:tabs>
              <w:spacing w:before="0" w:after="0"/>
              <w:rPr>
                <w:rStyle w:val="PlaceholderText"/>
                <w:b/>
                <w:bCs/>
                <w:color w:val="000000" w:themeColor="text1"/>
              </w:rPr>
            </w:pPr>
            <w:sdt>
              <w:sdtPr>
                <w:rPr>
                  <w:color w:val="808080"/>
                </w:rPr>
                <w:id w:val="-881316065"/>
                <w:placeholder>
                  <w:docPart w:val="2780E64DCC6F42168CD2310053B41817"/>
                </w:placeholder>
                <w:showingPlcHdr/>
                <w:text/>
              </w:sdtPr>
              <w:sdtEndPr>
                <w:rPr>
                  <w:color w:val="auto"/>
                </w:rPr>
              </w:sdtEndPr>
              <w:sdtContent>
                <w:r w:rsidR="004F3202" w:rsidRPr="001253FE">
                  <w:rPr>
                    <w:rStyle w:val="BodyTextChar"/>
                    <w:rFonts w:eastAsiaTheme="minorHAnsi"/>
                  </w:rPr>
                  <w:t>Click here to enter text.</w:t>
                </w:r>
              </w:sdtContent>
            </w:sdt>
            <w:r w:rsidR="00063C82">
              <w:rPr>
                <w:color w:val="808080"/>
              </w:rPr>
              <w:tab/>
            </w:r>
          </w:p>
        </w:tc>
      </w:tr>
    </w:tbl>
    <w:p w14:paraId="3D2EFDA0" w14:textId="4712F2A1" w:rsidR="00F2399D" w:rsidRDefault="00C04FD2" w:rsidP="00CA3D7C">
      <w:pPr>
        <w:pStyle w:val="Heading2"/>
        <w:ind w:left="360" w:hanging="360"/>
      </w:pPr>
      <w:r>
        <w:t>6. Insurance, policies and standards</w:t>
      </w:r>
    </w:p>
    <w:tbl>
      <w:tblPr>
        <w:tblW w:w="9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206"/>
        <w:gridCol w:w="483"/>
        <w:gridCol w:w="504"/>
        <w:gridCol w:w="3725"/>
      </w:tblGrid>
      <w:tr w:rsidR="000E7E32" w:rsidRPr="003554A0" w14:paraId="4D31C311" w14:textId="77777777" w:rsidTr="00402AE8">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2616A12B" w14:textId="6B905250" w:rsidR="000E7E32" w:rsidRDefault="000E7E32" w:rsidP="007724FD">
            <w:pPr>
              <w:spacing w:before="120" w:after="0"/>
              <w:jc w:val="center"/>
              <w:rPr>
                <w:rFonts w:ascii="Tahoma" w:hAnsi="Tahoma" w:cs="Tahoma"/>
                <w:b/>
                <w:color w:val="FFFFFF" w:themeColor="background1"/>
              </w:rPr>
            </w:pPr>
            <w:r>
              <w:rPr>
                <w:rFonts w:ascii="Tahoma" w:hAnsi="Tahoma" w:cs="Tahoma"/>
                <w:b/>
                <w:color w:val="FFFFFF" w:themeColor="background1"/>
              </w:rPr>
              <w:t>Mandatory insurance</w:t>
            </w:r>
          </w:p>
        </w:tc>
      </w:tr>
      <w:tr w:rsidR="000E7E32" w:rsidRPr="003554A0" w14:paraId="1098BFB2" w14:textId="77777777" w:rsidTr="00CA3D7C">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1D03F49" w14:textId="77777777" w:rsidR="002A5A6C" w:rsidRPr="00810BD7" w:rsidRDefault="002A5A6C" w:rsidP="002A5A6C">
            <w:pPr>
              <w:spacing w:before="120" w:after="0"/>
              <w:rPr>
                <w:rFonts w:cstheme="minorHAnsi"/>
                <w:b/>
              </w:rPr>
            </w:pPr>
            <w:r w:rsidRPr="00810BD7">
              <w:rPr>
                <w:rFonts w:cstheme="minorHAnsi"/>
                <w:b/>
              </w:rPr>
              <w:t xml:space="preserve">To be accredited in the VEU Program, the Applicant must have appropriate insurance coverage. </w:t>
            </w:r>
          </w:p>
          <w:p w14:paraId="7D188B6A" w14:textId="77777777" w:rsidR="002A5A6C" w:rsidRPr="00810BD7" w:rsidRDefault="002A5A6C" w:rsidP="00810BD7">
            <w:pPr>
              <w:pStyle w:val="ListBullet"/>
            </w:pPr>
            <w:r w:rsidRPr="00810BD7">
              <w:t>Public liability insurance cover (and level of cover) of at least $5 million, and</w:t>
            </w:r>
          </w:p>
          <w:p w14:paraId="31A94EAE" w14:textId="77777777" w:rsidR="002A5A6C" w:rsidRPr="00810BD7" w:rsidRDefault="002A5A6C" w:rsidP="00810BD7">
            <w:pPr>
              <w:pStyle w:val="ListBullet"/>
            </w:pPr>
            <w:r w:rsidRPr="00810BD7">
              <w:t xml:space="preserve">Products liability insurance cover (and level of cover) and identify whether the policy covers replacement and/or rectification of consumers' property damaged </w:t>
            </w:r>
            <w:proofErr w:type="gramStart"/>
            <w:r w:rsidRPr="00810BD7">
              <w:t>as a result of</w:t>
            </w:r>
            <w:proofErr w:type="gramEnd"/>
            <w:r w:rsidRPr="00810BD7">
              <w:t xml:space="preserve"> work performed by the AP, and</w:t>
            </w:r>
          </w:p>
          <w:p w14:paraId="091548DB" w14:textId="473C35B6" w:rsidR="000E7E32" w:rsidRDefault="002A5A6C" w:rsidP="00810BD7">
            <w:pPr>
              <w:pStyle w:val="ListBullet"/>
              <w:rPr>
                <w:rFonts w:ascii="Tahoma" w:hAnsi="Tahoma" w:cs="Tahoma"/>
                <w:b/>
                <w:color w:val="FFFFFF" w:themeColor="background1"/>
              </w:rPr>
            </w:pPr>
            <w:r w:rsidRPr="00810BD7">
              <w:t>Workers’ compensation (where the AP is not a sole trader).</w:t>
            </w:r>
          </w:p>
        </w:tc>
      </w:tr>
      <w:tr w:rsidR="000E7E32" w:rsidRPr="003554A0" w14:paraId="1EA80CB8" w14:textId="77777777" w:rsidTr="00CA3D7C">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EFEC3BD" w14:textId="742CD4F8" w:rsidR="00A83206" w:rsidRPr="00810BD7" w:rsidRDefault="00D64F53" w:rsidP="00810BD7">
            <w:pPr>
              <w:spacing w:before="120" w:after="0"/>
              <w:rPr>
                <w:rFonts w:cstheme="minorHAnsi"/>
                <w:b/>
              </w:rPr>
            </w:pPr>
            <w:r w:rsidRPr="00810BD7">
              <w:rPr>
                <w:rFonts w:cstheme="minorHAnsi"/>
                <w:b/>
              </w:rPr>
              <w:lastRenderedPageBreak/>
              <w:t>Q28. Upload a certificate of currency for public liability insurance cover and level of cover of at least $5 million.</w:t>
            </w:r>
          </w:p>
        </w:tc>
      </w:tr>
      <w:tr w:rsidR="00A83206" w:rsidRPr="003554A0" w14:paraId="7EAEF95F" w14:textId="77777777" w:rsidTr="00CA3D7C">
        <w:trPr>
          <w:trHeight w:val="300"/>
        </w:trPr>
        <w:tc>
          <w:tcPr>
            <w:tcW w:w="49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D24C9C9" w14:textId="199C091B" w:rsidR="00A83206" w:rsidRPr="00A83206" w:rsidRDefault="00A83206" w:rsidP="00A83206">
            <w:pPr>
              <w:spacing w:before="120" w:after="0"/>
              <w:rPr>
                <w:rFonts w:cstheme="minorHAnsi"/>
                <w:b/>
              </w:rPr>
            </w:pPr>
            <w:r>
              <w:rPr>
                <w:rFonts w:ascii="Arial" w:eastAsia="Times New Roman" w:hAnsi="Arial" w:cs="Arial"/>
                <w:b/>
                <w:bCs/>
                <w:lang w:eastAsia="en-AU"/>
              </w:rPr>
              <w:t>Document file name:</w:t>
            </w:r>
          </w:p>
        </w:tc>
        <w:sdt>
          <w:sdtPr>
            <w:id w:val="606923514"/>
            <w:placeholder>
              <w:docPart w:val="AF561E36BC5C4B6DB5CB494E81386022"/>
            </w:placeholder>
            <w:showingPlcHdr/>
            <w:text/>
          </w:sdtPr>
          <w:sdtContent>
            <w:tc>
              <w:tcPr>
                <w:tcW w:w="49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1853780" w14:textId="70FD081F" w:rsidR="00A83206" w:rsidRPr="00A83206" w:rsidRDefault="00A83206" w:rsidP="00A83206">
                <w:pPr>
                  <w:spacing w:before="120" w:after="0"/>
                  <w:rPr>
                    <w:rFonts w:cstheme="minorHAnsi"/>
                    <w:b/>
                  </w:rPr>
                </w:pPr>
                <w:r w:rsidRPr="001253FE">
                  <w:rPr>
                    <w:rStyle w:val="BodyTextChar"/>
                    <w:rFonts w:eastAsiaTheme="minorHAnsi"/>
                  </w:rPr>
                  <w:t>Click here to enter text.</w:t>
                </w:r>
              </w:p>
            </w:tc>
          </w:sdtContent>
        </w:sdt>
      </w:tr>
      <w:tr w:rsidR="005A5313" w:rsidRPr="003554A0" w14:paraId="4398542C" w14:textId="77777777" w:rsidTr="00CA3D7C">
        <w:trPr>
          <w:trHeight w:val="300"/>
        </w:trPr>
        <w:tc>
          <w:tcPr>
            <w:tcW w:w="49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6323C27" w14:textId="6E5026F9" w:rsidR="005A5313" w:rsidRPr="00810BD7" w:rsidRDefault="005A5313" w:rsidP="00A83206">
            <w:pPr>
              <w:spacing w:before="120" w:after="0"/>
              <w:rPr>
                <w:rFonts w:cstheme="minorHAnsi"/>
                <w:b/>
              </w:rPr>
            </w:pPr>
            <w:r w:rsidRPr="00810BD7">
              <w:rPr>
                <w:rFonts w:cstheme="minorHAnsi"/>
                <w:b/>
              </w:rPr>
              <w:t>The certificates of currency are valid until:</w:t>
            </w:r>
          </w:p>
        </w:tc>
        <w:sdt>
          <w:sdtPr>
            <w:rPr>
              <w:rFonts w:cstheme="minorHAnsi"/>
              <w:b/>
            </w:rPr>
            <w:id w:val="-767923134"/>
            <w:placeholder>
              <w:docPart w:val="671B8318F0904FB0841A3C10BD566AFD"/>
            </w:placeholder>
            <w:showingPlcHdr/>
            <w:date w:fullDate="2024-11-22T00:00:00Z">
              <w:dateFormat w:val="d/MM/yyyy"/>
              <w:lid w:val="en-AU"/>
              <w:storeMappedDataAs w:val="dateTime"/>
              <w:calendar w:val="gregorian"/>
            </w:date>
          </w:sdtPr>
          <w:sdtContent>
            <w:tc>
              <w:tcPr>
                <w:tcW w:w="49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B3E643E" w14:textId="45C6D517" w:rsidR="005A5313" w:rsidRPr="00810BD7" w:rsidRDefault="00885AA5" w:rsidP="00A83206">
                <w:pPr>
                  <w:spacing w:before="120" w:after="0"/>
                  <w:rPr>
                    <w:rFonts w:cstheme="minorHAnsi"/>
                    <w:b/>
                    <w:color w:val="FFFFFF" w:themeColor="background1"/>
                  </w:rPr>
                </w:pPr>
                <w:r w:rsidRPr="00810BD7">
                  <w:rPr>
                    <w:rStyle w:val="BodyTextChar"/>
                    <w:rFonts w:eastAsiaTheme="minorHAnsi"/>
                  </w:rPr>
                  <w:t>Click or tap to enter a date.</w:t>
                </w:r>
              </w:p>
            </w:tc>
          </w:sdtContent>
        </w:sdt>
      </w:tr>
      <w:tr w:rsidR="00A83206" w:rsidRPr="003554A0" w14:paraId="0AA9ACEE" w14:textId="77777777" w:rsidTr="00CA3D7C">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FFCA744" w14:textId="1548A97E" w:rsidR="00A83206" w:rsidRPr="00810BD7" w:rsidRDefault="00206C0D" w:rsidP="00810BD7">
            <w:pPr>
              <w:spacing w:before="120" w:after="0"/>
              <w:rPr>
                <w:rFonts w:cstheme="minorHAnsi"/>
                <w:b/>
                <w:color w:val="FFFFFF" w:themeColor="background1"/>
              </w:rPr>
            </w:pPr>
            <w:r w:rsidRPr="00810BD7">
              <w:rPr>
                <w:rFonts w:cstheme="minorHAnsi"/>
                <w:b/>
              </w:rPr>
              <w:t>Q</w:t>
            </w:r>
            <w:r w:rsidR="00335CF9" w:rsidRPr="00810BD7">
              <w:rPr>
                <w:rFonts w:cstheme="minorHAnsi"/>
                <w:b/>
              </w:rPr>
              <w:t>29. Upload a certificate of currency for products liability insurance cover and level of cover. This should identify whether the policy covers replacement and/or rectification of consumers' property damaged as a result of work performed by the Applicant.</w:t>
            </w:r>
          </w:p>
        </w:tc>
      </w:tr>
      <w:tr w:rsidR="00B25C35" w:rsidRPr="003554A0" w14:paraId="202F2496" w14:textId="77777777" w:rsidTr="00CA3D7C">
        <w:trPr>
          <w:trHeight w:val="300"/>
        </w:trPr>
        <w:tc>
          <w:tcPr>
            <w:tcW w:w="49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A85D773" w14:textId="78B242FA" w:rsidR="00B25C35" w:rsidRDefault="00B25C35" w:rsidP="00B25C35">
            <w:pPr>
              <w:spacing w:before="120" w:after="0"/>
              <w:rPr>
                <w:rFonts w:ascii="Tahoma" w:hAnsi="Tahoma" w:cs="Tahoma"/>
                <w:b/>
                <w:color w:val="FFFFFF" w:themeColor="background1"/>
              </w:rPr>
            </w:pPr>
            <w:r>
              <w:rPr>
                <w:rFonts w:ascii="Arial" w:eastAsia="Times New Roman" w:hAnsi="Arial" w:cs="Arial"/>
                <w:b/>
                <w:bCs/>
                <w:lang w:eastAsia="en-AU"/>
              </w:rPr>
              <w:t>Document file name:</w:t>
            </w:r>
          </w:p>
        </w:tc>
        <w:sdt>
          <w:sdtPr>
            <w:id w:val="-1222898350"/>
            <w:placeholder>
              <w:docPart w:val="240BBBE3B8794CA58F8A702185DCFE83"/>
            </w:placeholder>
            <w:showingPlcHdr/>
            <w:text/>
          </w:sdtPr>
          <w:sdtContent>
            <w:tc>
              <w:tcPr>
                <w:tcW w:w="49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A5BD60B" w14:textId="1E5F2723" w:rsidR="00B25C35" w:rsidRDefault="00B25C35" w:rsidP="00810BD7">
                <w:pPr>
                  <w:spacing w:before="120" w:after="0"/>
                  <w:rPr>
                    <w:rFonts w:ascii="Tahoma" w:hAnsi="Tahoma" w:cs="Tahoma"/>
                    <w:b/>
                    <w:color w:val="FFFFFF" w:themeColor="background1"/>
                  </w:rPr>
                </w:pPr>
                <w:r w:rsidRPr="001253FE">
                  <w:rPr>
                    <w:rStyle w:val="BodyTextChar"/>
                    <w:rFonts w:eastAsiaTheme="minorHAnsi"/>
                  </w:rPr>
                  <w:t>Click here to enter text.</w:t>
                </w:r>
              </w:p>
            </w:tc>
          </w:sdtContent>
        </w:sdt>
      </w:tr>
      <w:tr w:rsidR="00B25C35" w:rsidRPr="003554A0" w14:paraId="218BB2BF" w14:textId="77777777" w:rsidTr="00CA3D7C">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B9B57FF" w14:textId="7643A136" w:rsidR="00B25C35" w:rsidRPr="00810BD7" w:rsidRDefault="00AB05E9" w:rsidP="00810BD7">
            <w:pPr>
              <w:spacing w:before="120" w:after="0"/>
              <w:rPr>
                <w:rFonts w:cstheme="minorHAnsi"/>
                <w:b/>
                <w:color w:val="FFFFFF" w:themeColor="background1"/>
              </w:rPr>
            </w:pPr>
            <w:r w:rsidRPr="00810BD7">
              <w:rPr>
                <w:rFonts w:cstheme="minorHAnsi"/>
                <w:b/>
              </w:rPr>
              <w:t xml:space="preserve">Q30. If the Applicant is not a </w:t>
            </w:r>
            <w:r w:rsidR="00810BD7" w:rsidRPr="00810BD7">
              <w:rPr>
                <w:rFonts w:cstheme="minorHAnsi"/>
                <w:b/>
              </w:rPr>
              <w:t>s</w:t>
            </w:r>
            <w:r w:rsidRPr="00810BD7">
              <w:rPr>
                <w:rFonts w:cstheme="minorHAnsi"/>
                <w:b/>
              </w:rPr>
              <w:t>ole</w:t>
            </w:r>
            <w:r w:rsidR="00810BD7" w:rsidRPr="00810BD7">
              <w:rPr>
                <w:rFonts w:cstheme="minorHAnsi"/>
                <w:b/>
              </w:rPr>
              <w:t>-</w:t>
            </w:r>
            <w:r w:rsidRPr="00810BD7">
              <w:rPr>
                <w:rFonts w:cstheme="minorHAnsi"/>
                <w:b/>
              </w:rPr>
              <w:t>trader</w:t>
            </w:r>
            <w:r w:rsidR="00810BD7" w:rsidRPr="00810BD7">
              <w:rPr>
                <w:rFonts w:cstheme="minorHAnsi"/>
                <w:b/>
              </w:rPr>
              <w:t>, upload a certificate of currency for workers’ compensation.</w:t>
            </w:r>
          </w:p>
        </w:tc>
      </w:tr>
      <w:tr w:rsidR="00810BD7" w:rsidRPr="003554A0" w14:paraId="64CB610E" w14:textId="77777777" w:rsidTr="00810BD7">
        <w:trPr>
          <w:trHeight w:val="300"/>
        </w:trPr>
        <w:tc>
          <w:tcPr>
            <w:tcW w:w="49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9A59423" w14:textId="5E729F2A" w:rsidR="000934BD" w:rsidRPr="000934BD" w:rsidRDefault="00810BD7" w:rsidP="00810BD7">
            <w:pPr>
              <w:spacing w:before="120" w:after="0"/>
              <w:rPr>
                <w:rFonts w:ascii="Arial" w:eastAsia="Times New Roman" w:hAnsi="Arial" w:cs="Arial"/>
                <w:b/>
                <w:bCs/>
                <w:lang w:eastAsia="en-AU"/>
              </w:rPr>
            </w:pPr>
            <w:r>
              <w:rPr>
                <w:rFonts w:ascii="Arial" w:eastAsia="Times New Roman" w:hAnsi="Arial" w:cs="Arial"/>
                <w:b/>
                <w:bCs/>
                <w:lang w:eastAsia="en-AU"/>
              </w:rPr>
              <w:t>Document file name:</w:t>
            </w:r>
          </w:p>
        </w:tc>
        <w:sdt>
          <w:sdtPr>
            <w:id w:val="-1416323660"/>
            <w:placeholder>
              <w:docPart w:val="5D255C256DE840509EC066E86C78D3C0"/>
            </w:placeholder>
            <w:showingPlcHdr/>
            <w:text/>
          </w:sdtPr>
          <w:sdtContent>
            <w:tc>
              <w:tcPr>
                <w:tcW w:w="49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7550C74" w14:textId="42F9A889" w:rsidR="00810BD7" w:rsidRDefault="00810BD7" w:rsidP="00810BD7">
                <w:pPr>
                  <w:spacing w:before="120" w:after="0"/>
                  <w:rPr>
                    <w:rFonts w:ascii="Tahoma" w:hAnsi="Tahoma" w:cs="Tahoma"/>
                    <w:b/>
                    <w:color w:val="FFFFFF" w:themeColor="background1"/>
                  </w:rPr>
                </w:pPr>
                <w:r w:rsidRPr="001253FE">
                  <w:rPr>
                    <w:rStyle w:val="BodyTextChar"/>
                    <w:rFonts w:eastAsiaTheme="minorHAnsi"/>
                  </w:rPr>
                  <w:t>Click here to enter text.</w:t>
                </w:r>
              </w:p>
            </w:tc>
          </w:sdtContent>
        </w:sdt>
      </w:tr>
      <w:tr w:rsidR="000934BD" w:rsidRPr="003554A0" w14:paraId="5210FD3C" w14:textId="77777777">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3BD5920" w14:textId="77777777" w:rsidR="000934BD" w:rsidRDefault="000934BD" w:rsidP="00810BD7">
            <w:pPr>
              <w:spacing w:before="120" w:after="0"/>
            </w:pPr>
          </w:p>
        </w:tc>
      </w:tr>
      <w:tr w:rsidR="00CA25C1" w:rsidRPr="003554A0" w14:paraId="26DD0BE8" w14:textId="77777777" w:rsidTr="00402AE8">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07E63DC9" w14:textId="5A4352AF" w:rsidR="00CA25C1" w:rsidRPr="00402AE8" w:rsidRDefault="00000000" w:rsidP="007724FD">
            <w:pPr>
              <w:spacing w:before="120" w:after="0"/>
              <w:jc w:val="center"/>
              <w:rPr>
                <w:rStyle w:val="PlaceholderText"/>
                <w:rFonts w:ascii="Tahoma" w:hAnsi="Tahoma" w:cs="Tahoma"/>
              </w:rPr>
            </w:pPr>
            <w:sdt>
              <w:sdtPr>
                <w:rPr>
                  <w:rFonts w:ascii="Tahoma" w:hAnsi="Tahoma" w:cs="Tahoma"/>
                  <w:b/>
                  <w:color w:val="FFFFFF" w:themeColor="background1"/>
                </w:rPr>
                <w:id w:val="1996067647"/>
                <w:placeholder>
                  <w:docPart w:val="ADB108FE1D1C45CF9D4A466EE460285F"/>
                </w:placeholder>
                <w:text/>
              </w:sdtPr>
              <w:sdtContent>
                <w:r w:rsidR="00CA25C1" w:rsidRPr="00402AE8">
                  <w:rPr>
                    <w:rFonts w:ascii="Tahoma" w:hAnsi="Tahoma" w:cs="Tahoma"/>
                    <w:b/>
                    <w:color w:val="FFFFFF" w:themeColor="background1"/>
                  </w:rPr>
                  <w:t>H</w:t>
                </w:r>
              </w:sdtContent>
            </w:sdt>
            <w:r w:rsidR="00CA25C1" w:rsidRPr="00402AE8">
              <w:rPr>
                <w:rFonts w:ascii="Tahoma" w:hAnsi="Tahoma" w:cs="Tahoma"/>
                <w:b/>
                <w:color w:val="FFFFFF" w:themeColor="background1"/>
              </w:rPr>
              <w:t>ealth and safety</w:t>
            </w:r>
          </w:p>
        </w:tc>
      </w:tr>
      <w:tr w:rsidR="00CA25C1" w:rsidRPr="003554A0" w14:paraId="0621B9D9" w14:textId="77777777" w:rsidTr="00402AE8">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8364C80" w14:textId="7DC6674E" w:rsidR="00CA25C1" w:rsidRPr="00E9150F" w:rsidDel="00E324EA" w:rsidRDefault="00CA25C1" w:rsidP="00E9150F">
            <w:pPr>
              <w:spacing w:before="120" w:after="0"/>
              <w:rPr>
                <w:b/>
              </w:rPr>
            </w:pPr>
            <w:r w:rsidRPr="00E9150F">
              <w:rPr>
                <w:b/>
              </w:rPr>
              <w:t>Q</w:t>
            </w:r>
            <w:r>
              <w:rPr>
                <w:b/>
                <w:bCs/>
              </w:rPr>
              <w:t>31</w:t>
            </w:r>
            <w:r w:rsidRPr="00E9150F">
              <w:rPr>
                <w:b/>
              </w:rPr>
              <w:t>. Upload a document describing the Applicant’s occupational health and safety policy and related procedures</w:t>
            </w:r>
          </w:p>
        </w:tc>
      </w:tr>
      <w:tr w:rsidR="00FF1701" w:rsidRPr="003554A0" w14:paraId="577183B6" w14:textId="77777777" w:rsidTr="00A0419D">
        <w:trPr>
          <w:trHeight w:val="300"/>
        </w:trPr>
        <w:tc>
          <w:tcPr>
            <w:tcW w:w="5124"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60D17AB" w14:textId="54019067" w:rsidR="00FF1701" w:rsidRPr="000647DF" w:rsidRDefault="00FF1701" w:rsidP="00FF1701">
            <w:pPr>
              <w:tabs>
                <w:tab w:val="left" w:pos="5823"/>
              </w:tabs>
              <w:spacing w:before="0" w:after="0"/>
              <w:textAlignment w:val="baseline"/>
              <w:rPr>
                <w:b/>
                <w:bCs/>
              </w:rPr>
            </w:pPr>
            <w:r>
              <w:rPr>
                <w:rFonts w:ascii="Arial" w:eastAsia="Times New Roman" w:hAnsi="Arial" w:cs="Arial"/>
                <w:b/>
                <w:bCs/>
                <w:lang w:eastAsia="en-AU"/>
              </w:rPr>
              <w:t>Document file name:</w:t>
            </w:r>
          </w:p>
        </w:tc>
        <w:sdt>
          <w:sdtPr>
            <w:id w:val="-498574105"/>
            <w:placeholder>
              <w:docPart w:val="CB1A9CA929B848429C0BE91469CB4D9A"/>
            </w:placeholder>
            <w:showingPlcHdr/>
            <w:text/>
          </w:sdtPr>
          <w:sdtContent>
            <w:tc>
              <w:tcPr>
                <w:tcW w:w="4712"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18005F5" w14:textId="5B0D9B81" w:rsidR="00FF1701" w:rsidRPr="000647DF" w:rsidRDefault="00FF1701" w:rsidP="00FF1701">
                <w:pPr>
                  <w:tabs>
                    <w:tab w:val="left" w:pos="5823"/>
                  </w:tabs>
                  <w:spacing w:before="0" w:after="0"/>
                  <w:textAlignment w:val="baseline"/>
                  <w:rPr>
                    <w:b/>
                    <w:bCs/>
                  </w:rPr>
                </w:pPr>
                <w:r w:rsidRPr="001253FE">
                  <w:rPr>
                    <w:rStyle w:val="BodyTextChar"/>
                    <w:rFonts w:eastAsiaTheme="minorHAnsi"/>
                  </w:rPr>
                  <w:t>Click here to enter text.</w:t>
                </w:r>
              </w:p>
            </w:tc>
          </w:sdtContent>
        </w:sdt>
      </w:tr>
      <w:tr w:rsidR="003D713F" w:rsidRPr="003554A0" w14:paraId="52E9DB85" w14:textId="77777777" w:rsidTr="00402AE8">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5A227E2" w14:textId="6C4156BB" w:rsidR="00CA25C1" w:rsidRPr="00AD3B41" w:rsidRDefault="00000000" w:rsidP="007724FD">
            <w:pPr>
              <w:spacing w:before="0" w:after="0"/>
              <w:rPr>
                <w:b/>
                <w:bCs/>
              </w:rPr>
            </w:pPr>
            <w:sdt>
              <w:sdtPr>
                <w:rPr>
                  <w:b/>
                  <w:bCs/>
                </w:rPr>
                <w:id w:val="1796791974"/>
                <w:placeholder>
                  <w:docPart w:val="E1FAE3CDBA7F4651B597B05B2C6022A5"/>
                </w:placeholder>
                <w:text/>
              </w:sdtPr>
              <w:sdtContent>
                <w:r w:rsidR="00FF1701" w:rsidRPr="00AD3B41">
                  <w:rPr>
                    <w:b/>
                    <w:bCs/>
                  </w:rPr>
                  <w:t>Q</w:t>
                </w:r>
              </w:sdtContent>
            </w:sdt>
            <w:r w:rsidR="00FF1701">
              <w:rPr>
                <w:b/>
                <w:bCs/>
              </w:rPr>
              <w:t>32</w:t>
            </w:r>
            <w:r w:rsidR="00FF1701" w:rsidRPr="00AD3B41">
              <w:rPr>
                <w:b/>
                <w:bCs/>
              </w:rPr>
              <w:t>.</w:t>
            </w:r>
            <w:r w:rsidR="00CA25C1" w:rsidRPr="00AD3B41">
              <w:rPr>
                <w:b/>
                <w:bCs/>
              </w:rPr>
              <w:t xml:space="preserve"> Do the Applicant’s business systems and procedures include the following? </w:t>
            </w:r>
          </w:p>
          <w:p w14:paraId="66E0A369" w14:textId="25B76554" w:rsidR="00CA25C1" w:rsidRPr="00545719" w:rsidRDefault="00CA25C1" w:rsidP="007724FD">
            <w:pPr>
              <w:tabs>
                <w:tab w:val="left" w:pos="1210"/>
              </w:tabs>
              <w:spacing w:before="0" w:after="0"/>
              <w:rPr>
                <w:b/>
              </w:rPr>
            </w:pPr>
            <w:r w:rsidRPr="002A11A4">
              <w:rPr>
                <w:bCs/>
                <w:i/>
                <w:iCs/>
              </w:rPr>
              <w:t xml:space="preserve">Select Yes or No </w:t>
            </w:r>
            <w:r>
              <w:rPr>
                <w:bCs/>
                <w:i/>
                <w:iCs/>
              </w:rPr>
              <w:t>from</w:t>
            </w:r>
            <w:r w:rsidRPr="002A11A4">
              <w:rPr>
                <w:bCs/>
                <w:i/>
                <w:iCs/>
              </w:rPr>
              <w:t xml:space="preserve"> the dropdown box</w:t>
            </w:r>
            <w:r>
              <w:rPr>
                <w:bCs/>
                <w:i/>
                <w:iCs/>
              </w:rPr>
              <w:t>es</w:t>
            </w:r>
            <w:r w:rsidRPr="002A11A4">
              <w:rPr>
                <w:bCs/>
                <w:i/>
                <w:iCs/>
              </w:rPr>
              <w:t>:</w:t>
            </w:r>
          </w:p>
        </w:tc>
      </w:tr>
      <w:tr w:rsidR="00CA25C1" w:rsidRPr="003554A0" w14:paraId="5A64C4F2" w14:textId="77777777" w:rsidTr="00402AE8">
        <w:trPr>
          <w:trHeight w:val="300"/>
        </w:trPr>
        <w:tc>
          <w:tcPr>
            <w:tcW w:w="611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6671BC1" w14:textId="21A93F91" w:rsidR="00CA25C1" w:rsidRPr="003554A0" w:rsidRDefault="00CA25C1" w:rsidP="007724FD">
            <w:pPr>
              <w:tabs>
                <w:tab w:val="left" w:pos="5823"/>
              </w:tabs>
              <w:spacing w:before="0" w:after="0"/>
              <w:textAlignment w:val="baseline"/>
              <w:rPr>
                <w:rFonts w:ascii="Arial" w:eastAsia="Times New Roman" w:hAnsi="Arial" w:cs="Arial"/>
                <w:b/>
                <w:bCs/>
                <w:lang w:eastAsia="en-AU"/>
              </w:rPr>
            </w:pPr>
            <w:r w:rsidRPr="00605323">
              <w:rPr>
                <w:bCs/>
              </w:rPr>
              <w:t>a) An occupational health and safety policy</w:t>
            </w:r>
            <w:r w:rsidRPr="008D781A">
              <w:rPr>
                <w:bCs/>
              </w:rPr>
              <w:t xml:space="preserve"> </w:t>
            </w:r>
            <w:r>
              <w:rPr>
                <w:bCs/>
              </w:rPr>
              <w:t xml:space="preserve">approved </w:t>
            </w:r>
            <w:r w:rsidRPr="008D781A">
              <w:rPr>
                <w:bCs/>
              </w:rPr>
              <w:t>by senior management</w:t>
            </w:r>
            <w:r>
              <w:rPr>
                <w:bCs/>
              </w:rPr>
              <w:t>.</w:t>
            </w:r>
          </w:p>
        </w:tc>
        <w:sdt>
          <w:sdtPr>
            <w:rPr>
              <w:rStyle w:val="PlaceholderText"/>
              <w:b/>
              <w:bCs/>
            </w:rPr>
            <w:id w:val="379143978"/>
            <w:placeholder>
              <w:docPart w:val="34E81C0DA9B0415BA6F8703C90D10176"/>
            </w:placeholder>
            <w:showingPlcHdr/>
            <w15:color w:val="4986A0"/>
            <w:comboBox>
              <w:listItem w:value="Choose an item."/>
              <w:listItem w:displayText="Yes" w:value="Yes"/>
              <w:listItem w:displayText="No" w:value="No"/>
            </w:comboBox>
          </w:sdtPr>
          <w:sdtContent>
            <w:tc>
              <w:tcPr>
                <w:tcW w:w="372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CA0A849" w14:textId="335A89AB" w:rsidR="00CA25C1" w:rsidRPr="003554A0" w:rsidRDefault="00CA25C1" w:rsidP="007724FD">
                <w:pPr>
                  <w:tabs>
                    <w:tab w:val="left" w:pos="5823"/>
                  </w:tabs>
                  <w:spacing w:before="0" w:after="0"/>
                  <w:textAlignment w:val="baseline"/>
                  <w:rPr>
                    <w:rFonts w:ascii="Arial" w:eastAsia="Times New Roman" w:hAnsi="Arial" w:cs="Arial"/>
                    <w:b/>
                    <w:bCs/>
                    <w:lang w:eastAsia="en-AU"/>
                  </w:rPr>
                </w:pPr>
                <w:r w:rsidRPr="0064152C">
                  <w:rPr>
                    <w:rStyle w:val="PlaceholderText"/>
                  </w:rPr>
                  <w:t>Choose an item.</w:t>
                </w:r>
              </w:p>
            </w:tc>
          </w:sdtContent>
        </w:sdt>
      </w:tr>
      <w:tr w:rsidR="00CA25C1" w:rsidRPr="003554A0" w14:paraId="41F5231A" w14:textId="77777777" w:rsidTr="00402AE8">
        <w:trPr>
          <w:trHeight w:val="300"/>
        </w:trPr>
        <w:tc>
          <w:tcPr>
            <w:tcW w:w="611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6E45C3E" w14:textId="544544A0" w:rsidR="00CA25C1" w:rsidRPr="00605323" w:rsidRDefault="00CA25C1" w:rsidP="007724FD">
            <w:pPr>
              <w:tabs>
                <w:tab w:val="left" w:pos="5823"/>
              </w:tabs>
              <w:spacing w:before="0" w:after="0"/>
              <w:textAlignment w:val="baseline"/>
              <w:rPr>
                <w:bCs/>
              </w:rPr>
            </w:pPr>
            <w:r w:rsidRPr="00605323">
              <w:rPr>
                <w:bCs/>
              </w:rPr>
              <w:t xml:space="preserve">b) </w:t>
            </w:r>
            <w:r>
              <w:rPr>
                <w:bCs/>
              </w:rPr>
              <w:t xml:space="preserve">A documented system for notifying management of hazards in the workplace and at worksites. </w:t>
            </w:r>
          </w:p>
        </w:tc>
        <w:sdt>
          <w:sdtPr>
            <w:rPr>
              <w:rStyle w:val="PlaceholderText"/>
              <w:b/>
              <w:bCs/>
            </w:rPr>
            <w:id w:val="2077706719"/>
            <w:placeholder>
              <w:docPart w:val="AA1842F587B64AA1B035AF8B7E0A7B19"/>
            </w:placeholder>
            <w:showingPlcHdr/>
            <w15:color w:val="4986A0"/>
            <w:comboBox>
              <w:listItem w:value="Choose an item."/>
              <w:listItem w:displayText="Yes" w:value="Yes"/>
              <w:listItem w:displayText="No" w:value="No"/>
            </w:comboBox>
          </w:sdtPr>
          <w:sdtContent>
            <w:tc>
              <w:tcPr>
                <w:tcW w:w="372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1B398AE" w14:textId="66D39169" w:rsidR="00CA25C1" w:rsidRDefault="00CA25C1" w:rsidP="007724FD">
                <w:pPr>
                  <w:tabs>
                    <w:tab w:val="left" w:pos="5823"/>
                  </w:tabs>
                  <w:spacing w:before="0" w:after="0"/>
                  <w:textAlignment w:val="baseline"/>
                  <w:rPr>
                    <w:rStyle w:val="PlaceholderText"/>
                    <w:b/>
                    <w:bCs/>
                  </w:rPr>
                </w:pPr>
                <w:r w:rsidRPr="0064152C">
                  <w:rPr>
                    <w:rStyle w:val="PlaceholderText"/>
                  </w:rPr>
                  <w:t>Choose an item.</w:t>
                </w:r>
              </w:p>
            </w:tc>
          </w:sdtContent>
        </w:sdt>
      </w:tr>
      <w:tr w:rsidR="00CA25C1" w:rsidRPr="003554A0" w14:paraId="74DFF7A7" w14:textId="77777777" w:rsidTr="00402AE8">
        <w:trPr>
          <w:trHeight w:val="300"/>
        </w:trPr>
        <w:tc>
          <w:tcPr>
            <w:tcW w:w="611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45078C1" w14:textId="0404B708" w:rsidR="00CA25C1" w:rsidRDefault="00CA25C1" w:rsidP="007724FD">
            <w:pPr>
              <w:tabs>
                <w:tab w:val="left" w:pos="5823"/>
              </w:tabs>
              <w:spacing w:before="0" w:after="0"/>
              <w:textAlignment w:val="baseline"/>
              <w:rPr>
                <w:bCs/>
              </w:rPr>
            </w:pPr>
            <w:r w:rsidRPr="00605323">
              <w:rPr>
                <w:bCs/>
              </w:rPr>
              <w:t xml:space="preserve">c) </w:t>
            </w:r>
            <w:r>
              <w:rPr>
                <w:bCs/>
              </w:rPr>
              <w:t>A procedure requiring completion of a safe work method statement process.</w:t>
            </w:r>
          </w:p>
        </w:tc>
        <w:sdt>
          <w:sdtPr>
            <w:rPr>
              <w:rStyle w:val="PlaceholderText"/>
              <w:b/>
              <w:bCs/>
            </w:rPr>
            <w:id w:val="1278601471"/>
            <w:placeholder>
              <w:docPart w:val="7391ED808E9D486EB26BD49388FE6552"/>
            </w:placeholder>
            <w:showingPlcHdr/>
            <w15:color w:val="4986A0"/>
            <w:comboBox>
              <w:listItem w:value="Choose an item."/>
              <w:listItem w:displayText="Yes" w:value="Yes"/>
              <w:listItem w:displayText="No" w:value="No"/>
            </w:comboBox>
          </w:sdtPr>
          <w:sdtContent>
            <w:tc>
              <w:tcPr>
                <w:tcW w:w="372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E357BEC" w14:textId="3601D121" w:rsidR="00CA25C1" w:rsidRDefault="00CA25C1" w:rsidP="007724FD">
                <w:pPr>
                  <w:tabs>
                    <w:tab w:val="left" w:pos="5823"/>
                  </w:tabs>
                  <w:spacing w:before="0" w:after="0"/>
                  <w:textAlignment w:val="baseline"/>
                  <w:rPr>
                    <w:rStyle w:val="PlaceholderText"/>
                    <w:b/>
                    <w:bCs/>
                  </w:rPr>
                </w:pPr>
                <w:r w:rsidRPr="0064152C">
                  <w:rPr>
                    <w:rStyle w:val="PlaceholderText"/>
                  </w:rPr>
                  <w:t>Choose an item.</w:t>
                </w:r>
              </w:p>
            </w:tc>
          </w:sdtContent>
        </w:sdt>
      </w:tr>
      <w:tr w:rsidR="00CA25C1" w:rsidRPr="003554A0" w14:paraId="69D5C271" w14:textId="77777777" w:rsidTr="00402AE8">
        <w:trPr>
          <w:trHeight w:val="300"/>
        </w:trPr>
        <w:tc>
          <w:tcPr>
            <w:tcW w:w="6111"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F2CC996" w14:textId="069E6FB9" w:rsidR="00CA25C1" w:rsidRDefault="00CA25C1" w:rsidP="007724FD">
            <w:pPr>
              <w:tabs>
                <w:tab w:val="left" w:pos="5823"/>
              </w:tabs>
              <w:spacing w:before="0" w:after="0"/>
              <w:textAlignment w:val="baseline"/>
              <w:rPr>
                <w:bCs/>
              </w:rPr>
            </w:pPr>
            <w:r w:rsidRPr="00605323">
              <w:rPr>
                <w:bCs/>
              </w:rPr>
              <w:t xml:space="preserve">d) </w:t>
            </w:r>
            <w:r>
              <w:t xml:space="preserve">Staff and contractor induction processes and refresher training that covers the Applicant’s occupational health and safety procedures.  </w:t>
            </w:r>
          </w:p>
        </w:tc>
        <w:sdt>
          <w:sdtPr>
            <w:rPr>
              <w:rStyle w:val="PlaceholderText"/>
              <w:b/>
              <w:bCs/>
            </w:rPr>
            <w:id w:val="-377247436"/>
            <w:placeholder>
              <w:docPart w:val="E23CFEB2963944408C4F925BA13AD226"/>
            </w:placeholder>
            <w:showingPlcHdr/>
            <w15:color w:val="4986A0"/>
            <w:comboBox>
              <w:listItem w:value="Choose an item."/>
              <w:listItem w:displayText="Yes" w:value="Yes"/>
              <w:listItem w:displayText="No" w:value="No"/>
            </w:comboBox>
          </w:sdtPr>
          <w:sdtContent>
            <w:tc>
              <w:tcPr>
                <w:tcW w:w="372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43E6C84" w14:textId="7E96AA37" w:rsidR="00CA25C1" w:rsidRDefault="00CA25C1" w:rsidP="007724FD">
                <w:pPr>
                  <w:tabs>
                    <w:tab w:val="left" w:pos="5823"/>
                  </w:tabs>
                  <w:spacing w:before="0" w:after="0"/>
                  <w:textAlignment w:val="baseline"/>
                  <w:rPr>
                    <w:rStyle w:val="PlaceholderText"/>
                    <w:b/>
                    <w:bCs/>
                  </w:rPr>
                </w:pPr>
                <w:r w:rsidRPr="0064152C">
                  <w:rPr>
                    <w:rStyle w:val="PlaceholderText"/>
                  </w:rPr>
                  <w:t>Choose an item.</w:t>
                </w:r>
              </w:p>
            </w:tc>
          </w:sdtContent>
        </w:sdt>
      </w:tr>
      <w:tr w:rsidR="003D713F" w:rsidRPr="003554A0" w14:paraId="7867F916" w14:textId="77777777" w:rsidTr="00402AE8">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7B7FCBF" w14:textId="796467C3" w:rsidR="00CA25C1" w:rsidRDefault="00CA25C1" w:rsidP="007724FD">
            <w:pPr>
              <w:tabs>
                <w:tab w:val="left" w:pos="5823"/>
              </w:tabs>
              <w:spacing w:before="0" w:after="0"/>
              <w:textAlignment w:val="baseline"/>
              <w:rPr>
                <w:rStyle w:val="PlaceholderText"/>
                <w:b/>
                <w:bCs/>
              </w:rPr>
            </w:pPr>
            <w:r w:rsidRPr="4E935B05">
              <w:rPr>
                <w:rFonts w:ascii="Arial" w:hAnsi="Arial" w:cs="Arial"/>
                <w:b/>
                <w:bCs/>
              </w:rPr>
              <w:t>Q</w:t>
            </w:r>
            <w:r>
              <w:rPr>
                <w:rFonts w:ascii="Arial" w:hAnsi="Arial" w:cs="Arial"/>
                <w:b/>
                <w:bCs/>
              </w:rPr>
              <w:t>32</w:t>
            </w:r>
            <w:r w:rsidRPr="4E935B05">
              <w:rPr>
                <w:rFonts w:ascii="Arial" w:hAnsi="Arial" w:cs="Arial"/>
                <w:b/>
                <w:bCs/>
              </w:rPr>
              <w:t xml:space="preserve">.1 If the Applicant’s response to any of questions </w:t>
            </w:r>
            <w:r>
              <w:rPr>
                <w:rFonts w:ascii="Arial" w:hAnsi="Arial" w:cs="Arial"/>
                <w:b/>
                <w:bCs/>
              </w:rPr>
              <w:t>32</w:t>
            </w:r>
            <w:r w:rsidRPr="4E935B05">
              <w:rPr>
                <w:rFonts w:ascii="Arial" w:hAnsi="Arial" w:cs="Arial"/>
                <w:b/>
                <w:bCs/>
              </w:rPr>
              <w:t xml:space="preserve"> (a-d) is “No”, provide a justification for each response.</w:t>
            </w:r>
          </w:p>
        </w:tc>
      </w:tr>
      <w:tr w:rsidR="003D713F" w:rsidRPr="003554A0" w14:paraId="6B137720" w14:textId="77777777" w:rsidTr="00402AE8">
        <w:trPr>
          <w:trHeight w:val="300"/>
        </w:trPr>
        <w:sdt>
          <w:sdtPr>
            <w:id w:val="2092505722"/>
            <w:placeholder>
              <w:docPart w:val="5B57A32FAF734DDB9605C63B5A796372"/>
            </w:placeholder>
            <w:showingPlcHdr/>
            <w:text/>
          </w:sdtPr>
          <w:sdtContent>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7CBA8B1" w14:textId="5E21603D" w:rsidR="00CA25C1" w:rsidRDefault="00CA25C1" w:rsidP="007724FD">
                <w:pPr>
                  <w:tabs>
                    <w:tab w:val="left" w:pos="5823"/>
                  </w:tabs>
                  <w:spacing w:before="0" w:after="0"/>
                  <w:textAlignment w:val="baseline"/>
                  <w:rPr>
                    <w:rFonts w:ascii="Arial" w:hAnsi="Arial" w:cs="Arial"/>
                    <w:b/>
                    <w:bCs/>
                  </w:rPr>
                </w:pPr>
                <w:r w:rsidRPr="001253FE">
                  <w:rPr>
                    <w:rStyle w:val="BodyTextChar"/>
                    <w:rFonts w:eastAsiaTheme="minorHAnsi"/>
                  </w:rPr>
                  <w:t>Click here to enter text.</w:t>
                </w:r>
              </w:p>
            </w:tc>
          </w:sdtContent>
        </w:sdt>
      </w:tr>
      <w:tr w:rsidR="00CA25C1" w:rsidRPr="003554A0" w14:paraId="5E66DB88" w14:textId="77777777" w:rsidTr="00402AE8">
        <w:trPr>
          <w:trHeight w:val="300"/>
        </w:trPr>
        <w:tc>
          <w:tcPr>
            <w:tcW w:w="560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D870B29" w14:textId="37FA587B" w:rsidR="00CA25C1" w:rsidRPr="00950E33" w:rsidRDefault="00CA25C1" w:rsidP="007724FD">
            <w:pPr>
              <w:tabs>
                <w:tab w:val="left" w:pos="5823"/>
              </w:tabs>
              <w:spacing w:before="0" w:after="0"/>
              <w:textAlignment w:val="baseline"/>
              <w:rPr>
                <w:color w:val="808080" w:themeColor="background1" w:themeShade="80"/>
              </w:rPr>
            </w:pPr>
          </w:p>
        </w:tc>
        <w:tc>
          <w:tcPr>
            <w:tcW w:w="4229"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9286992" w14:textId="1E97BD93" w:rsidR="00CA25C1" w:rsidRPr="00950E33" w:rsidRDefault="00CA25C1" w:rsidP="007724FD">
            <w:pPr>
              <w:tabs>
                <w:tab w:val="left" w:pos="5823"/>
              </w:tabs>
              <w:spacing w:before="0" w:after="0"/>
              <w:textAlignment w:val="baseline"/>
              <w:rPr>
                <w:color w:val="808080" w:themeColor="background1" w:themeShade="80"/>
              </w:rPr>
            </w:pPr>
          </w:p>
        </w:tc>
      </w:tr>
      <w:tr w:rsidR="00CA25C1" w:rsidRPr="003554A0" w14:paraId="0F6EA526" w14:textId="77777777" w:rsidTr="00402AE8">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2CFD6093" w14:textId="65B9A3F2" w:rsidR="00CA25C1" w:rsidRPr="00A0419D" w:rsidDel="00741D06" w:rsidRDefault="00CA25C1" w:rsidP="00E9150F">
            <w:pPr>
              <w:tabs>
                <w:tab w:val="left" w:pos="5823"/>
              </w:tabs>
              <w:spacing w:before="120" w:after="0"/>
              <w:jc w:val="center"/>
              <w:textAlignment w:val="baseline"/>
              <w:rPr>
                <w:rFonts w:ascii="Tahoma" w:hAnsi="Tahoma" w:cs="Tahoma"/>
              </w:rPr>
            </w:pPr>
            <w:r w:rsidRPr="00A0419D">
              <w:rPr>
                <w:rFonts w:ascii="Tahoma" w:hAnsi="Tahoma" w:cs="Tahoma"/>
                <w:b/>
                <w:color w:val="FFFFFF" w:themeColor="background1"/>
              </w:rPr>
              <w:t>Certifications and qualifications</w:t>
            </w:r>
          </w:p>
        </w:tc>
      </w:tr>
      <w:tr w:rsidR="00CA25C1" w:rsidRPr="003554A0" w14:paraId="37ACEE6B" w14:textId="77777777" w:rsidTr="00402AE8">
        <w:trPr>
          <w:trHeight w:val="300"/>
        </w:trPr>
        <w:tc>
          <w:tcPr>
            <w:tcW w:w="983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1B92AD5" w14:textId="2AF4B581" w:rsidR="00CA25C1" w:rsidRPr="00E9150F" w:rsidRDefault="00CA25C1" w:rsidP="00E9150F">
            <w:pPr>
              <w:tabs>
                <w:tab w:val="left" w:pos="5823"/>
              </w:tabs>
              <w:spacing w:before="120" w:after="0"/>
              <w:textAlignment w:val="baseline"/>
              <w:rPr>
                <w:rFonts w:ascii="Arial" w:hAnsi="Arial" w:cs="Arial"/>
                <w:b/>
                <w:color w:val="000000"/>
                <w:lang w:val="en-US" w:eastAsia="en-AU"/>
              </w:rPr>
            </w:pPr>
            <w:r w:rsidRPr="00E9150F">
              <w:rPr>
                <w:rFonts w:ascii="Arial" w:hAnsi="Arial" w:cs="Arial"/>
                <w:b/>
                <w:color w:val="000000"/>
                <w:lang w:val="en-US" w:eastAsia="en-AU"/>
              </w:rPr>
              <w:t>Q</w:t>
            </w:r>
            <w:r>
              <w:rPr>
                <w:rFonts w:ascii="Arial" w:hAnsi="Arial" w:cs="Arial"/>
                <w:b/>
                <w:bCs/>
                <w:color w:val="000000"/>
                <w:lang w:val="en-US" w:eastAsia="en-AU"/>
              </w:rPr>
              <w:t>33</w:t>
            </w:r>
            <w:r w:rsidRPr="00E9150F">
              <w:rPr>
                <w:rFonts w:ascii="Arial" w:hAnsi="Arial" w:cs="Arial"/>
                <w:b/>
                <w:color w:val="000000"/>
                <w:lang w:val="en-US" w:eastAsia="en-AU"/>
              </w:rPr>
              <w:t xml:space="preserve">. Note relevant certifications or qualifications that have not been covered above. </w:t>
            </w:r>
            <w:r w:rsidRPr="00E9150F">
              <w:rPr>
                <w:rFonts w:ascii="Arial" w:hAnsi="Arial" w:cs="Arial"/>
                <w:i/>
                <w:color w:val="000000"/>
                <w:lang w:eastAsia="en-AU"/>
              </w:rPr>
              <w:t>For example, if the Applicant is ISO4801 (OH&amp;S), ISO9001 (Quality Management) or ISO14001 (Environmental Management) certified</w:t>
            </w:r>
          </w:p>
        </w:tc>
      </w:tr>
      <w:tr w:rsidR="00AD552C" w:rsidRPr="003554A0" w14:paraId="7EBF4232" w14:textId="77777777" w:rsidTr="00AD552C">
        <w:trPr>
          <w:trHeight w:val="300"/>
        </w:trPr>
        <w:tc>
          <w:tcPr>
            <w:tcW w:w="491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7A46440" w14:textId="4A55FA7F" w:rsidR="00AD552C" w:rsidRPr="000647DF" w:rsidRDefault="00AD552C" w:rsidP="00AD552C">
            <w:pPr>
              <w:tabs>
                <w:tab w:val="left" w:pos="5823"/>
              </w:tabs>
              <w:spacing w:before="0" w:after="0"/>
              <w:textAlignment w:val="baseline"/>
              <w:rPr>
                <w:b/>
                <w:bCs/>
              </w:rPr>
            </w:pPr>
            <w:r>
              <w:rPr>
                <w:rFonts w:ascii="Arial" w:eastAsia="Times New Roman" w:hAnsi="Arial" w:cs="Arial"/>
                <w:b/>
                <w:bCs/>
                <w:lang w:eastAsia="en-AU"/>
              </w:rPr>
              <w:t>Document file name:</w:t>
            </w:r>
          </w:p>
        </w:tc>
        <w:sdt>
          <w:sdtPr>
            <w:id w:val="1107391341"/>
            <w:placeholder>
              <w:docPart w:val="CD624177E2FE461C93E2B3BF4218D74B"/>
            </w:placeholder>
            <w:showingPlcHdr/>
            <w:text/>
          </w:sdtPr>
          <w:sdtContent>
            <w:tc>
              <w:tcPr>
                <w:tcW w:w="4918" w:type="dxa"/>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1A76AF7" w14:textId="4CCFAAA8" w:rsidR="00AD552C" w:rsidRPr="000647DF" w:rsidRDefault="00AD552C" w:rsidP="00AD552C">
                <w:pPr>
                  <w:tabs>
                    <w:tab w:val="left" w:pos="5823"/>
                  </w:tabs>
                  <w:spacing w:before="0" w:after="0"/>
                  <w:textAlignment w:val="baseline"/>
                  <w:rPr>
                    <w:b/>
                    <w:bCs/>
                  </w:rPr>
                </w:pPr>
                <w:r w:rsidRPr="001253FE">
                  <w:rPr>
                    <w:rStyle w:val="BodyTextChar"/>
                    <w:rFonts w:eastAsiaTheme="minorHAnsi"/>
                  </w:rPr>
                  <w:t>Click here to enter text.</w:t>
                </w:r>
              </w:p>
            </w:tc>
          </w:sdtContent>
        </w:sdt>
      </w:tr>
    </w:tbl>
    <w:p w14:paraId="0B37C136" w14:textId="6FAA9682" w:rsidR="00F85C33" w:rsidRDefault="004D7997" w:rsidP="00E9150F">
      <w:pPr>
        <w:pStyle w:val="Heading2numbered"/>
      </w:pPr>
      <w:r>
        <w:t>7. VEU Compliance</w:t>
      </w:r>
    </w:p>
    <w:tbl>
      <w:tblPr>
        <w:tblW w:w="5247"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4"/>
        <w:gridCol w:w="1131"/>
        <w:gridCol w:w="3863"/>
      </w:tblGrid>
      <w:tr w:rsidR="00BE5B2E" w:rsidRPr="003554A0" w14:paraId="49D29F6C"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64CDE4E2" w14:textId="37B4FCCF" w:rsidR="00BE5B2E" w:rsidRPr="00A0419D" w:rsidRDefault="00BE5B2E" w:rsidP="00BE5B2E">
            <w:pPr>
              <w:tabs>
                <w:tab w:val="left" w:pos="5823"/>
              </w:tabs>
              <w:spacing w:before="120" w:after="0"/>
              <w:jc w:val="center"/>
              <w:textAlignment w:val="baseline"/>
              <w:rPr>
                <w:rFonts w:ascii="Tahoma" w:hAnsi="Tahoma" w:cs="Tahoma"/>
                <w:b/>
                <w:color w:val="808080" w:themeColor="background1" w:themeShade="80"/>
              </w:rPr>
            </w:pPr>
            <w:r w:rsidRPr="00A0419D">
              <w:rPr>
                <w:rFonts w:ascii="Tahoma" w:hAnsi="Tahoma" w:cs="Tahoma"/>
                <w:b/>
                <w:color w:val="FFFFFF" w:themeColor="background1"/>
              </w:rPr>
              <w:t>Record</w:t>
            </w:r>
            <w:r w:rsidR="00826D30" w:rsidRPr="00A0419D">
              <w:rPr>
                <w:rFonts w:ascii="Tahoma" w:hAnsi="Tahoma" w:cs="Tahoma"/>
                <w:b/>
                <w:color w:val="FFFFFF" w:themeColor="background1"/>
              </w:rPr>
              <w:t>-</w:t>
            </w:r>
            <w:r w:rsidRPr="00A0419D">
              <w:rPr>
                <w:rFonts w:ascii="Tahoma" w:hAnsi="Tahoma" w:cs="Tahoma"/>
                <w:b/>
                <w:color w:val="FFFFFF" w:themeColor="background1"/>
              </w:rPr>
              <w:t>keeping</w:t>
            </w:r>
          </w:p>
        </w:tc>
      </w:tr>
      <w:tr w:rsidR="002A71DE" w:rsidRPr="003554A0" w14:paraId="0168A43E"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357FBEE" w14:textId="360620A3" w:rsidR="002A71DE" w:rsidRPr="00E9150F" w:rsidRDefault="002A71DE" w:rsidP="00E9150F">
            <w:pPr>
              <w:tabs>
                <w:tab w:val="left" w:pos="5823"/>
              </w:tabs>
              <w:spacing w:before="120" w:after="0"/>
              <w:textAlignment w:val="baseline"/>
              <w:rPr>
                <w:b/>
              </w:rPr>
            </w:pPr>
            <w:r w:rsidRPr="00E9150F">
              <w:rPr>
                <w:b/>
              </w:rPr>
              <w:t>Q</w:t>
            </w:r>
            <w:r w:rsidR="00C576B2">
              <w:rPr>
                <w:b/>
                <w:bCs/>
              </w:rPr>
              <w:t>34</w:t>
            </w:r>
            <w:r w:rsidRPr="00E9150F">
              <w:rPr>
                <w:b/>
              </w:rPr>
              <w:t xml:space="preserve">. </w:t>
            </w:r>
            <w:r w:rsidR="009D14EC" w:rsidRPr="00E9150F">
              <w:rPr>
                <w:b/>
              </w:rPr>
              <w:t>Describe the Applicant’s business systems and procedures that support effective record</w:t>
            </w:r>
            <w:r w:rsidR="00826D30">
              <w:rPr>
                <w:b/>
              </w:rPr>
              <w:t>-</w:t>
            </w:r>
            <w:r w:rsidR="009D14EC" w:rsidRPr="00E9150F">
              <w:rPr>
                <w:b/>
              </w:rPr>
              <w:t>keeping.</w:t>
            </w:r>
          </w:p>
        </w:tc>
      </w:tr>
      <w:tr w:rsidR="009D14EC" w:rsidRPr="003554A0" w14:paraId="6BF43D0E" w14:textId="77777777" w:rsidTr="00D0680A">
        <w:trPr>
          <w:trHeight w:val="300"/>
        </w:trPr>
        <w:sdt>
          <w:sdtPr>
            <w:id w:val="-2116662284"/>
            <w:placeholder>
              <w:docPart w:val="525E5F95226046E282CC112CD30D6D54"/>
            </w:placeholder>
            <w:showingPlcHdr/>
            <w:text/>
          </w:sdtPr>
          <w:sdtContent>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A7F97ED" w14:textId="0ED53E01" w:rsidR="009D14EC" w:rsidRDefault="009D14EC" w:rsidP="002A71DE">
                <w:pPr>
                  <w:tabs>
                    <w:tab w:val="left" w:pos="5823"/>
                  </w:tabs>
                  <w:spacing w:before="120" w:after="0"/>
                  <w:textAlignment w:val="baseline"/>
                  <w:rPr>
                    <w:b/>
                    <w:bCs/>
                    <w:color w:val="FFFFFF" w:themeColor="background1"/>
                  </w:rPr>
                </w:pPr>
                <w:r w:rsidRPr="001253FE">
                  <w:rPr>
                    <w:rStyle w:val="BodyTextChar"/>
                    <w:rFonts w:eastAsiaTheme="minorHAnsi"/>
                  </w:rPr>
                  <w:t>Click here to enter text.</w:t>
                </w:r>
              </w:p>
            </w:tc>
          </w:sdtContent>
        </w:sdt>
      </w:tr>
      <w:tr w:rsidR="002A71DE" w:rsidRPr="003554A0" w14:paraId="5AC7E5AB"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03ACC99" w14:textId="1802001B" w:rsidR="002A71DE" w:rsidRDefault="00017599" w:rsidP="002A71DE">
            <w:pPr>
              <w:tabs>
                <w:tab w:val="left" w:pos="5823"/>
              </w:tabs>
              <w:spacing w:before="0" w:after="0"/>
              <w:textAlignment w:val="baseline"/>
              <w:rPr>
                <w:b/>
                <w:bCs/>
              </w:rPr>
            </w:pPr>
            <w:r w:rsidRPr="4E935B05">
              <w:rPr>
                <w:b/>
                <w:bCs/>
              </w:rPr>
              <w:t>Q</w:t>
            </w:r>
            <w:r w:rsidR="00C576B2">
              <w:rPr>
                <w:b/>
                <w:bCs/>
              </w:rPr>
              <w:t>35</w:t>
            </w:r>
            <w:r w:rsidR="002A71DE" w:rsidRPr="4E935B05">
              <w:rPr>
                <w:b/>
                <w:bCs/>
              </w:rPr>
              <w:t>. Answer the following questions by selecting Yes or No from the dropdown boxes. Does the Applicant</w:t>
            </w:r>
            <w:r w:rsidR="00FB0CE5">
              <w:rPr>
                <w:b/>
                <w:bCs/>
              </w:rPr>
              <w:t xml:space="preserve"> collect and maintain</w:t>
            </w:r>
            <w:r w:rsidR="002A71DE" w:rsidRPr="4E935B05">
              <w:rPr>
                <w:b/>
                <w:bCs/>
              </w:rPr>
              <w:t>:</w:t>
            </w:r>
          </w:p>
        </w:tc>
      </w:tr>
      <w:tr w:rsidR="002A71DE" w:rsidRPr="003554A0" w14:paraId="472676AC" w14:textId="77777777" w:rsidTr="00D0680A">
        <w:trPr>
          <w:trHeight w:val="300"/>
        </w:trPr>
        <w:tc>
          <w:tcPr>
            <w:tcW w:w="3066"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95A6CF5" w14:textId="1FCADADC" w:rsidR="002A71DE" w:rsidRDefault="002A71DE" w:rsidP="002A71DE">
            <w:pPr>
              <w:spacing w:before="0" w:after="0"/>
              <w:rPr>
                <w:rFonts w:ascii="MS Gothic" w:eastAsia="MS Gothic" w:hAnsi="MS Gothic"/>
                <w:b/>
              </w:rPr>
            </w:pPr>
            <w:r w:rsidRPr="00605323">
              <w:rPr>
                <w:bCs/>
              </w:rPr>
              <w:t xml:space="preserve">a) </w:t>
            </w:r>
            <w:r w:rsidR="00B72CA7">
              <w:rPr>
                <w:rFonts w:ascii="Arial" w:hAnsi="Arial" w:cs="Arial"/>
                <w:color w:val="000000"/>
                <w:lang w:val="en-US" w:eastAsia="en-AU"/>
              </w:rPr>
              <w:t>S</w:t>
            </w:r>
            <w:r>
              <w:rPr>
                <w:rFonts w:ascii="Arial" w:hAnsi="Arial" w:cs="Arial"/>
                <w:color w:val="000000"/>
                <w:lang w:val="en-US" w:eastAsia="en-AU"/>
              </w:rPr>
              <w:t>cheme participant records, including required licences and endorsements?</w:t>
            </w:r>
          </w:p>
        </w:tc>
        <w:sdt>
          <w:sdtPr>
            <w:rPr>
              <w:rStyle w:val="PlaceholderText"/>
              <w:b/>
              <w:bCs/>
            </w:rPr>
            <w:id w:val="323248094"/>
            <w:placeholder>
              <w:docPart w:val="E8B00F23EBAA4E3883DBFFF395821F52"/>
            </w:placeholder>
            <w:showingPlcHdr/>
            <w15:color w:val="4986A0"/>
            <w:comboBox>
              <w:listItem w:value="Choose an item."/>
              <w:listItem w:displayText="Yes" w:value="Yes"/>
              <w:listItem w:displayText="No" w:value="No"/>
            </w:comboBox>
          </w:sdtPr>
          <w:sdtContent>
            <w:tc>
              <w:tcPr>
                <w:tcW w:w="1934"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D12D948" w14:textId="2F775515" w:rsidR="002A71DE" w:rsidRDefault="002A71DE" w:rsidP="002A71DE">
                <w:pPr>
                  <w:spacing w:before="0" w:after="0"/>
                  <w:rPr>
                    <w:rFonts w:ascii="MS Gothic" w:eastAsia="MS Gothic" w:hAnsi="MS Gothic"/>
                    <w:b/>
                  </w:rPr>
                </w:pPr>
                <w:r w:rsidRPr="0064152C">
                  <w:rPr>
                    <w:rStyle w:val="PlaceholderText"/>
                  </w:rPr>
                  <w:t>Choose an item.</w:t>
                </w:r>
              </w:p>
            </w:tc>
          </w:sdtContent>
        </w:sdt>
      </w:tr>
      <w:tr w:rsidR="002A71DE" w:rsidRPr="003554A0" w14:paraId="0B9500A0" w14:textId="77777777" w:rsidTr="00D0680A">
        <w:trPr>
          <w:trHeight w:val="300"/>
        </w:trPr>
        <w:tc>
          <w:tcPr>
            <w:tcW w:w="3066"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B519B71" w14:textId="443AF599" w:rsidR="002A71DE" w:rsidRPr="00605323" w:rsidRDefault="002A71DE" w:rsidP="002A71DE">
            <w:pPr>
              <w:spacing w:before="0" w:after="0"/>
              <w:rPr>
                <w:bCs/>
              </w:rPr>
            </w:pPr>
            <w:r>
              <w:rPr>
                <w:bCs/>
              </w:rPr>
              <w:t>b</w:t>
            </w:r>
            <w:r w:rsidRPr="00605323">
              <w:rPr>
                <w:bCs/>
              </w:rPr>
              <w:t xml:space="preserve">) </w:t>
            </w:r>
            <w:r w:rsidR="00E86F93">
              <w:rPr>
                <w:rFonts w:ascii="Arial" w:hAnsi="Arial" w:cs="Arial"/>
                <w:color w:val="000000"/>
                <w:lang w:val="en-US" w:eastAsia="en-AU"/>
              </w:rPr>
              <w:t>A</w:t>
            </w:r>
            <w:r>
              <w:rPr>
                <w:rFonts w:ascii="Arial" w:hAnsi="Arial" w:cs="Arial"/>
                <w:color w:val="000000"/>
                <w:lang w:val="en-US" w:eastAsia="en-AU"/>
              </w:rPr>
              <w:t>ll required i</w:t>
            </w:r>
            <w:r w:rsidRPr="00D95102">
              <w:rPr>
                <w:rFonts w:ascii="Arial" w:hAnsi="Arial" w:cs="Arial"/>
                <w:color w:val="000000"/>
                <w:lang w:val="en-US" w:eastAsia="en-AU"/>
              </w:rPr>
              <w:t>nstallation</w:t>
            </w:r>
            <w:r>
              <w:rPr>
                <w:rFonts w:ascii="Arial" w:hAnsi="Arial" w:cs="Arial"/>
                <w:color w:val="000000"/>
                <w:lang w:val="en-US" w:eastAsia="en-AU"/>
              </w:rPr>
              <w:t xml:space="preserve"> and/or sale information, including model and serial numbers of appliances, </w:t>
            </w:r>
            <w:r w:rsidRPr="00D95102">
              <w:rPr>
                <w:rFonts w:ascii="Arial" w:hAnsi="Arial" w:cs="Arial"/>
                <w:color w:val="000000"/>
                <w:lang w:val="en-US" w:eastAsia="en-AU"/>
              </w:rPr>
              <w:t>assignment forms</w:t>
            </w:r>
            <w:r>
              <w:rPr>
                <w:rFonts w:ascii="Arial" w:hAnsi="Arial" w:cs="Arial"/>
                <w:color w:val="000000"/>
                <w:lang w:val="en-US" w:eastAsia="en-AU"/>
              </w:rPr>
              <w:t xml:space="preserve"> and </w:t>
            </w:r>
            <w:r w:rsidRPr="00D95102">
              <w:rPr>
                <w:rFonts w:ascii="Arial" w:hAnsi="Arial" w:cs="Arial"/>
                <w:color w:val="000000"/>
                <w:lang w:val="en-US" w:eastAsia="en-AU"/>
              </w:rPr>
              <w:t>contracts</w:t>
            </w:r>
            <w:r>
              <w:rPr>
                <w:rFonts w:ascii="Arial" w:hAnsi="Arial" w:cs="Arial"/>
                <w:color w:val="000000"/>
                <w:lang w:eastAsia="en-AU"/>
              </w:rPr>
              <w:t>?</w:t>
            </w:r>
          </w:p>
        </w:tc>
        <w:sdt>
          <w:sdtPr>
            <w:rPr>
              <w:rStyle w:val="PlaceholderText"/>
              <w:b/>
              <w:bCs/>
            </w:rPr>
            <w:id w:val="-1528715599"/>
            <w:placeholder>
              <w:docPart w:val="28D9C2CF4677468487DE6D15427BE020"/>
            </w:placeholder>
            <w:showingPlcHdr/>
            <w15:color w:val="4986A0"/>
            <w:comboBox>
              <w:listItem w:value="Choose an item."/>
              <w:listItem w:displayText="Yes" w:value="Yes"/>
              <w:listItem w:displayText="No" w:value="No"/>
            </w:comboBox>
          </w:sdtPr>
          <w:sdtContent>
            <w:tc>
              <w:tcPr>
                <w:tcW w:w="1934"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4C52E7B" w14:textId="367A8F45" w:rsidR="002A71DE" w:rsidRDefault="002A71DE" w:rsidP="002A71DE">
                <w:pPr>
                  <w:spacing w:before="0" w:after="0"/>
                  <w:rPr>
                    <w:rStyle w:val="PlaceholderText"/>
                    <w:b/>
                    <w:bCs/>
                  </w:rPr>
                </w:pPr>
                <w:r w:rsidRPr="0064152C">
                  <w:rPr>
                    <w:rStyle w:val="PlaceholderText"/>
                  </w:rPr>
                  <w:t>Choose an item.</w:t>
                </w:r>
              </w:p>
            </w:tc>
          </w:sdtContent>
        </w:sdt>
      </w:tr>
      <w:tr w:rsidR="002A71DE" w:rsidRPr="003554A0" w14:paraId="63B9A9F8" w14:textId="77777777" w:rsidTr="00D0680A">
        <w:trPr>
          <w:trHeight w:val="300"/>
        </w:trPr>
        <w:tc>
          <w:tcPr>
            <w:tcW w:w="3066"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E45A8BA" w14:textId="14A67017" w:rsidR="002A71DE" w:rsidRPr="00605323" w:rsidRDefault="002A71DE" w:rsidP="002A71DE">
            <w:pPr>
              <w:spacing w:before="0" w:after="0"/>
              <w:rPr>
                <w:bCs/>
              </w:rPr>
            </w:pPr>
            <w:r>
              <w:rPr>
                <w:bCs/>
              </w:rPr>
              <w:t>c</w:t>
            </w:r>
            <w:r w:rsidRPr="00605323">
              <w:rPr>
                <w:bCs/>
              </w:rPr>
              <w:t>)</w:t>
            </w:r>
            <w:r w:rsidDel="007C4480">
              <w:rPr>
                <w:bCs/>
              </w:rPr>
              <w:t xml:space="preserve"> </w:t>
            </w:r>
            <w:r w:rsidRPr="00FC69DC">
              <w:rPr>
                <w:bCs/>
              </w:rPr>
              <w:t>decommissioning records, including internal records and any third-party receipts?</w:t>
            </w:r>
          </w:p>
        </w:tc>
        <w:sdt>
          <w:sdtPr>
            <w:rPr>
              <w:rStyle w:val="PlaceholderText"/>
              <w:b/>
              <w:bCs/>
            </w:rPr>
            <w:id w:val="1149862562"/>
            <w:placeholder>
              <w:docPart w:val="51C6867F281140B8B5BA052EE62A758F"/>
            </w:placeholder>
            <w:showingPlcHdr/>
            <w15:color w:val="4986A0"/>
            <w:comboBox>
              <w:listItem w:value="Choose an item."/>
              <w:listItem w:displayText="Yes" w:value="Yes"/>
              <w:listItem w:displayText="No" w:value="No"/>
            </w:comboBox>
          </w:sdtPr>
          <w:sdtContent>
            <w:tc>
              <w:tcPr>
                <w:tcW w:w="1934"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166E707" w14:textId="671E7824" w:rsidR="002A71DE" w:rsidRDefault="002A71DE" w:rsidP="002A71DE">
                <w:pPr>
                  <w:spacing w:before="0" w:after="0"/>
                  <w:rPr>
                    <w:rStyle w:val="PlaceholderText"/>
                    <w:b/>
                    <w:bCs/>
                  </w:rPr>
                </w:pPr>
                <w:r w:rsidRPr="0064152C">
                  <w:rPr>
                    <w:rStyle w:val="PlaceholderText"/>
                  </w:rPr>
                  <w:t>Choose an item.</w:t>
                </w:r>
              </w:p>
            </w:tc>
          </w:sdtContent>
        </w:sdt>
      </w:tr>
      <w:tr w:rsidR="002A71DE" w:rsidRPr="003554A0" w14:paraId="5B13E412" w14:textId="77777777" w:rsidTr="00D0680A">
        <w:trPr>
          <w:trHeight w:val="300"/>
        </w:trPr>
        <w:tc>
          <w:tcPr>
            <w:tcW w:w="3066"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4BA724C" w14:textId="5ADDFEEF" w:rsidR="002A71DE" w:rsidRPr="00605323" w:rsidRDefault="002A71DE" w:rsidP="002A71DE">
            <w:pPr>
              <w:spacing w:before="0" w:after="0"/>
              <w:rPr>
                <w:bCs/>
              </w:rPr>
            </w:pPr>
            <w:r>
              <w:rPr>
                <w:bCs/>
              </w:rPr>
              <w:t>d</w:t>
            </w:r>
            <w:r w:rsidRPr="00605323">
              <w:rPr>
                <w:bCs/>
              </w:rPr>
              <w:t xml:space="preserve">) </w:t>
            </w:r>
            <w:r w:rsidR="007C4480">
              <w:rPr>
                <w:rFonts w:ascii="Arial" w:hAnsi="Arial" w:cs="Arial"/>
                <w:color w:val="000000" w:themeColor="text1"/>
                <w:lang w:val="en-US" w:eastAsia="en-AU"/>
              </w:rPr>
              <w:t>S</w:t>
            </w:r>
            <w:r w:rsidRPr="1F34B0D7">
              <w:rPr>
                <w:rFonts w:ascii="Arial" w:hAnsi="Arial" w:cs="Arial"/>
                <w:color w:val="000000" w:themeColor="text1"/>
                <w:lang w:val="en-US" w:eastAsia="en-AU"/>
              </w:rPr>
              <w:t>tock management records, including stock reconciliation and purchase invoices</w:t>
            </w:r>
            <w:r w:rsidRPr="1F34B0D7">
              <w:rPr>
                <w:rFonts w:ascii="Arial" w:hAnsi="Arial" w:cs="Arial"/>
                <w:color w:val="000000" w:themeColor="text1"/>
                <w:lang w:eastAsia="en-AU"/>
              </w:rPr>
              <w:t>?</w:t>
            </w:r>
          </w:p>
        </w:tc>
        <w:sdt>
          <w:sdtPr>
            <w:rPr>
              <w:rStyle w:val="PlaceholderText"/>
              <w:b/>
              <w:bCs/>
            </w:rPr>
            <w:id w:val="-557774591"/>
            <w:placeholder>
              <w:docPart w:val="BD304531DB734083A03900E239335E79"/>
            </w:placeholder>
            <w:showingPlcHdr/>
            <w15:color w:val="4986A0"/>
            <w:comboBox>
              <w:listItem w:value="Choose an item."/>
              <w:listItem w:displayText="Yes" w:value="Yes"/>
              <w:listItem w:displayText="No" w:value="No"/>
            </w:comboBox>
          </w:sdtPr>
          <w:sdtContent>
            <w:tc>
              <w:tcPr>
                <w:tcW w:w="1934"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FBFC5CB" w14:textId="353F3A82" w:rsidR="002A71DE" w:rsidRDefault="002A71DE" w:rsidP="002A71DE">
                <w:pPr>
                  <w:spacing w:before="0" w:after="0"/>
                  <w:rPr>
                    <w:rStyle w:val="PlaceholderText"/>
                    <w:b/>
                    <w:bCs/>
                  </w:rPr>
                </w:pPr>
                <w:r w:rsidRPr="0064152C">
                  <w:rPr>
                    <w:rStyle w:val="PlaceholderText"/>
                  </w:rPr>
                  <w:t>Choose an item.</w:t>
                </w:r>
              </w:p>
            </w:tc>
          </w:sdtContent>
        </w:sdt>
      </w:tr>
      <w:tr w:rsidR="00B50843" w:rsidRPr="003554A0" w14:paraId="7EF048B7"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4DEB5C6" w14:textId="1B5B5C80" w:rsidR="00B50843" w:rsidRDefault="00B50843" w:rsidP="00B50843">
            <w:pPr>
              <w:spacing w:before="0" w:after="0"/>
              <w:rPr>
                <w:rStyle w:val="PlaceholderText"/>
                <w:b/>
                <w:bCs/>
              </w:rPr>
            </w:pPr>
            <w:r w:rsidRPr="4E935B05">
              <w:rPr>
                <w:rFonts w:ascii="Arial" w:hAnsi="Arial" w:cs="Arial"/>
                <w:b/>
                <w:bCs/>
              </w:rPr>
              <w:t>Q</w:t>
            </w:r>
            <w:r w:rsidR="000554F7">
              <w:rPr>
                <w:rFonts w:ascii="Arial" w:hAnsi="Arial" w:cs="Arial"/>
                <w:b/>
                <w:bCs/>
              </w:rPr>
              <w:t>35</w:t>
            </w:r>
            <w:r w:rsidRPr="4E935B05">
              <w:rPr>
                <w:rFonts w:ascii="Arial" w:hAnsi="Arial" w:cs="Arial"/>
                <w:b/>
                <w:bCs/>
              </w:rPr>
              <w:t xml:space="preserve">.1 If the Applicant’s response to any of questions </w:t>
            </w:r>
            <w:r w:rsidR="000554F7">
              <w:rPr>
                <w:rFonts w:ascii="Arial" w:hAnsi="Arial" w:cs="Arial"/>
                <w:b/>
                <w:bCs/>
              </w:rPr>
              <w:t>35</w:t>
            </w:r>
            <w:r w:rsidRPr="4E935B05">
              <w:rPr>
                <w:rFonts w:ascii="Arial" w:hAnsi="Arial" w:cs="Arial"/>
                <w:b/>
                <w:bCs/>
              </w:rPr>
              <w:t xml:space="preserve"> (a-d) is “No”, provide a justification for each response.</w:t>
            </w:r>
          </w:p>
        </w:tc>
      </w:tr>
      <w:tr w:rsidR="00B50843" w:rsidRPr="003554A0" w14:paraId="1CB1E787" w14:textId="77777777" w:rsidTr="00D0680A">
        <w:trPr>
          <w:trHeight w:val="300"/>
        </w:trPr>
        <w:sdt>
          <w:sdtPr>
            <w:id w:val="692960214"/>
            <w:placeholder>
              <w:docPart w:val="A79689BF152D4937B1D2ADE951C76CE1"/>
            </w:placeholder>
            <w:showingPlcHdr/>
            <w:text/>
          </w:sdtPr>
          <w:sdtContent>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7EBD0B1" w14:textId="7582E0B6" w:rsidR="00B50843" w:rsidRDefault="00B50843" w:rsidP="00B50843">
                <w:pPr>
                  <w:spacing w:before="0" w:after="0"/>
                  <w:rPr>
                    <w:rStyle w:val="PlaceholderText"/>
                    <w:b/>
                    <w:bCs/>
                  </w:rPr>
                </w:pPr>
                <w:r w:rsidRPr="001253FE">
                  <w:rPr>
                    <w:rStyle w:val="BodyTextChar"/>
                    <w:rFonts w:eastAsiaTheme="minorHAnsi"/>
                  </w:rPr>
                  <w:t>Click here to enter text.</w:t>
                </w:r>
              </w:p>
            </w:tc>
          </w:sdtContent>
        </w:sdt>
      </w:tr>
      <w:tr w:rsidR="00B50843" w:rsidRPr="003554A0" w14:paraId="6F10D5A4" w14:textId="77777777" w:rsidTr="00D0680A">
        <w:trPr>
          <w:trHeight w:val="300"/>
        </w:trPr>
        <w:tc>
          <w:tcPr>
            <w:tcW w:w="3066"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45DC047" w14:textId="51E91E48" w:rsidR="00B50843" w:rsidRPr="00E9150F" w:rsidRDefault="00C77836" w:rsidP="00B50843">
            <w:pPr>
              <w:spacing w:before="0" w:after="0"/>
              <w:rPr>
                <w:b/>
              </w:rPr>
            </w:pPr>
            <w:r w:rsidRPr="00E9150F">
              <w:rPr>
                <w:b/>
              </w:rPr>
              <w:t>Q</w:t>
            </w:r>
            <w:r w:rsidR="000554F7">
              <w:rPr>
                <w:b/>
              </w:rPr>
              <w:t>36</w:t>
            </w:r>
            <w:r w:rsidRPr="00E9150F">
              <w:rPr>
                <w:b/>
              </w:rPr>
              <w:t>.</w:t>
            </w:r>
            <w:r w:rsidR="00B50843" w:rsidRPr="00E9150F">
              <w:rPr>
                <w:b/>
              </w:rPr>
              <w:t xml:space="preserve"> </w:t>
            </w:r>
            <w:r w:rsidRPr="00E9150F">
              <w:rPr>
                <w:b/>
              </w:rPr>
              <w:t xml:space="preserve">Does the Applicant </w:t>
            </w:r>
            <w:r w:rsidRPr="00E9150F">
              <w:rPr>
                <w:rFonts w:ascii="Arial" w:hAnsi="Arial" w:cs="Arial"/>
                <w:b/>
                <w:color w:val="000000"/>
                <w:lang w:val="en-US" w:eastAsia="en-AU"/>
              </w:rPr>
              <w:t>u</w:t>
            </w:r>
            <w:r w:rsidR="00B50843" w:rsidRPr="00E9150F">
              <w:rPr>
                <w:rFonts w:ascii="Arial" w:hAnsi="Arial" w:cs="Arial"/>
                <w:b/>
                <w:color w:val="000000"/>
                <w:lang w:val="en-US" w:eastAsia="en-AU"/>
              </w:rPr>
              <w:t>se job numbers, or a similar method to identify documents associated with individual installations and/or sales</w:t>
            </w:r>
            <w:r w:rsidR="00B50843" w:rsidRPr="00E9150F">
              <w:rPr>
                <w:rFonts w:ascii="Arial" w:hAnsi="Arial" w:cs="Arial"/>
                <w:b/>
                <w:color w:val="000000"/>
                <w:lang w:eastAsia="en-AU"/>
              </w:rPr>
              <w:t>?</w:t>
            </w:r>
          </w:p>
        </w:tc>
        <w:sdt>
          <w:sdtPr>
            <w:rPr>
              <w:rStyle w:val="PlaceholderText"/>
              <w:b/>
              <w:bCs/>
            </w:rPr>
            <w:id w:val="-1075974141"/>
            <w:placeholder>
              <w:docPart w:val="AAF58A1121124E519721D7E219920926"/>
            </w:placeholder>
            <w:showingPlcHdr/>
            <w15:color w:val="4986A0"/>
            <w:comboBox>
              <w:listItem w:value="Choose an item."/>
              <w:listItem w:displayText="Yes" w:value="Yes"/>
              <w:listItem w:displayText="No" w:value="No"/>
            </w:comboBox>
          </w:sdtPr>
          <w:sdtContent>
            <w:tc>
              <w:tcPr>
                <w:tcW w:w="1934"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BA61F70" w14:textId="39ED0FB9" w:rsidR="00B50843" w:rsidRDefault="00B50843" w:rsidP="00B50843">
                <w:pPr>
                  <w:spacing w:before="0" w:after="0"/>
                  <w:rPr>
                    <w:rStyle w:val="PlaceholderText"/>
                    <w:b/>
                    <w:bCs/>
                  </w:rPr>
                </w:pPr>
                <w:r w:rsidRPr="0064152C">
                  <w:rPr>
                    <w:rStyle w:val="PlaceholderText"/>
                  </w:rPr>
                  <w:t>Choose an item.</w:t>
                </w:r>
              </w:p>
            </w:tc>
          </w:sdtContent>
        </w:sdt>
      </w:tr>
      <w:tr w:rsidR="00DD50C0" w:rsidRPr="003554A0" w14:paraId="7A919C37"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7588921" w14:textId="2F1B1F85" w:rsidR="00DD50C0" w:rsidRDefault="00DD50C0" w:rsidP="00B50843">
            <w:pPr>
              <w:spacing w:before="0" w:after="0"/>
              <w:rPr>
                <w:rStyle w:val="PlaceholderText"/>
                <w:b/>
                <w:bCs/>
              </w:rPr>
            </w:pPr>
            <w:r w:rsidRPr="4E935B05">
              <w:rPr>
                <w:rFonts w:ascii="Arial" w:hAnsi="Arial" w:cs="Arial"/>
                <w:b/>
                <w:bCs/>
              </w:rPr>
              <w:t>If the Applicant’s response</w:t>
            </w:r>
            <w:r>
              <w:rPr>
                <w:rFonts w:ascii="Arial" w:hAnsi="Arial" w:cs="Arial"/>
                <w:b/>
                <w:bCs/>
              </w:rPr>
              <w:t xml:space="preserve"> was “No”, </w:t>
            </w:r>
            <w:r w:rsidR="00FC0789">
              <w:rPr>
                <w:rFonts w:ascii="Arial" w:hAnsi="Arial" w:cs="Arial"/>
                <w:b/>
                <w:bCs/>
              </w:rPr>
              <w:t>explain why</w:t>
            </w:r>
          </w:p>
        </w:tc>
      </w:tr>
      <w:tr w:rsidR="00DD50C0" w:rsidRPr="003554A0" w14:paraId="541FF797" w14:textId="77777777" w:rsidTr="00D0680A">
        <w:trPr>
          <w:trHeight w:val="300"/>
        </w:trPr>
        <w:sdt>
          <w:sdtPr>
            <w:id w:val="393397763"/>
            <w:placeholder>
              <w:docPart w:val="83C921C0ECFC41929CC7A67884115DB1"/>
            </w:placeholder>
            <w:showingPlcHdr/>
            <w:text/>
          </w:sdtPr>
          <w:sdtContent>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58B17E1" w14:textId="666CAE45" w:rsidR="00DD50C0" w:rsidRDefault="00C46C6D" w:rsidP="00B50843">
                <w:pPr>
                  <w:spacing w:before="0" w:after="0"/>
                  <w:rPr>
                    <w:rStyle w:val="PlaceholderText"/>
                    <w:b/>
                    <w:bCs/>
                  </w:rPr>
                </w:pPr>
                <w:r w:rsidRPr="001253FE">
                  <w:rPr>
                    <w:rStyle w:val="BodyTextChar"/>
                    <w:rFonts w:eastAsiaTheme="minorHAnsi"/>
                  </w:rPr>
                  <w:t>Click here to enter text.</w:t>
                </w:r>
              </w:p>
            </w:tc>
          </w:sdtContent>
        </w:sdt>
      </w:tr>
      <w:tr w:rsidR="00B50843" w:rsidRPr="003554A0" w14:paraId="51E641EF" w14:textId="77777777" w:rsidTr="00D0680A">
        <w:trPr>
          <w:trHeight w:val="300"/>
        </w:trPr>
        <w:tc>
          <w:tcPr>
            <w:tcW w:w="3066"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0BFE6F8" w14:textId="7C57C070" w:rsidR="00B50843" w:rsidRDefault="002512F9" w:rsidP="00B50843">
            <w:pPr>
              <w:spacing w:before="0" w:after="0"/>
              <w:rPr>
                <w:bCs/>
              </w:rPr>
            </w:pPr>
            <w:r w:rsidRPr="00E9150F">
              <w:rPr>
                <w:b/>
              </w:rPr>
              <w:lastRenderedPageBreak/>
              <w:t>Q</w:t>
            </w:r>
            <w:r w:rsidR="000554F7">
              <w:rPr>
                <w:b/>
              </w:rPr>
              <w:t>37</w:t>
            </w:r>
            <w:r w:rsidRPr="00E9150F">
              <w:rPr>
                <w:b/>
              </w:rPr>
              <w:t>.</w:t>
            </w:r>
            <w:r w:rsidR="00B50843" w:rsidRPr="00E9150F">
              <w:rPr>
                <w:b/>
              </w:rPr>
              <w:t xml:space="preserve"> </w:t>
            </w:r>
            <w:r>
              <w:rPr>
                <w:b/>
              </w:rPr>
              <w:t xml:space="preserve">Does the Applicant </w:t>
            </w:r>
            <w:r>
              <w:rPr>
                <w:rFonts w:ascii="Arial" w:hAnsi="Arial" w:cs="Arial"/>
                <w:b/>
                <w:color w:val="000000"/>
                <w:lang w:val="en-US" w:eastAsia="en-AU"/>
              </w:rPr>
              <w:t>h</w:t>
            </w:r>
            <w:r w:rsidR="00B50843" w:rsidRPr="00E9150F">
              <w:rPr>
                <w:rFonts w:ascii="Arial" w:hAnsi="Arial" w:cs="Arial"/>
                <w:b/>
                <w:color w:val="000000"/>
                <w:lang w:val="en-US" w:eastAsia="en-AU"/>
              </w:rPr>
              <w:t>ave records management systems that deal with use and disclosure of personal information (including in accordance with any applicable privacy laws), including</w:t>
            </w:r>
            <w:r w:rsidR="00B50843" w:rsidRPr="00791A21">
              <w:rPr>
                <w:rFonts w:ascii="Arial" w:hAnsi="Arial" w:cs="Arial"/>
                <w:color w:val="000000"/>
                <w:lang w:val="en-US" w:eastAsia="en-AU"/>
              </w:rPr>
              <w:t xml:space="preserve"> </w:t>
            </w:r>
            <w:r w:rsidR="00B50843" w:rsidRPr="00E9150F">
              <w:rPr>
                <w:rFonts w:ascii="Arial" w:hAnsi="Arial" w:cs="Arial"/>
                <w:b/>
                <w:color w:val="000000"/>
                <w:lang w:val="en-US" w:eastAsia="en-AU"/>
              </w:rPr>
              <w:t>systems for user access to personal information, backup and data storage location and methods?</w:t>
            </w:r>
          </w:p>
        </w:tc>
        <w:sdt>
          <w:sdtPr>
            <w:rPr>
              <w:rStyle w:val="PlaceholderText"/>
              <w:b/>
              <w:bCs/>
            </w:rPr>
            <w:id w:val="1125120381"/>
            <w:placeholder>
              <w:docPart w:val="B45CED9254EB48688C8D48FBC88E9126"/>
            </w:placeholder>
            <w:showingPlcHdr/>
            <w15:color w:val="4986A0"/>
            <w:comboBox>
              <w:listItem w:value="Choose an item."/>
              <w:listItem w:displayText="Yes" w:value="Yes"/>
              <w:listItem w:displayText="No" w:value="No"/>
            </w:comboBox>
          </w:sdtPr>
          <w:sdtContent>
            <w:tc>
              <w:tcPr>
                <w:tcW w:w="1934"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D0C74B6" w14:textId="0A36C9E6" w:rsidR="00B50843" w:rsidRDefault="00B50843" w:rsidP="00B50843">
                <w:pPr>
                  <w:spacing w:before="0" w:after="0"/>
                  <w:rPr>
                    <w:rStyle w:val="PlaceholderText"/>
                    <w:b/>
                    <w:bCs/>
                  </w:rPr>
                </w:pPr>
                <w:r w:rsidRPr="0064152C">
                  <w:rPr>
                    <w:rStyle w:val="PlaceholderText"/>
                  </w:rPr>
                  <w:t>Choose an item.</w:t>
                </w:r>
              </w:p>
            </w:tc>
          </w:sdtContent>
        </w:sdt>
      </w:tr>
      <w:tr w:rsidR="00C46C6D" w:rsidRPr="003554A0" w14:paraId="3954013B"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D33DA8C" w14:textId="76965C46" w:rsidR="00C46C6D" w:rsidRDefault="00C46C6D" w:rsidP="00B50843">
            <w:pPr>
              <w:spacing w:before="0" w:after="0"/>
              <w:rPr>
                <w:rStyle w:val="PlaceholderText"/>
                <w:b/>
                <w:bCs/>
              </w:rPr>
            </w:pPr>
            <w:r w:rsidRPr="4E935B05">
              <w:rPr>
                <w:rFonts w:ascii="Arial" w:hAnsi="Arial" w:cs="Arial"/>
                <w:b/>
                <w:bCs/>
              </w:rPr>
              <w:t>If the Applicant’s response</w:t>
            </w:r>
            <w:r>
              <w:rPr>
                <w:rFonts w:ascii="Arial" w:hAnsi="Arial" w:cs="Arial"/>
                <w:b/>
                <w:bCs/>
              </w:rPr>
              <w:t xml:space="preserve"> was “No”, explain why</w:t>
            </w:r>
          </w:p>
        </w:tc>
      </w:tr>
      <w:tr w:rsidR="00C46C6D" w:rsidRPr="003554A0" w14:paraId="125E08DE" w14:textId="77777777" w:rsidTr="00D0680A">
        <w:trPr>
          <w:trHeight w:val="300"/>
        </w:trPr>
        <w:sdt>
          <w:sdtPr>
            <w:id w:val="2072761003"/>
            <w:placeholder>
              <w:docPart w:val="DC8FE26E90E142BA90CB37DB10DC0A55"/>
            </w:placeholder>
            <w:showingPlcHdr/>
            <w:text/>
          </w:sdtPr>
          <w:sdtContent>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7DC8819" w14:textId="2F84DB1C" w:rsidR="00C46C6D" w:rsidRDefault="00C46C6D" w:rsidP="00B50843">
                <w:pPr>
                  <w:spacing w:before="0" w:after="0"/>
                  <w:rPr>
                    <w:rStyle w:val="PlaceholderText"/>
                    <w:b/>
                    <w:bCs/>
                  </w:rPr>
                </w:pPr>
                <w:r w:rsidRPr="001253FE">
                  <w:rPr>
                    <w:rStyle w:val="BodyTextChar"/>
                    <w:rFonts w:eastAsiaTheme="minorHAnsi"/>
                  </w:rPr>
                  <w:t>Click here to enter text.</w:t>
                </w:r>
              </w:p>
            </w:tc>
          </w:sdtContent>
        </w:sdt>
      </w:tr>
      <w:tr w:rsidR="00B50843" w:rsidRPr="003554A0" w14:paraId="3F579CCC" w14:textId="77777777" w:rsidTr="00D0680A">
        <w:trPr>
          <w:trHeight w:val="300"/>
        </w:trPr>
        <w:tc>
          <w:tcPr>
            <w:tcW w:w="3066"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2C3110D" w14:textId="1D2CB456" w:rsidR="00B50843" w:rsidRDefault="00C46C6D" w:rsidP="00B50843">
            <w:pPr>
              <w:spacing w:before="0" w:after="0"/>
              <w:rPr>
                <w:bCs/>
              </w:rPr>
            </w:pPr>
            <w:r w:rsidRPr="00E9150F">
              <w:rPr>
                <w:b/>
              </w:rPr>
              <w:t>Q</w:t>
            </w:r>
            <w:r w:rsidR="000554F7">
              <w:rPr>
                <w:b/>
              </w:rPr>
              <w:t>38</w:t>
            </w:r>
            <w:r w:rsidRPr="00E9150F">
              <w:rPr>
                <w:b/>
              </w:rPr>
              <w:t>. Does the Applicant</w:t>
            </w:r>
            <w:r w:rsidR="00B50843" w:rsidRPr="00E9150F">
              <w:rPr>
                <w:b/>
              </w:rPr>
              <w:t xml:space="preserve"> </w:t>
            </w:r>
            <w:r w:rsidRPr="00E9150F">
              <w:rPr>
                <w:rFonts w:ascii="Arial" w:hAnsi="Arial" w:cs="Arial"/>
                <w:b/>
                <w:color w:val="000000"/>
                <w:lang w:val="en-US" w:eastAsia="en-AU"/>
              </w:rPr>
              <w:t>c</w:t>
            </w:r>
            <w:r w:rsidR="00B50843" w:rsidRPr="00E9150F">
              <w:rPr>
                <w:rFonts w:ascii="Arial" w:hAnsi="Arial" w:cs="Arial"/>
                <w:b/>
                <w:color w:val="000000"/>
                <w:lang w:val="en-US" w:eastAsia="en-AU"/>
              </w:rPr>
              <w:t>ollect and maintain employee records, including employee contracts, HR records, identification, employee licences, training certification</w:t>
            </w:r>
            <w:r w:rsidR="00B50843" w:rsidRPr="00E9150F">
              <w:rPr>
                <w:rFonts w:ascii="Arial" w:hAnsi="Arial" w:cs="Arial"/>
                <w:b/>
                <w:color w:val="000000"/>
                <w:lang w:eastAsia="en-AU"/>
              </w:rPr>
              <w:t>s?</w:t>
            </w:r>
          </w:p>
        </w:tc>
        <w:sdt>
          <w:sdtPr>
            <w:rPr>
              <w:rStyle w:val="PlaceholderText"/>
              <w:b/>
              <w:bCs/>
            </w:rPr>
            <w:id w:val="1905634836"/>
            <w:placeholder>
              <w:docPart w:val="7C3873CA43C84C95BBC010127A64CCC9"/>
            </w:placeholder>
            <w:showingPlcHdr/>
            <w15:color w:val="4986A0"/>
            <w:comboBox>
              <w:listItem w:value="Choose an item."/>
              <w:listItem w:displayText="Yes" w:value="Yes"/>
              <w:listItem w:displayText="No" w:value="No"/>
            </w:comboBox>
          </w:sdtPr>
          <w:sdtContent>
            <w:tc>
              <w:tcPr>
                <w:tcW w:w="1934"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071F883" w14:textId="46A24912" w:rsidR="00B50843" w:rsidRDefault="00B50843" w:rsidP="00B50843">
                <w:pPr>
                  <w:spacing w:before="0" w:after="0"/>
                  <w:rPr>
                    <w:rStyle w:val="PlaceholderText"/>
                    <w:b/>
                    <w:bCs/>
                  </w:rPr>
                </w:pPr>
                <w:r w:rsidRPr="0064152C">
                  <w:rPr>
                    <w:rStyle w:val="PlaceholderText"/>
                  </w:rPr>
                  <w:t>Choose an item.</w:t>
                </w:r>
              </w:p>
            </w:tc>
          </w:sdtContent>
        </w:sdt>
      </w:tr>
      <w:tr w:rsidR="00B50843" w:rsidRPr="003554A0" w14:paraId="0F413AF8"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2172E3" w14:textId="15D5C3F3" w:rsidR="00B50843" w:rsidRDefault="00B50843" w:rsidP="00B50843">
            <w:pPr>
              <w:spacing w:before="0" w:after="0"/>
              <w:rPr>
                <w:rStyle w:val="PlaceholderText"/>
                <w:b/>
                <w:bCs/>
              </w:rPr>
            </w:pPr>
            <w:r w:rsidRPr="4E935B05">
              <w:rPr>
                <w:rFonts w:ascii="Arial" w:hAnsi="Arial" w:cs="Arial"/>
                <w:b/>
                <w:bCs/>
              </w:rPr>
              <w:t xml:space="preserve">If the Applicant’s response </w:t>
            </w:r>
            <w:r w:rsidR="007E5D53">
              <w:rPr>
                <w:rFonts w:ascii="Arial" w:hAnsi="Arial" w:cs="Arial"/>
                <w:b/>
                <w:bCs/>
              </w:rPr>
              <w:t>was</w:t>
            </w:r>
            <w:r w:rsidRPr="4E935B05">
              <w:rPr>
                <w:rFonts w:ascii="Arial" w:hAnsi="Arial" w:cs="Arial"/>
                <w:b/>
                <w:bCs/>
              </w:rPr>
              <w:t xml:space="preserve"> “No”, </w:t>
            </w:r>
            <w:r w:rsidR="00F23E35">
              <w:rPr>
                <w:rFonts w:ascii="Arial" w:hAnsi="Arial" w:cs="Arial"/>
                <w:b/>
                <w:bCs/>
              </w:rPr>
              <w:t>explain why.</w:t>
            </w:r>
          </w:p>
        </w:tc>
      </w:tr>
      <w:tr w:rsidR="00B50843" w:rsidRPr="003554A0" w14:paraId="4DB44794" w14:textId="77777777" w:rsidTr="00D0680A">
        <w:trPr>
          <w:trHeight w:val="300"/>
        </w:trPr>
        <w:sdt>
          <w:sdtPr>
            <w:id w:val="-1683972000"/>
            <w:placeholder>
              <w:docPart w:val="7D27E62A5D404141B204641625D006CC"/>
            </w:placeholder>
            <w:showingPlcHdr/>
            <w:text/>
          </w:sdtPr>
          <w:sdtContent>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4800107" w14:textId="0CA21607" w:rsidR="00B50843" w:rsidRDefault="00B50843" w:rsidP="00B50843">
                <w:pPr>
                  <w:spacing w:before="0" w:after="0"/>
                  <w:rPr>
                    <w:rFonts w:ascii="Arial" w:hAnsi="Arial" w:cs="Arial"/>
                    <w:b/>
                    <w:bCs/>
                  </w:rPr>
                </w:pPr>
                <w:r w:rsidRPr="001253FE">
                  <w:rPr>
                    <w:rStyle w:val="BodyTextChar"/>
                    <w:rFonts w:eastAsiaTheme="minorHAnsi"/>
                  </w:rPr>
                  <w:t>Click here to enter text.</w:t>
                </w:r>
              </w:p>
            </w:tc>
          </w:sdtContent>
        </w:sdt>
      </w:tr>
      <w:tr w:rsidR="00B620E3" w:rsidRPr="003554A0" w14:paraId="478FFF9A"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tbl>
            <w:tblPr>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3"/>
              <w:gridCol w:w="1187"/>
              <w:gridCol w:w="3687"/>
            </w:tblGrid>
            <w:tr w:rsidR="00B620E3" w:rsidRPr="006B772C" w14:paraId="48197FFF"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7FAA6CB6" w14:textId="70AE9764" w:rsidR="00B620E3" w:rsidRPr="00A0419D" w:rsidRDefault="00B620E3" w:rsidP="00B620E3">
                  <w:pPr>
                    <w:tabs>
                      <w:tab w:val="left" w:pos="5823"/>
                    </w:tabs>
                    <w:spacing w:before="120" w:after="0"/>
                    <w:jc w:val="center"/>
                    <w:textAlignment w:val="baseline"/>
                    <w:rPr>
                      <w:rFonts w:ascii="Tahoma" w:hAnsi="Tahoma" w:cs="Tahoma"/>
                      <w:b/>
                      <w:color w:val="808080" w:themeColor="background1" w:themeShade="80"/>
                    </w:rPr>
                  </w:pPr>
                  <w:r w:rsidRPr="00A0419D">
                    <w:rPr>
                      <w:rFonts w:ascii="Tahoma" w:hAnsi="Tahoma" w:cs="Tahoma"/>
                      <w:b/>
                      <w:color w:val="FFFFFF" w:themeColor="background1"/>
                    </w:rPr>
                    <w:t>Complaints</w:t>
                  </w:r>
                  <w:r w:rsidR="00E13E81" w:rsidRPr="00A0419D">
                    <w:rPr>
                      <w:rFonts w:ascii="Tahoma" w:hAnsi="Tahoma" w:cs="Tahoma"/>
                      <w:b/>
                      <w:color w:val="FFFFFF" w:themeColor="background1"/>
                    </w:rPr>
                    <w:t xml:space="preserve"> resolution</w:t>
                  </w:r>
                </w:p>
              </w:tc>
            </w:tr>
            <w:tr w:rsidR="00B620E3" w14:paraId="07D520EB"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5503979" w14:textId="3C3313CA" w:rsidR="00B620E3" w:rsidRPr="00E42307" w:rsidRDefault="00B620E3" w:rsidP="00B620E3">
                  <w:pPr>
                    <w:spacing w:before="0" w:after="0"/>
                    <w:rPr>
                      <w:b/>
                      <w:bCs/>
                    </w:rPr>
                  </w:pPr>
                  <w:r w:rsidRPr="4E935B05" w:rsidDel="00B5214E">
                    <w:rPr>
                      <w:b/>
                      <w:bCs/>
                    </w:rPr>
                    <w:t>Q39</w:t>
                  </w:r>
                  <w:r w:rsidRPr="4E935B05">
                    <w:rPr>
                      <w:b/>
                      <w:bCs/>
                    </w:rPr>
                    <w:t>. Do</w:t>
                  </w:r>
                  <w:r w:rsidR="00B5214E">
                    <w:rPr>
                      <w:b/>
                      <w:bCs/>
                    </w:rPr>
                    <w:t>es</w:t>
                  </w:r>
                  <w:r w:rsidRPr="4E935B05">
                    <w:rPr>
                      <w:b/>
                      <w:bCs/>
                    </w:rPr>
                    <w:t xml:space="preserve"> the Applicant </w:t>
                  </w:r>
                  <w:r w:rsidR="00255CCA">
                    <w:rPr>
                      <w:b/>
                      <w:bCs/>
                    </w:rPr>
                    <w:t xml:space="preserve">have processes to: </w:t>
                  </w:r>
                  <w:r w:rsidRPr="4E935B05">
                    <w:rPr>
                      <w:b/>
                      <w:bCs/>
                    </w:rPr>
                    <w:t xml:space="preserve"> </w:t>
                  </w:r>
                </w:p>
                <w:p w14:paraId="41B996A5" w14:textId="77777777" w:rsidR="00B620E3" w:rsidRDefault="00B620E3" w:rsidP="00B620E3">
                  <w:pPr>
                    <w:spacing w:before="0" w:after="0"/>
                    <w:rPr>
                      <w:b/>
                    </w:rPr>
                  </w:pPr>
                  <w:r w:rsidRPr="00797057">
                    <w:rPr>
                      <w:bCs/>
                      <w:i/>
                      <w:iCs/>
                    </w:rPr>
                    <w:t>Select Yes</w:t>
                  </w:r>
                  <w:r>
                    <w:rPr>
                      <w:bCs/>
                      <w:i/>
                      <w:iCs/>
                    </w:rPr>
                    <w:t xml:space="preserve"> or </w:t>
                  </w:r>
                  <w:r w:rsidRPr="00797057">
                    <w:rPr>
                      <w:bCs/>
                      <w:i/>
                      <w:iCs/>
                    </w:rPr>
                    <w:t>No</w:t>
                  </w:r>
                  <w:r>
                    <w:rPr>
                      <w:bCs/>
                      <w:i/>
                      <w:iCs/>
                    </w:rPr>
                    <w:t xml:space="preserve"> from the dropdown boxes</w:t>
                  </w:r>
                </w:p>
              </w:tc>
            </w:tr>
            <w:tr w:rsidR="00020369" w14:paraId="154A1D78" w14:textId="77777777" w:rsidTr="002729CA">
              <w:trPr>
                <w:trHeight w:val="284"/>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65C9D35" w14:textId="74D35119" w:rsidR="00B620E3" w:rsidRDefault="00B620E3" w:rsidP="00B620E3">
                  <w:pPr>
                    <w:spacing w:before="0" w:after="0"/>
                    <w:rPr>
                      <w:rFonts w:ascii="MS Gothic" w:eastAsia="MS Gothic" w:hAnsi="MS Gothic"/>
                      <w:b/>
                    </w:rPr>
                  </w:pPr>
                  <w:r w:rsidRPr="00605323">
                    <w:rPr>
                      <w:bCs/>
                    </w:rPr>
                    <w:t xml:space="preserve">a) </w:t>
                  </w:r>
                  <w:r w:rsidR="00B90C31">
                    <w:t>R</w:t>
                  </w:r>
                  <w:r w:rsidRPr="00B07B77">
                    <w:t xml:space="preserve">esolve complaints about </w:t>
                  </w:r>
                  <w:r>
                    <w:t>any</w:t>
                  </w:r>
                  <w:r w:rsidRPr="00B07B77">
                    <w:t xml:space="preserve"> </w:t>
                  </w:r>
                  <w:r>
                    <w:t xml:space="preserve">products </w:t>
                  </w:r>
                  <w:r w:rsidRPr="00B07B77">
                    <w:t>that have been installed</w:t>
                  </w:r>
                  <w:r>
                    <w:t xml:space="preserve"> </w:t>
                  </w:r>
                  <w:r w:rsidRPr="00B07B77">
                    <w:t>and the installation methods</w:t>
                  </w:r>
                  <w:r w:rsidR="00D45C0E">
                    <w:t>?</w:t>
                  </w:r>
                </w:p>
              </w:tc>
              <w:sdt>
                <w:sdtPr>
                  <w:rPr>
                    <w:rStyle w:val="PlaceholderText"/>
                    <w:b/>
                    <w:bCs/>
                  </w:rPr>
                  <w:id w:val="-1692524814"/>
                  <w:placeholder>
                    <w:docPart w:val="892686BF2C8A43C5A8473624DA71EF57"/>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A07B8D1" w14:textId="77777777" w:rsidR="00B620E3" w:rsidRDefault="00B620E3" w:rsidP="00B620E3">
                      <w:pPr>
                        <w:spacing w:before="0" w:after="0"/>
                        <w:rPr>
                          <w:rFonts w:ascii="MS Gothic" w:eastAsia="MS Gothic" w:hAnsi="MS Gothic"/>
                          <w:b/>
                        </w:rPr>
                      </w:pPr>
                      <w:r w:rsidRPr="0064152C">
                        <w:rPr>
                          <w:rStyle w:val="PlaceholderText"/>
                        </w:rPr>
                        <w:t>Choose an item.</w:t>
                      </w:r>
                    </w:p>
                  </w:tc>
                </w:sdtContent>
              </w:sdt>
            </w:tr>
            <w:tr w:rsidR="00020369" w14:paraId="25E8B7C3" w14:textId="77777777" w:rsidTr="002729CA">
              <w:trPr>
                <w:trHeight w:val="284"/>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7593BAA" w14:textId="4EA885AF" w:rsidR="00B620E3" w:rsidRPr="00605323" w:rsidRDefault="00B620E3" w:rsidP="00B620E3">
                  <w:pPr>
                    <w:spacing w:before="0" w:after="0"/>
                    <w:rPr>
                      <w:bCs/>
                    </w:rPr>
                  </w:pPr>
                  <w:r>
                    <w:rPr>
                      <w:bCs/>
                    </w:rPr>
                    <w:t>b</w:t>
                  </w:r>
                  <w:r w:rsidRPr="00605323">
                    <w:rPr>
                      <w:bCs/>
                    </w:rPr>
                    <w:t>)</w:t>
                  </w:r>
                  <w:r w:rsidR="007C4518">
                    <w:rPr>
                      <w:bCs/>
                    </w:rPr>
                    <w:t xml:space="preserve"> </w:t>
                  </w:r>
                  <w:r w:rsidR="00D45C0E">
                    <w:rPr>
                      <w:bCs/>
                    </w:rPr>
                    <w:t>Ensure the conduct of scheme participants meets program requirements?</w:t>
                  </w:r>
                  <w:r>
                    <w:rPr>
                      <w:bCs/>
                    </w:rPr>
                    <w:t xml:space="preserve"> </w:t>
                  </w:r>
                </w:p>
              </w:tc>
              <w:sdt>
                <w:sdtPr>
                  <w:rPr>
                    <w:rStyle w:val="PlaceholderText"/>
                    <w:b/>
                    <w:bCs/>
                  </w:rPr>
                  <w:id w:val="1783385957"/>
                  <w:placeholder>
                    <w:docPart w:val="D8021201EDE840ECA7002F57E1013EA7"/>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552D602" w14:textId="77777777" w:rsidR="00B620E3" w:rsidRDefault="00B620E3" w:rsidP="00B620E3">
                      <w:pPr>
                        <w:spacing w:before="0" w:after="0"/>
                        <w:rPr>
                          <w:rStyle w:val="PlaceholderText"/>
                          <w:b/>
                          <w:bCs/>
                        </w:rPr>
                      </w:pPr>
                      <w:r w:rsidRPr="0064152C">
                        <w:rPr>
                          <w:rStyle w:val="PlaceholderText"/>
                        </w:rPr>
                        <w:t>Choose an item.</w:t>
                      </w:r>
                    </w:p>
                  </w:tc>
                </w:sdtContent>
              </w:sdt>
            </w:tr>
            <w:tr w:rsidR="00D45C0E" w14:paraId="4F22B51B"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BDE6DAF" w14:textId="09FCA898" w:rsidR="00D45C0E" w:rsidRDefault="00D45C0E" w:rsidP="00D45C0E">
                  <w:pPr>
                    <w:spacing w:before="0" w:after="0"/>
                    <w:rPr>
                      <w:rStyle w:val="PlaceholderText"/>
                      <w:b/>
                      <w:bCs/>
                    </w:rPr>
                  </w:pPr>
                  <w:r w:rsidRPr="4E935B05">
                    <w:rPr>
                      <w:b/>
                      <w:bCs/>
                    </w:rPr>
                    <w:t xml:space="preserve">Q39.1. </w:t>
                  </w:r>
                  <w:r w:rsidRPr="4E935B05">
                    <w:rPr>
                      <w:rFonts w:ascii="Arial" w:hAnsi="Arial" w:cs="Arial"/>
                      <w:b/>
                      <w:bCs/>
                    </w:rPr>
                    <w:t>If the Applicant’s response to any questions a-b is “No”, provide a justification for each response.</w:t>
                  </w:r>
                </w:p>
              </w:tc>
            </w:tr>
            <w:tr w:rsidR="00D45C0E" w14:paraId="3E59094A" w14:textId="77777777" w:rsidTr="002729CA">
              <w:trPr>
                <w:trHeight w:val="284"/>
              </w:trPr>
              <w:sdt>
                <w:sdtPr>
                  <w:id w:val="732442156"/>
                  <w:placeholder>
                    <w:docPart w:val="2C82A483B115411F8C3A2D8408407CC2"/>
                  </w:placeholder>
                  <w:showingPlcHdr/>
                  <w:text/>
                </w:sdtPr>
                <w:sdtContent>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18AA142" w14:textId="77777777" w:rsidR="00D45C0E" w:rsidRDefault="00D45C0E" w:rsidP="00D45C0E">
                      <w:pPr>
                        <w:spacing w:before="0" w:after="0"/>
                        <w:rPr>
                          <w:rFonts w:ascii="Arial" w:hAnsi="Arial" w:cs="Arial"/>
                          <w:b/>
                          <w:bCs/>
                        </w:rPr>
                      </w:pPr>
                      <w:r w:rsidRPr="001253FE">
                        <w:rPr>
                          <w:rStyle w:val="BodyTextChar"/>
                          <w:rFonts w:eastAsiaTheme="minorHAnsi"/>
                        </w:rPr>
                        <w:t>Click here to enter text.</w:t>
                      </w:r>
                    </w:p>
                  </w:tc>
                </w:sdtContent>
              </w:sdt>
            </w:tr>
            <w:tr w:rsidR="00D45C0E" w:rsidRPr="00950E33" w14:paraId="656FA9B5"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8C62B14" w14:textId="0E151B24" w:rsidR="00D45C0E" w:rsidRPr="00950E33" w:rsidRDefault="00D45C0E" w:rsidP="00D45C0E">
                  <w:pPr>
                    <w:spacing w:before="0" w:after="0"/>
                    <w:rPr>
                      <w:color w:val="808080" w:themeColor="background1" w:themeShade="80"/>
                    </w:rPr>
                  </w:pPr>
                  <w:r w:rsidRPr="4E935B05">
                    <w:rPr>
                      <w:b/>
                      <w:bCs/>
                    </w:rPr>
                    <w:t>Q40</w:t>
                  </w:r>
                  <w:r>
                    <w:t>.</w:t>
                  </w:r>
                  <w:r w:rsidRPr="4E935B05">
                    <w:rPr>
                      <w:b/>
                      <w:bCs/>
                    </w:rPr>
                    <w:t xml:space="preserve"> Describe the Applicant’s processes and procedures regarding </w:t>
                  </w:r>
                  <w:r w:rsidR="003F747F">
                    <w:rPr>
                      <w:b/>
                      <w:bCs/>
                    </w:rPr>
                    <w:t xml:space="preserve">energy consumer </w:t>
                  </w:r>
                  <w:r w:rsidRPr="4E935B05">
                    <w:rPr>
                      <w:b/>
                      <w:bCs/>
                    </w:rPr>
                    <w:t>complaints and dispute resolution.</w:t>
                  </w:r>
                </w:p>
              </w:tc>
            </w:tr>
            <w:tr w:rsidR="00D45C0E" w14:paraId="13437C91" w14:textId="77777777" w:rsidTr="002729CA">
              <w:trPr>
                <w:trHeight w:val="284"/>
              </w:trPr>
              <w:sdt>
                <w:sdtPr>
                  <w:id w:val="-1724598098"/>
                  <w:placeholder>
                    <w:docPart w:val="DDDF7B3757DC4CD9B2D93A02FD3AA96D"/>
                  </w:placeholder>
                  <w:showingPlcHdr/>
                  <w:text/>
                </w:sdtPr>
                <w:sdtContent>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7CE5FF2" w14:textId="77777777" w:rsidR="00D45C0E" w:rsidRDefault="00D45C0E" w:rsidP="00D45C0E">
                      <w:pPr>
                        <w:spacing w:before="0" w:after="0"/>
                        <w:rPr>
                          <w:b/>
                        </w:rPr>
                      </w:pPr>
                      <w:r w:rsidRPr="001253FE">
                        <w:rPr>
                          <w:rStyle w:val="BodyTextChar"/>
                          <w:rFonts w:eastAsiaTheme="minorHAnsi"/>
                        </w:rPr>
                        <w:t>Click here to enter text.</w:t>
                      </w:r>
                    </w:p>
                  </w:tc>
                </w:sdtContent>
              </w:sdt>
            </w:tr>
            <w:tr w:rsidR="00D45C0E" w:rsidRPr="00A65219" w14:paraId="7804AA60"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F0E7C40" w14:textId="77777777" w:rsidR="00D45C0E" w:rsidRDefault="00D45C0E" w:rsidP="00D45C0E">
                  <w:pPr>
                    <w:spacing w:before="0" w:after="0"/>
                    <w:rPr>
                      <w:b/>
                      <w:bCs/>
                    </w:rPr>
                  </w:pPr>
                  <w:r w:rsidRPr="4E935B05">
                    <w:rPr>
                      <w:b/>
                      <w:bCs/>
                    </w:rPr>
                    <w:t>Q41. Upload a document outlining the Applicant’s processes and procedures regarding after-sales service provisions to energy consumers. This should include:</w:t>
                  </w:r>
                </w:p>
                <w:p w14:paraId="09C17839" w14:textId="77777777" w:rsidR="00D45C0E" w:rsidRPr="00F6628A" w:rsidRDefault="00D45C0E" w:rsidP="00826D30">
                  <w:pPr>
                    <w:pStyle w:val="ListBullet"/>
                  </w:pPr>
                  <w:r w:rsidRPr="00F6628A">
                    <w:t xml:space="preserve">Rectification arrangements, </w:t>
                  </w:r>
                </w:p>
                <w:p w14:paraId="5E2DD56F" w14:textId="77777777" w:rsidR="00D45C0E" w:rsidRPr="00F6628A" w:rsidRDefault="00D45C0E" w:rsidP="00826D30">
                  <w:pPr>
                    <w:pStyle w:val="ListBullet"/>
                  </w:pPr>
                  <w:r w:rsidRPr="00F6628A">
                    <w:t>Repair arrangements,</w:t>
                  </w:r>
                </w:p>
                <w:p w14:paraId="1F61DC0B" w14:textId="77777777" w:rsidR="00D45C0E" w:rsidRDefault="00D45C0E" w:rsidP="00826D30">
                  <w:pPr>
                    <w:pStyle w:val="ListBullet"/>
                  </w:pPr>
                  <w:r w:rsidRPr="00F6628A">
                    <w:t>Replacement arrangements,</w:t>
                  </w:r>
                </w:p>
                <w:p w14:paraId="084347E0" w14:textId="77777777" w:rsidR="00D45C0E" w:rsidRDefault="00D45C0E" w:rsidP="00826D30">
                  <w:pPr>
                    <w:pStyle w:val="ListBullet"/>
                  </w:pPr>
                  <w:r w:rsidRPr="00A65219">
                    <w:t>Refund arrangements, and</w:t>
                  </w:r>
                </w:p>
                <w:p w14:paraId="1829007E" w14:textId="77777777" w:rsidR="00D45C0E" w:rsidRPr="00A65219" w:rsidRDefault="00D45C0E" w:rsidP="00826D30">
                  <w:pPr>
                    <w:pStyle w:val="ListBullet"/>
                  </w:pPr>
                  <w:r w:rsidRPr="00A65219">
                    <w:t>The information that is supplied to consumers about these services.</w:t>
                  </w:r>
                </w:p>
              </w:tc>
            </w:tr>
            <w:tr w:rsidR="00020369" w:rsidRPr="00C5598D" w14:paraId="68AE7F07" w14:textId="77777777" w:rsidTr="00E0759C">
              <w:trPr>
                <w:trHeight w:val="543"/>
              </w:trPr>
              <w:tc>
                <w:tcPr>
                  <w:tcW w:w="48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6092573" w14:textId="77777777" w:rsidR="00D45C0E" w:rsidRPr="00C5598D" w:rsidRDefault="00D45C0E" w:rsidP="00D45C0E">
                  <w:pPr>
                    <w:tabs>
                      <w:tab w:val="left" w:pos="5535"/>
                    </w:tabs>
                    <w:spacing w:before="0" w:after="0"/>
                    <w:rPr>
                      <w:b/>
                    </w:rPr>
                  </w:pPr>
                  <w:r w:rsidRPr="000647DF">
                    <w:rPr>
                      <w:b/>
                      <w:bCs/>
                    </w:rPr>
                    <w:lastRenderedPageBreak/>
                    <w:t>Document file name:</w:t>
                  </w:r>
                </w:p>
              </w:tc>
              <w:sdt>
                <w:sdtPr>
                  <w:id w:val="1642914627"/>
                  <w:placeholder>
                    <w:docPart w:val="FAC08692ACDF472D95604C893624E1E2"/>
                  </w:placeholder>
                  <w:showingPlcHdr/>
                  <w:text/>
                </w:sdtPr>
                <w:sdtContent>
                  <w:tc>
                    <w:tcPr>
                      <w:tcW w:w="4874"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7EEA14B" w14:textId="77777777" w:rsidR="00D45C0E" w:rsidRPr="00C5598D" w:rsidRDefault="00D45C0E" w:rsidP="00D45C0E">
                      <w:pPr>
                        <w:tabs>
                          <w:tab w:val="left" w:pos="5535"/>
                        </w:tabs>
                        <w:spacing w:before="0" w:after="0"/>
                        <w:rPr>
                          <w:b/>
                        </w:rPr>
                      </w:pPr>
                      <w:r w:rsidRPr="001253FE">
                        <w:rPr>
                          <w:rStyle w:val="BodyTextChar"/>
                          <w:rFonts w:eastAsiaTheme="minorHAnsi"/>
                        </w:rPr>
                        <w:t>Click here to enter text.</w:t>
                      </w:r>
                    </w:p>
                  </w:tc>
                </w:sdtContent>
              </w:sdt>
            </w:tr>
            <w:tr w:rsidR="00E0759C" w:rsidRPr="00C5598D" w14:paraId="0276AB79" w14:textId="77777777" w:rsidTr="00C11F83">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234E65F" w14:textId="77777777" w:rsidR="00E0759C" w:rsidRDefault="00E0759C" w:rsidP="00D45C0E">
                  <w:pPr>
                    <w:tabs>
                      <w:tab w:val="left" w:pos="5535"/>
                    </w:tabs>
                    <w:spacing w:before="0" w:after="0"/>
                  </w:pPr>
                </w:p>
              </w:tc>
            </w:tr>
            <w:tr w:rsidR="00D45C0E" w:rsidRPr="00950E33" w14:paraId="495AD4DF"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094C2602" w14:textId="6BD088AE" w:rsidR="00D45C0E" w:rsidRPr="00A0419D" w:rsidRDefault="003D713F" w:rsidP="00D45C0E">
                  <w:pPr>
                    <w:tabs>
                      <w:tab w:val="left" w:pos="2855"/>
                    </w:tabs>
                    <w:spacing w:before="120" w:after="0"/>
                    <w:jc w:val="center"/>
                    <w:rPr>
                      <w:rFonts w:ascii="Tahoma" w:hAnsi="Tahoma" w:cs="Tahoma"/>
                      <w:color w:val="808080" w:themeColor="background1" w:themeShade="80"/>
                    </w:rPr>
                  </w:pPr>
                  <w:r w:rsidRPr="00A0419D">
                    <w:rPr>
                      <w:rFonts w:ascii="Tahoma" w:hAnsi="Tahoma" w:cs="Tahoma"/>
                      <w:b/>
                      <w:color w:val="FFFFFF" w:themeColor="background1"/>
                    </w:rPr>
                    <w:t>Compliance processes</w:t>
                  </w:r>
                  <w:r w:rsidR="00611944" w:rsidRPr="00A0419D">
                    <w:rPr>
                      <w:rFonts w:ascii="Tahoma" w:hAnsi="Tahoma" w:cs="Tahoma"/>
                      <w:b/>
                      <w:color w:val="FFFFFF" w:themeColor="background1"/>
                    </w:rPr>
                    <w:t xml:space="preserve"> and procedures</w:t>
                  </w:r>
                </w:p>
              </w:tc>
            </w:tr>
            <w:tr w:rsidR="00CB3868" w:rsidRPr="00950E33" w14:paraId="7796019A" w14:textId="77777777" w:rsidTr="00C066D2">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2266FA5" w14:textId="61A733C4" w:rsidR="00CB3868" w:rsidRPr="00C066D2" w:rsidRDefault="00C066D2" w:rsidP="00C066D2">
                  <w:pPr>
                    <w:tabs>
                      <w:tab w:val="left" w:pos="2855"/>
                    </w:tabs>
                    <w:spacing w:before="120" w:after="0"/>
                    <w:rPr>
                      <w:rFonts w:cstheme="minorHAnsi"/>
                      <w:b/>
                      <w:color w:val="FFFFFF" w:themeColor="background1"/>
                    </w:rPr>
                  </w:pPr>
                  <w:r w:rsidRPr="00C066D2">
                    <w:rPr>
                      <w:rFonts w:cstheme="minorHAnsi"/>
                      <w:b/>
                    </w:rPr>
                    <w:t>Q42. Describe the Applicant’s processes and procedures to ensure compliance with VEU program requirements. Include the process for preventing, identifying, and rectifying non-compliance.</w:t>
                  </w:r>
                </w:p>
              </w:tc>
            </w:tr>
            <w:tr w:rsidR="00C066D2" w:rsidRPr="00950E33" w14:paraId="5C722BF5" w14:textId="77777777" w:rsidTr="00C066D2">
              <w:trPr>
                <w:trHeight w:val="284"/>
              </w:trPr>
              <w:sdt>
                <w:sdtPr>
                  <w:id w:val="2037078620"/>
                  <w:placeholder>
                    <w:docPart w:val="D756B529FC124BDE8DEBD7BD66A90295"/>
                  </w:placeholder>
                  <w:showingPlcHdr/>
                  <w:text/>
                </w:sdtPr>
                <w:sdtContent>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734B78C" w14:textId="683B9D26" w:rsidR="00C066D2" w:rsidRPr="00C066D2" w:rsidRDefault="00C066D2" w:rsidP="00C066D2">
                      <w:pPr>
                        <w:tabs>
                          <w:tab w:val="left" w:pos="2855"/>
                        </w:tabs>
                        <w:spacing w:before="120" w:after="0"/>
                        <w:rPr>
                          <w:rFonts w:cstheme="minorHAnsi"/>
                          <w:b/>
                        </w:rPr>
                      </w:pPr>
                      <w:r w:rsidRPr="001253FE">
                        <w:rPr>
                          <w:rStyle w:val="BodyTextChar"/>
                          <w:rFonts w:eastAsiaTheme="minorHAnsi"/>
                        </w:rPr>
                        <w:t>Click here to enter text.</w:t>
                      </w:r>
                    </w:p>
                  </w:tc>
                </w:sdtContent>
              </w:sdt>
            </w:tr>
            <w:tr w:rsidR="00D45C0E" w:rsidRPr="002C6F89" w14:paraId="78763911"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CA5470E" w14:textId="68BD64A5" w:rsidR="00D45C0E" w:rsidRDefault="00000000" w:rsidP="00D45C0E">
                  <w:pPr>
                    <w:spacing w:before="0" w:after="0"/>
                    <w:rPr>
                      <w:b/>
                      <w:bCs/>
                    </w:rPr>
                  </w:pPr>
                  <w:sdt>
                    <w:sdtPr>
                      <w:rPr>
                        <w:b/>
                        <w:bCs/>
                      </w:rPr>
                      <w:id w:val="-342393444"/>
                      <w:placeholder>
                        <w:docPart w:val="C6E44ED751BB4CA291DD9E8961A2D903"/>
                      </w:placeholder>
                      <w:text/>
                    </w:sdtPr>
                    <w:sdtContent>
                      <w:r w:rsidR="00375C4D" w:rsidRPr="4E935B05">
                        <w:rPr>
                          <w:b/>
                          <w:bCs/>
                        </w:rPr>
                        <w:t>Q</w:t>
                      </w:r>
                    </w:sdtContent>
                  </w:sdt>
                  <w:r w:rsidR="00375C4D" w:rsidRPr="4E935B05">
                    <w:rPr>
                      <w:b/>
                      <w:bCs/>
                    </w:rPr>
                    <w:t>4</w:t>
                  </w:r>
                  <w:r w:rsidR="00375C4D">
                    <w:rPr>
                      <w:b/>
                      <w:bCs/>
                    </w:rPr>
                    <w:t>3</w:t>
                  </w:r>
                  <w:r w:rsidR="00375C4D" w:rsidRPr="4E935B05">
                    <w:rPr>
                      <w:b/>
                      <w:bCs/>
                    </w:rPr>
                    <w:t>.</w:t>
                  </w:r>
                  <w:r w:rsidR="00D45C0E" w:rsidRPr="4E935B05">
                    <w:rPr>
                      <w:b/>
                      <w:bCs/>
                    </w:rPr>
                    <w:t xml:space="preserve"> Answer the following questions by selecting Yes or No in the dropdown box. </w:t>
                  </w:r>
                </w:p>
                <w:p w14:paraId="7CC04DD1" w14:textId="77777777" w:rsidR="00D45C0E" w:rsidRPr="002C6F89" w:rsidRDefault="00D45C0E" w:rsidP="00D45C0E">
                  <w:pPr>
                    <w:spacing w:before="0" w:after="0"/>
                    <w:rPr>
                      <w:b/>
                    </w:rPr>
                  </w:pPr>
                  <w:r w:rsidRPr="002D2C2A">
                    <w:rPr>
                      <w:b/>
                      <w:i/>
                      <w:iCs/>
                    </w:rPr>
                    <w:t>Do the Applicant’s compliance controls, and verification procedures include:</w:t>
                  </w:r>
                </w:p>
              </w:tc>
            </w:tr>
            <w:tr w:rsidR="00020369" w:rsidRPr="003554A0" w14:paraId="5519AE07" w14:textId="77777777" w:rsidTr="002729CA">
              <w:trPr>
                <w:trHeight w:val="284"/>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A7841FA" w14:textId="4D0C6FDB" w:rsidR="00D45C0E" w:rsidRPr="003554A0" w:rsidRDefault="00D45C0E" w:rsidP="00D45C0E">
                  <w:pPr>
                    <w:tabs>
                      <w:tab w:val="left" w:pos="5823"/>
                    </w:tabs>
                    <w:spacing w:before="0" w:after="0"/>
                    <w:textAlignment w:val="baseline"/>
                    <w:rPr>
                      <w:rFonts w:ascii="Arial" w:eastAsia="Times New Roman" w:hAnsi="Arial" w:cs="Arial"/>
                      <w:b/>
                      <w:bCs/>
                      <w:lang w:eastAsia="en-AU"/>
                    </w:rPr>
                  </w:pPr>
                  <w:r w:rsidRPr="00A10444">
                    <w:rPr>
                      <w:bCs/>
                    </w:rPr>
                    <w:t xml:space="preserve">a) </w:t>
                  </w:r>
                  <w:r w:rsidRPr="0001111B">
                    <w:rPr>
                      <w:bCs/>
                      <w:iCs/>
                    </w:rPr>
                    <w:t xml:space="preserve">Compliance assurance methods such as regular </w:t>
                  </w:r>
                  <w:r>
                    <w:rPr>
                      <w:bCs/>
                      <w:iCs/>
                    </w:rPr>
                    <w:t xml:space="preserve">site </w:t>
                  </w:r>
                  <w:r w:rsidRPr="0001111B">
                    <w:rPr>
                      <w:bCs/>
                      <w:iCs/>
                    </w:rPr>
                    <w:t>inspection</w:t>
                  </w:r>
                  <w:r w:rsidR="00C951EA">
                    <w:rPr>
                      <w:bCs/>
                      <w:iCs/>
                    </w:rPr>
                    <w:t xml:space="preserve"> audits</w:t>
                  </w:r>
                  <w:r w:rsidRPr="0001111B">
                    <w:rPr>
                      <w:bCs/>
                      <w:iCs/>
                    </w:rPr>
                    <w:t xml:space="preserve">, phone audits or desktop </w:t>
                  </w:r>
                  <w:r>
                    <w:rPr>
                      <w:bCs/>
                      <w:iCs/>
                    </w:rPr>
                    <w:t xml:space="preserve">assessments of </w:t>
                  </w:r>
                  <w:r w:rsidR="00F565F8">
                    <w:rPr>
                      <w:bCs/>
                      <w:iCs/>
                    </w:rPr>
                    <w:t xml:space="preserve">installations </w:t>
                  </w:r>
                  <w:r>
                    <w:rPr>
                      <w:bCs/>
                      <w:iCs/>
                    </w:rPr>
                    <w:t>and products</w:t>
                  </w:r>
                  <w:r w:rsidRPr="0001111B">
                    <w:rPr>
                      <w:bCs/>
                      <w:iCs/>
                    </w:rPr>
                    <w:t xml:space="preserve">?  </w:t>
                  </w:r>
                </w:p>
              </w:tc>
              <w:sdt>
                <w:sdtPr>
                  <w:rPr>
                    <w:rStyle w:val="PlaceholderText"/>
                    <w:b/>
                    <w:bCs/>
                  </w:rPr>
                  <w:id w:val="-133496941"/>
                  <w:placeholder>
                    <w:docPart w:val="F5AC2428641A4121B26BBFCF16FD6FED"/>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287F6F4" w14:textId="77777777" w:rsidR="00D45C0E" w:rsidRPr="003554A0" w:rsidRDefault="00D45C0E" w:rsidP="00D45C0E">
                      <w:pPr>
                        <w:tabs>
                          <w:tab w:val="left" w:pos="5823"/>
                        </w:tabs>
                        <w:spacing w:before="0" w:after="0"/>
                        <w:textAlignment w:val="baseline"/>
                        <w:rPr>
                          <w:rFonts w:ascii="Arial" w:eastAsia="Times New Roman" w:hAnsi="Arial" w:cs="Arial"/>
                          <w:b/>
                          <w:bCs/>
                          <w:lang w:eastAsia="en-AU"/>
                        </w:rPr>
                      </w:pPr>
                      <w:r w:rsidRPr="0064152C">
                        <w:rPr>
                          <w:rStyle w:val="PlaceholderText"/>
                        </w:rPr>
                        <w:t>Choose an item.</w:t>
                      </w:r>
                    </w:p>
                  </w:tc>
                </w:sdtContent>
              </w:sdt>
            </w:tr>
            <w:tr w:rsidR="00020369" w:rsidRPr="003554A0" w14:paraId="3EE15A87" w14:textId="77777777" w:rsidTr="002729CA">
              <w:trPr>
                <w:trHeight w:val="284"/>
                <w:ins w:id="3" w:author="Holly Fiske (ESC)" w:date="2025-10-20T13:53:00Z"/>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AFC6347" w14:textId="11B29AF6" w:rsidR="004B4F8C" w:rsidRPr="00A10444" w:rsidRDefault="004825C5" w:rsidP="00D45C0E">
                  <w:pPr>
                    <w:tabs>
                      <w:tab w:val="left" w:pos="5823"/>
                    </w:tabs>
                    <w:spacing w:before="0" w:after="0"/>
                    <w:textAlignment w:val="baseline"/>
                    <w:rPr>
                      <w:bCs/>
                    </w:rPr>
                  </w:pPr>
                  <w:r>
                    <w:rPr>
                      <w:bCs/>
                    </w:rPr>
                    <w:t>b</w:t>
                  </w:r>
                  <w:r>
                    <w:t xml:space="preserve">) </w:t>
                  </w:r>
                  <w:r w:rsidR="004941F4" w:rsidRPr="00C34714">
                    <w:rPr>
                      <w:shd w:val="clear" w:color="auto" w:fill="D9D9D9" w:themeFill="background1" w:themeFillShade="D9"/>
                    </w:rPr>
                    <w:t>Do the Applicant’s</w:t>
                  </w:r>
                  <w:r w:rsidR="00C56BD9" w:rsidRPr="00C34714">
                    <w:rPr>
                      <w:shd w:val="clear" w:color="auto" w:fill="D9D9D9" w:themeFill="background1" w:themeFillShade="D9"/>
                    </w:rPr>
                    <w:t xml:space="preserve"> compliance controls, and verification procedures include auditing a percentage of installations?</w:t>
                  </w:r>
                </w:p>
              </w:tc>
              <w:sdt>
                <w:sdtPr>
                  <w:rPr>
                    <w:rStyle w:val="PlaceholderText"/>
                    <w:b/>
                    <w:bCs/>
                  </w:rPr>
                  <w:id w:val="1690573750"/>
                  <w:placeholder>
                    <w:docPart w:val="73B87D68E7014369A48E92777552981A"/>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F796340" w14:textId="3831E7AB" w:rsidR="004B4F8C" w:rsidRDefault="00C56BD9" w:rsidP="00D45C0E">
                      <w:pPr>
                        <w:tabs>
                          <w:tab w:val="left" w:pos="5823"/>
                        </w:tabs>
                        <w:spacing w:before="0" w:after="0"/>
                        <w:textAlignment w:val="baseline"/>
                        <w:rPr>
                          <w:rStyle w:val="PlaceholderText"/>
                          <w:b/>
                          <w:bCs/>
                        </w:rPr>
                      </w:pPr>
                      <w:r w:rsidRPr="0064152C">
                        <w:rPr>
                          <w:rStyle w:val="PlaceholderText"/>
                        </w:rPr>
                        <w:t>Choose an item.</w:t>
                      </w:r>
                    </w:p>
                  </w:tc>
                </w:sdtContent>
              </w:sdt>
            </w:tr>
            <w:tr w:rsidR="00020369" w14:paraId="628595BB" w14:textId="77777777" w:rsidTr="002729CA">
              <w:trPr>
                <w:trHeight w:val="284"/>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B217EDD" w14:textId="038876A3" w:rsidR="00D45C0E" w:rsidRDefault="00000000" w:rsidP="00D45C0E">
                  <w:pPr>
                    <w:tabs>
                      <w:tab w:val="left" w:pos="5823"/>
                    </w:tabs>
                    <w:spacing w:before="0" w:after="0"/>
                    <w:textAlignment w:val="baseline"/>
                    <w:rPr>
                      <w:bCs/>
                    </w:rPr>
                  </w:pPr>
                  <w:sdt>
                    <w:sdtPr>
                      <w:rPr>
                        <w:bCs/>
                      </w:rPr>
                      <w:id w:val="725726416"/>
                      <w:placeholder>
                        <w:docPart w:val="44EEA6A708244C679B94CA067D6528CB"/>
                      </w:placeholder>
                      <w15:color w:val="4986A0"/>
                      <w:comboBox>
                        <w:listItem w:value="Choose an item."/>
                        <w:listItem w:displayText="Yes" w:value="Yes"/>
                        <w:listItem w:displayText="No" w:value="No"/>
                      </w:comboBox>
                    </w:sdtPr>
                    <w:sdtContent>
                      <w:r w:rsidR="00D45C0E">
                        <w:rPr>
                          <w:bCs/>
                        </w:rPr>
                        <w:t>c</w:t>
                      </w:r>
                    </w:sdtContent>
                  </w:sdt>
                  <w:r w:rsidR="00D45C0E" w:rsidRPr="00605323">
                    <w:rPr>
                      <w:bCs/>
                    </w:rPr>
                    <w:t xml:space="preserve">) </w:t>
                  </w:r>
                  <w:r w:rsidR="00D45C0E">
                    <w:rPr>
                      <w:bCs/>
                    </w:rPr>
                    <w:t xml:space="preserve">A </w:t>
                  </w:r>
                  <w:r w:rsidR="00D45C0E" w:rsidRPr="005B1AC8">
                    <w:rPr>
                      <w:bCs/>
                    </w:rPr>
                    <w:t xml:space="preserve">methodology </w:t>
                  </w:r>
                  <w:r w:rsidR="00D45C0E">
                    <w:rPr>
                      <w:bCs/>
                    </w:rPr>
                    <w:t xml:space="preserve">for selecting </w:t>
                  </w:r>
                  <w:r w:rsidR="007630DE">
                    <w:rPr>
                      <w:bCs/>
                    </w:rPr>
                    <w:t>a</w:t>
                  </w:r>
                  <w:r w:rsidR="007630DE">
                    <w:t>n audit sample?</w:t>
                  </w:r>
                </w:p>
              </w:tc>
              <w:sdt>
                <w:sdtPr>
                  <w:rPr>
                    <w:rStyle w:val="PlaceholderText"/>
                    <w:b/>
                    <w:bCs/>
                  </w:rPr>
                  <w:id w:val="-305705031"/>
                  <w:placeholder>
                    <w:docPart w:val="13AAF0B16CD040D1967B89E0F8F34E07"/>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F0CA0E7" w14:textId="77777777" w:rsidR="00D45C0E" w:rsidRDefault="00D45C0E" w:rsidP="00D45C0E">
                      <w:pPr>
                        <w:tabs>
                          <w:tab w:val="left" w:pos="5823"/>
                        </w:tabs>
                        <w:spacing w:before="0" w:after="0"/>
                        <w:textAlignment w:val="baseline"/>
                        <w:rPr>
                          <w:rStyle w:val="PlaceholderText"/>
                          <w:b/>
                          <w:bCs/>
                        </w:rPr>
                      </w:pPr>
                      <w:r w:rsidRPr="0064152C">
                        <w:rPr>
                          <w:rStyle w:val="PlaceholderText"/>
                        </w:rPr>
                        <w:t>Choose an item.</w:t>
                      </w:r>
                    </w:p>
                  </w:tc>
                </w:sdtContent>
              </w:sdt>
            </w:tr>
            <w:tr w:rsidR="00020369" w14:paraId="75324CE9" w14:textId="77777777" w:rsidTr="002729CA">
              <w:trPr>
                <w:trHeight w:val="284"/>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9CE22A4" w14:textId="0A4D567A" w:rsidR="00D45C0E" w:rsidRDefault="00D45C0E" w:rsidP="00D45C0E">
                  <w:pPr>
                    <w:tabs>
                      <w:tab w:val="left" w:pos="5823"/>
                    </w:tabs>
                    <w:spacing w:before="0" w:after="0"/>
                    <w:textAlignment w:val="baseline"/>
                    <w:rPr>
                      <w:bCs/>
                    </w:rPr>
                  </w:pPr>
                  <w:r>
                    <w:rPr>
                      <w:bCs/>
                    </w:rPr>
                    <w:t xml:space="preserve">d) </w:t>
                  </w:r>
                  <w:r w:rsidRPr="00CF22FC">
                    <w:rPr>
                      <w:bCs/>
                    </w:rPr>
                    <w:t xml:space="preserve">Contractual terms that require rectification of non-compliant </w:t>
                  </w:r>
                  <w:r w:rsidR="007630DE">
                    <w:rPr>
                      <w:bCs/>
                    </w:rPr>
                    <w:t>i</w:t>
                  </w:r>
                  <w:r w:rsidR="007630DE">
                    <w:t>nstallations</w:t>
                  </w:r>
                  <w:r w:rsidR="007630DE" w:rsidRPr="00CF22FC">
                    <w:rPr>
                      <w:bCs/>
                    </w:rPr>
                    <w:t xml:space="preserve"> </w:t>
                  </w:r>
                  <w:r w:rsidRPr="00CF22FC">
                    <w:rPr>
                      <w:bCs/>
                    </w:rPr>
                    <w:t>by scheme participants?</w:t>
                  </w:r>
                </w:p>
              </w:tc>
              <w:sdt>
                <w:sdtPr>
                  <w:rPr>
                    <w:rStyle w:val="PlaceholderText"/>
                    <w:b/>
                    <w:bCs/>
                  </w:rPr>
                  <w:id w:val="-834761201"/>
                  <w:placeholder>
                    <w:docPart w:val="077C20B438FD4A539B91DFE86CD4436E"/>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413C326" w14:textId="77777777" w:rsidR="00D45C0E" w:rsidRDefault="00D45C0E" w:rsidP="00D45C0E">
                      <w:pPr>
                        <w:tabs>
                          <w:tab w:val="left" w:pos="5823"/>
                        </w:tabs>
                        <w:spacing w:before="0" w:after="0"/>
                        <w:textAlignment w:val="baseline"/>
                        <w:rPr>
                          <w:rStyle w:val="PlaceholderText"/>
                          <w:b/>
                          <w:bCs/>
                        </w:rPr>
                      </w:pPr>
                      <w:r w:rsidRPr="0064152C">
                        <w:rPr>
                          <w:rStyle w:val="PlaceholderText"/>
                        </w:rPr>
                        <w:t>Choose an item.</w:t>
                      </w:r>
                    </w:p>
                  </w:tc>
                </w:sdtContent>
              </w:sdt>
            </w:tr>
            <w:tr w:rsidR="00020369" w14:paraId="4AC63605" w14:textId="77777777" w:rsidTr="002729CA">
              <w:trPr>
                <w:trHeight w:val="284"/>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BD8B1F" w14:textId="77777777" w:rsidR="00D45C0E" w:rsidRPr="00605323" w:rsidRDefault="00D45C0E" w:rsidP="00D45C0E">
                  <w:pPr>
                    <w:tabs>
                      <w:tab w:val="left" w:pos="5823"/>
                    </w:tabs>
                    <w:spacing w:before="0" w:after="0"/>
                    <w:textAlignment w:val="baseline"/>
                    <w:rPr>
                      <w:bCs/>
                    </w:rPr>
                  </w:pPr>
                  <w:r>
                    <w:rPr>
                      <w:bCs/>
                    </w:rPr>
                    <w:t xml:space="preserve">e) </w:t>
                  </w:r>
                  <w:r w:rsidRPr="007B4125">
                    <w:rPr>
                      <w:bCs/>
                    </w:rPr>
                    <w:t>Contractual terms that include disciplinary outcomes for non-compliance by scheme participants such as penalties, incentives, re-training, or other consequences?</w:t>
                  </w:r>
                </w:p>
              </w:tc>
              <w:sdt>
                <w:sdtPr>
                  <w:rPr>
                    <w:rStyle w:val="PlaceholderText"/>
                    <w:b/>
                    <w:bCs/>
                  </w:rPr>
                  <w:id w:val="813143749"/>
                  <w:placeholder>
                    <w:docPart w:val="F7A66237A60149FD936DFACF56A314B6"/>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38EDD21" w14:textId="77777777" w:rsidR="00D45C0E" w:rsidRDefault="00D45C0E" w:rsidP="00D45C0E">
                      <w:pPr>
                        <w:tabs>
                          <w:tab w:val="left" w:pos="5823"/>
                        </w:tabs>
                        <w:spacing w:before="0" w:after="0"/>
                        <w:textAlignment w:val="baseline"/>
                        <w:rPr>
                          <w:rStyle w:val="PlaceholderText"/>
                          <w:b/>
                          <w:bCs/>
                        </w:rPr>
                      </w:pPr>
                      <w:r w:rsidRPr="0064152C">
                        <w:rPr>
                          <w:rStyle w:val="PlaceholderText"/>
                        </w:rPr>
                        <w:t>Choose an item.</w:t>
                      </w:r>
                    </w:p>
                  </w:tc>
                </w:sdtContent>
              </w:sdt>
            </w:tr>
            <w:tr w:rsidR="00020369" w14:paraId="38A8E159" w14:textId="77777777" w:rsidTr="002729CA">
              <w:trPr>
                <w:trHeight w:val="284"/>
              </w:trPr>
              <w:tc>
                <w:tcPr>
                  <w:tcW w:w="606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113418C" w14:textId="77777777" w:rsidR="00D45C0E" w:rsidRPr="00605323" w:rsidRDefault="00D45C0E" w:rsidP="00D45C0E">
                  <w:pPr>
                    <w:tabs>
                      <w:tab w:val="left" w:pos="5823"/>
                    </w:tabs>
                    <w:spacing w:before="0" w:after="0"/>
                    <w:textAlignment w:val="baseline"/>
                    <w:rPr>
                      <w:bCs/>
                    </w:rPr>
                  </w:pPr>
                  <w:r>
                    <w:rPr>
                      <w:bCs/>
                    </w:rPr>
                    <w:t xml:space="preserve">f) </w:t>
                  </w:r>
                  <w:r w:rsidRPr="00111024">
                    <w:rPr>
                      <w:bCs/>
                    </w:rPr>
                    <w:t>Validation methods that are applied to data before being uploaded to the VEU Registry?</w:t>
                  </w:r>
                </w:p>
              </w:tc>
              <w:sdt>
                <w:sdtPr>
                  <w:rPr>
                    <w:rStyle w:val="PlaceholderText"/>
                    <w:b/>
                    <w:bCs/>
                  </w:rPr>
                  <w:id w:val="1827004724"/>
                  <w:placeholder>
                    <w:docPart w:val="A278D06D343741E98C7EAC7F2739A93A"/>
                  </w:placeholder>
                  <w:showingPlcHdr/>
                  <w15:color w:val="4986A0"/>
                  <w:comboBox>
                    <w:listItem w:value="Choose an item."/>
                    <w:listItem w:displayText="Yes" w:value="Yes"/>
                    <w:listItem w:displayText="No" w:value="No"/>
                  </w:comboBox>
                </w:sdtPr>
                <w:sdtContent>
                  <w:tc>
                    <w:tcPr>
                      <w:tcW w:w="36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AC668A2" w14:textId="77777777" w:rsidR="00D45C0E" w:rsidRDefault="00D45C0E" w:rsidP="00D45C0E">
                      <w:pPr>
                        <w:tabs>
                          <w:tab w:val="left" w:pos="5823"/>
                        </w:tabs>
                        <w:spacing w:before="0" w:after="0"/>
                        <w:textAlignment w:val="baseline"/>
                        <w:rPr>
                          <w:rStyle w:val="PlaceholderText"/>
                          <w:b/>
                          <w:bCs/>
                        </w:rPr>
                      </w:pPr>
                      <w:r w:rsidRPr="0064152C">
                        <w:rPr>
                          <w:rStyle w:val="PlaceholderText"/>
                        </w:rPr>
                        <w:t>Choose an item.</w:t>
                      </w:r>
                    </w:p>
                  </w:tc>
                </w:sdtContent>
              </w:sdt>
            </w:tr>
            <w:tr w:rsidR="00D45C0E" w14:paraId="6058638F"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1D9ECA6" w14:textId="6680A8D1" w:rsidR="00D45C0E" w:rsidRDefault="00D45C0E" w:rsidP="00D45C0E">
                  <w:pPr>
                    <w:tabs>
                      <w:tab w:val="left" w:pos="5823"/>
                    </w:tabs>
                    <w:spacing w:before="0" w:after="0"/>
                    <w:textAlignment w:val="baseline"/>
                    <w:rPr>
                      <w:rStyle w:val="PlaceholderText"/>
                      <w:b/>
                      <w:bCs/>
                    </w:rPr>
                  </w:pPr>
                  <w:r w:rsidRPr="4E935B05">
                    <w:rPr>
                      <w:rFonts w:ascii="Arial" w:hAnsi="Arial" w:cs="Arial"/>
                      <w:b/>
                      <w:bCs/>
                    </w:rPr>
                    <w:t>Q4</w:t>
                  </w:r>
                  <w:r w:rsidR="00DB2662">
                    <w:rPr>
                      <w:rFonts w:ascii="Arial" w:hAnsi="Arial" w:cs="Arial"/>
                      <w:b/>
                      <w:bCs/>
                    </w:rPr>
                    <w:t>3</w:t>
                  </w:r>
                  <w:r w:rsidRPr="4E935B05">
                    <w:rPr>
                      <w:rFonts w:ascii="Arial" w:hAnsi="Arial" w:cs="Arial"/>
                      <w:b/>
                      <w:bCs/>
                    </w:rPr>
                    <w:t xml:space="preserve">.1. If the Applicant’s response to any of questions </w:t>
                  </w:r>
                  <w:r w:rsidR="005E1CF5">
                    <w:rPr>
                      <w:rFonts w:ascii="Arial" w:hAnsi="Arial" w:cs="Arial"/>
                      <w:b/>
                      <w:bCs/>
                    </w:rPr>
                    <w:t>43</w:t>
                  </w:r>
                  <w:r w:rsidR="00644FF7" w:rsidRPr="4E935B05">
                    <w:rPr>
                      <w:rFonts w:ascii="Arial" w:hAnsi="Arial" w:cs="Arial"/>
                      <w:b/>
                      <w:bCs/>
                    </w:rPr>
                    <w:t xml:space="preserve"> </w:t>
                  </w:r>
                  <w:r w:rsidRPr="4E935B05">
                    <w:rPr>
                      <w:rFonts w:ascii="Arial" w:hAnsi="Arial" w:cs="Arial"/>
                      <w:b/>
                      <w:bCs/>
                    </w:rPr>
                    <w:t>(a-f) is “No”, provide a justification for each response.</w:t>
                  </w:r>
                </w:p>
              </w:tc>
            </w:tr>
            <w:tr w:rsidR="00D45C0E" w:rsidRPr="00A571E3" w14:paraId="54E70C0A" w14:textId="77777777" w:rsidTr="002729CA">
              <w:trPr>
                <w:trHeight w:val="284"/>
              </w:trPr>
              <w:sdt>
                <w:sdtPr>
                  <w:id w:val="-27958141"/>
                  <w:placeholder>
                    <w:docPart w:val="0D46343CBA8241F38FBC12E6E65F9CC8"/>
                  </w:placeholder>
                  <w:showingPlcHdr/>
                  <w:text/>
                </w:sdtPr>
                <w:sdtContent>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9F05B30" w14:textId="77777777" w:rsidR="00D45C0E" w:rsidRPr="00A571E3" w:rsidRDefault="00D45C0E" w:rsidP="00D45C0E">
                      <w:pPr>
                        <w:tabs>
                          <w:tab w:val="left" w:pos="5823"/>
                        </w:tabs>
                        <w:spacing w:before="0" w:after="0"/>
                        <w:textAlignment w:val="baseline"/>
                        <w:rPr>
                          <w:rFonts w:ascii="Arial" w:hAnsi="Arial" w:cs="Arial"/>
                          <w:b/>
                        </w:rPr>
                      </w:pPr>
                      <w:r w:rsidRPr="001253FE">
                        <w:rPr>
                          <w:rStyle w:val="BodyTextChar"/>
                          <w:rFonts w:eastAsiaTheme="minorHAnsi"/>
                        </w:rPr>
                        <w:t>Click here to enter text.</w:t>
                      </w:r>
                    </w:p>
                  </w:tc>
                </w:sdtContent>
              </w:sdt>
            </w:tr>
            <w:tr w:rsidR="0041665D" w:rsidRPr="00A571E3" w14:paraId="4BBC7D32" w14:textId="77777777" w:rsidTr="00D0680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F877C68" w14:textId="11C87833" w:rsidR="0041665D" w:rsidRPr="00D0680A" w:rsidRDefault="00DC0E55" w:rsidP="00375C4D">
                  <w:pPr>
                    <w:tabs>
                      <w:tab w:val="left" w:pos="5823"/>
                    </w:tabs>
                    <w:spacing w:before="0" w:after="0"/>
                    <w:textAlignment w:val="baseline"/>
                    <w:rPr>
                      <w:b/>
                      <w:bCs/>
                    </w:rPr>
                  </w:pPr>
                  <w:r w:rsidRPr="00D0680A">
                    <w:rPr>
                      <w:b/>
                      <w:bCs/>
                    </w:rPr>
                    <w:t>Q43.2 What percentage (%) of installations is the Applicant planning to undertake quality assurance checks on (via site inspection, phone or desktop review) in the next 12 months?</w:t>
                  </w:r>
                </w:p>
              </w:tc>
            </w:tr>
            <w:tr w:rsidR="0041665D" w:rsidRPr="00A571E3" w14:paraId="06EF14CC" w14:textId="77777777" w:rsidTr="002729CA">
              <w:trPr>
                <w:trHeight w:val="284"/>
              </w:trPr>
              <w:sdt>
                <w:sdtPr>
                  <w:id w:val="513042017"/>
                  <w:placeholder>
                    <w:docPart w:val="689A8BE6E62D44098493B45C56960F4F"/>
                  </w:placeholder>
                  <w:showingPlcHdr/>
                  <w:text/>
                </w:sdtPr>
                <w:sdtContent>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D600010" w14:textId="7246D220" w:rsidR="0041665D" w:rsidRDefault="00DC0E55" w:rsidP="00375C4D">
                      <w:pPr>
                        <w:tabs>
                          <w:tab w:val="left" w:pos="5823"/>
                        </w:tabs>
                        <w:spacing w:before="0" w:after="0"/>
                        <w:textAlignment w:val="baseline"/>
                      </w:pPr>
                      <w:r w:rsidRPr="001253FE">
                        <w:rPr>
                          <w:rStyle w:val="BodyTextChar"/>
                          <w:rFonts w:eastAsiaTheme="minorHAnsi"/>
                        </w:rPr>
                        <w:t>Click here to enter text.</w:t>
                      </w:r>
                    </w:p>
                  </w:tc>
                </w:sdtContent>
              </w:sdt>
            </w:tr>
            <w:tr w:rsidR="004252F1" w14:paraId="55F7C483" w14:textId="77777777" w:rsidTr="002729CA">
              <w:trPr>
                <w:trHeight w:val="284"/>
              </w:trPr>
              <w:tc>
                <w:tcPr>
                  <w:tcW w:w="9747"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15937B8E" w14:textId="6B30C109" w:rsidR="004252F1" w:rsidRPr="00A0419D" w:rsidRDefault="00D80B6D" w:rsidP="00E9150F">
                  <w:pPr>
                    <w:tabs>
                      <w:tab w:val="left" w:pos="5823"/>
                    </w:tabs>
                    <w:spacing w:before="120" w:after="0"/>
                    <w:jc w:val="center"/>
                    <w:textAlignment w:val="baseline"/>
                    <w:rPr>
                      <w:rFonts w:ascii="Tahoma" w:hAnsi="Tahoma" w:cs="Tahoma"/>
                      <w:b/>
                      <w:color w:val="FFFFFF" w:themeColor="background1"/>
                    </w:rPr>
                  </w:pPr>
                  <w:r w:rsidRPr="00A0419D">
                    <w:rPr>
                      <w:rFonts w:ascii="Tahoma" w:hAnsi="Tahoma" w:cs="Tahoma"/>
                      <w:b/>
                      <w:color w:val="FFFFFF" w:themeColor="background1"/>
                    </w:rPr>
                    <w:t>Eligibility requirements</w:t>
                  </w:r>
                </w:p>
              </w:tc>
            </w:tr>
          </w:tbl>
          <w:p w14:paraId="68F62FAD" w14:textId="77777777" w:rsidR="00B620E3" w:rsidDel="007E5D53" w:rsidRDefault="00B620E3" w:rsidP="00E9150F">
            <w:pPr>
              <w:spacing w:before="0" w:after="0"/>
              <w:ind w:firstLine="720"/>
            </w:pPr>
          </w:p>
        </w:tc>
      </w:tr>
      <w:tr w:rsidR="00E72D18" w:rsidRPr="003554A0" w14:paraId="2D05508A"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01CD432" w14:textId="34E539E6" w:rsidR="00E72D18" w:rsidDel="007E5D53" w:rsidRDefault="00E72D18" w:rsidP="00B50843">
            <w:pPr>
              <w:spacing w:before="0" w:after="0"/>
            </w:pPr>
            <w:r>
              <w:lastRenderedPageBreak/>
              <w:t xml:space="preserve">Reminder: the term ‘Eligibility requirements’ means the </w:t>
            </w:r>
            <w:r w:rsidR="008F067F" w:rsidRPr="008F067F">
              <w:t xml:space="preserve">read the </w:t>
            </w:r>
            <w:proofErr w:type="gramStart"/>
            <w:r w:rsidR="008F067F" w:rsidRPr="008F067F">
              <w:t>Industry</w:t>
            </w:r>
            <w:proofErr w:type="gramEnd"/>
            <w:r w:rsidR="008F067F" w:rsidRPr="008F067F">
              <w:t xml:space="preserve"> specifications (Department of Energy, Environment and Climate Action website).</w:t>
            </w:r>
          </w:p>
        </w:tc>
      </w:tr>
      <w:tr w:rsidR="00B620E3" w:rsidRPr="003554A0" w14:paraId="016C902C" w14:textId="77777777" w:rsidTr="00D0680A">
        <w:trPr>
          <w:trHeight w:val="300"/>
        </w:trPr>
        <w:tc>
          <w:tcPr>
            <w:tcW w:w="500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773D2D9" w14:textId="2ED9FE03" w:rsidR="00B620E3" w:rsidRPr="00E9150F" w:rsidDel="007E5D53" w:rsidRDefault="00EA74FE" w:rsidP="00B50843">
            <w:pPr>
              <w:spacing w:before="0" w:after="0"/>
              <w:rPr>
                <w:b/>
              </w:rPr>
            </w:pPr>
            <w:r w:rsidRPr="00E9150F">
              <w:rPr>
                <w:b/>
              </w:rPr>
              <w:lastRenderedPageBreak/>
              <w:t>Q</w:t>
            </w:r>
            <w:r w:rsidR="008D184A">
              <w:rPr>
                <w:b/>
                <w:bCs/>
              </w:rPr>
              <w:t>44</w:t>
            </w:r>
            <w:r w:rsidRPr="00E9150F">
              <w:rPr>
                <w:b/>
              </w:rPr>
              <w:t xml:space="preserve">. Upload a document that identifies the process that the Applicant and its scheme participants will follow to verify that an activity meets the eligibility requirements as set out in the VEU Specifications. </w:t>
            </w:r>
            <w:r w:rsidRPr="00E9150F">
              <w:rPr>
                <w:i/>
              </w:rPr>
              <w:t>A separate process should be provided for each of the prescribed activities the Applicant seeks to be accredited to undertake.</w:t>
            </w:r>
          </w:p>
        </w:tc>
      </w:tr>
      <w:tr w:rsidR="00D0680A" w:rsidRPr="003554A0" w14:paraId="1285DDE1" w14:textId="77777777" w:rsidTr="00D0680A">
        <w:trPr>
          <w:trHeight w:val="300"/>
        </w:trPr>
        <w:tc>
          <w:tcPr>
            <w:tcW w:w="2500"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9752BC1" w14:textId="29992335" w:rsidR="00D0680A" w:rsidRPr="00E9150F" w:rsidRDefault="00D0680A" w:rsidP="00B50843">
            <w:pPr>
              <w:spacing w:before="0" w:after="0"/>
              <w:rPr>
                <w:b/>
              </w:rPr>
            </w:pPr>
            <w:r w:rsidRPr="00D0680A">
              <w:rPr>
                <w:b/>
              </w:rPr>
              <w:t>Document file name:</w:t>
            </w:r>
          </w:p>
        </w:tc>
        <w:sdt>
          <w:sdtPr>
            <w:id w:val="-138035577"/>
            <w:placeholder>
              <w:docPart w:val="9E6EDA55D3B94AF69FAA7F59E7EA796F"/>
            </w:placeholder>
            <w:showingPlcHdr/>
            <w:text/>
          </w:sdtPr>
          <w:sdtContent>
            <w:tc>
              <w:tcPr>
                <w:tcW w:w="2500"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BCF809C" w14:textId="58953A76" w:rsidR="00D0680A" w:rsidRPr="00E9150F" w:rsidRDefault="00D0680A" w:rsidP="00B50843">
                <w:pPr>
                  <w:spacing w:before="0" w:after="0"/>
                  <w:rPr>
                    <w:b/>
                  </w:rPr>
                </w:pPr>
                <w:r w:rsidRPr="001253FE">
                  <w:rPr>
                    <w:rStyle w:val="BodyTextChar"/>
                    <w:rFonts w:eastAsiaTheme="minorHAnsi"/>
                  </w:rPr>
                  <w:t>Click here to enter text.</w:t>
                </w:r>
              </w:p>
            </w:tc>
          </w:sdtContent>
        </w:sdt>
      </w:tr>
    </w:tbl>
    <w:p w14:paraId="657846EE" w14:textId="5E507D51" w:rsidR="001E0B5C" w:rsidRPr="000F5D83" w:rsidRDefault="003D713F" w:rsidP="008962FA">
      <w:pPr>
        <w:pStyle w:val="Heading2"/>
        <w:ind w:left="426" w:hanging="426"/>
      </w:pPr>
      <w:r>
        <w:t>8</w:t>
      </w:r>
      <w:r w:rsidR="00BD2B09">
        <w:t xml:space="preserve">. </w:t>
      </w:r>
      <w:r w:rsidR="00AB249B">
        <w:t xml:space="preserve">VEU </w:t>
      </w:r>
      <w:r w:rsidR="00E42307">
        <w:t>Code of Conduct</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2982"/>
        <w:gridCol w:w="1773"/>
      </w:tblGrid>
      <w:tr w:rsidR="00E42307" w:rsidRPr="003554A0" w14:paraId="79C3EEB2"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576C88AB" w14:textId="35A94454" w:rsidR="00E42307" w:rsidRPr="00A0419D" w:rsidRDefault="00E42307" w:rsidP="00E42307">
            <w:pPr>
              <w:tabs>
                <w:tab w:val="left" w:pos="5823"/>
              </w:tabs>
              <w:spacing w:before="120" w:after="0"/>
              <w:jc w:val="center"/>
              <w:textAlignment w:val="baseline"/>
              <w:rPr>
                <w:rFonts w:ascii="Tahoma" w:eastAsia="Times New Roman" w:hAnsi="Tahoma" w:cs="Tahoma"/>
                <w:b/>
                <w:color w:val="FFFFFF" w:themeColor="background1"/>
                <w:lang w:eastAsia="en-AU"/>
              </w:rPr>
            </w:pPr>
            <w:r w:rsidRPr="00A0419D">
              <w:rPr>
                <w:rFonts w:ascii="Tahoma" w:hAnsi="Tahoma" w:cs="Tahoma"/>
                <w:b/>
                <w:color w:val="FFFFFF" w:themeColor="background1"/>
              </w:rPr>
              <w:t>VEU Program Requirements (including the Code of Conduct)</w:t>
            </w:r>
          </w:p>
        </w:tc>
      </w:tr>
      <w:tr w:rsidR="00DA39C1" w:rsidRPr="003554A0" w14:paraId="4C77964E"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7B8829E" w14:textId="384F2E87" w:rsidR="006E5CE7" w:rsidRPr="00E9150F" w:rsidRDefault="00F3602F" w:rsidP="006E5CE7">
            <w:pPr>
              <w:spacing w:before="0" w:after="0"/>
            </w:pPr>
            <w:r w:rsidRPr="00E9150F">
              <w:t>For more information on the Code of Conduct, read the resources at: Meeting your obligations under the VEU code of conduct (commission website)</w:t>
            </w:r>
            <w:r w:rsidR="006E5CE7">
              <w:tab/>
            </w:r>
          </w:p>
        </w:tc>
      </w:tr>
      <w:tr w:rsidR="006E5CE7" w:rsidRPr="003554A0" w14:paraId="1F4FD181"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F440F4F" w14:textId="77777777" w:rsidR="006E5CE7" w:rsidRDefault="00A97BA7" w:rsidP="4E935B05">
            <w:pPr>
              <w:spacing w:before="0" w:after="0"/>
            </w:pPr>
            <w:r w:rsidRPr="00E9150F">
              <w:t>To find assignment form templates for each activity, go to Activities offered under the VEU program (commission website), navigate to the individual activity page, and navigate to Resources.</w:t>
            </w:r>
          </w:p>
          <w:p w14:paraId="0B3C31D1" w14:textId="017994EA" w:rsidR="00A97BA7" w:rsidRPr="00E9150F" w:rsidRDefault="00A97BA7" w:rsidP="4E935B05">
            <w:pPr>
              <w:spacing w:before="0" w:after="0"/>
            </w:pPr>
            <w:r>
              <w:t xml:space="preserve">Reminder: </w:t>
            </w:r>
            <w:r w:rsidR="00492F5E">
              <w:t xml:space="preserve">the term </w:t>
            </w:r>
            <w:r w:rsidR="00492F5E" w:rsidRPr="00492F5E">
              <w:t>‘officer(s) of the Applicant’ (for an Applicant that is a body corporate) means all Directors and the Company Secretary of the Applicant and any person who makes or participates in making decisions that affect the whole of, or a substantial part of, the Applicant’s business, for example the Chief Executive Officer, the Chief Financial Officer, the Managing Director.</w:t>
            </w:r>
          </w:p>
        </w:tc>
      </w:tr>
      <w:tr w:rsidR="00E42307" w:rsidRPr="003554A0" w14:paraId="35F817F3"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62CD345E" w14:textId="6BCF9C41" w:rsidR="00E42307" w:rsidRDefault="00492F5E" w:rsidP="4E935B05">
            <w:pPr>
              <w:spacing w:before="0" w:after="0"/>
              <w:rPr>
                <w:i/>
                <w:iCs/>
              </w:rPr>
            </w:pPr>
            <w:r w:rsidRPr="4E935B05">
              <w:rPr>
                <w:b/>
                <w:bCs/>
              </w:rPr>
              <w:t>Q</w:t>
            </w:r>
            <w:r w:rsidR="00C476B5">
              <w:rPr>
                <w:b/>
                <w:bCs/>
              </w:rPr>
              <w:t>45</w:t>
            </w:r>
            <w:r w:rsidR="00E42307" w:rsidRPr="4E935B05">
              <w:rPr>
                <w:b/>
                <w:bCs/>
              </w:rPr>
              <w:t xml:space="preserve">. Does the Applicant have procedures </w:t>
            </w:r>
            <w:r w:rsidR="006F075F">
              <w:rPr>
                <w:b/>
                <w:bCs/>
              </w:rPr>
              <w:t xml:space="preserve">to comply </w:t>
            </w:r>
            <w:r w:rsidR="00E42307" w:rsidRPr="4E935B05">
              <w:rPr>
                <w:b/>
                <w:bCs/>
              </w:rPr>
              <w:t>with each of the following requirements</w:t>
            </w:r>
            <w:r w:rsidR="005F5CE1">
              <w:rPr>
                <w:b/>
                <w:bCs/>
              </w:rPr>
              <w:t xml:space="preserve"> under the Code of Conduct</w:t>
            </w:r>
            <w:r w:rsidR="00E42307" w:rsidRPr="4E935B05">
              <w:rPr>
                <w:b/>
                <w:bCs/>
              </w:rPr>
              <w:t xml:space="preserve">? </w:t>
            </w:r>
            <w:r w:rsidR="00E42307" w:rsidRPr="4E935B05">
              <w:rPr>
                <w:i/>
                <w:iCs/>
              </w:rPr>
              <w:t>Select Yes or No from the dropdown boxes</w:t>
            </w:r>
            <w:r w:rsidR="2058113A" w:rsidRPr="4E935B05">
              <w:rPr>
                <w:i/>
                <w:iCs/>
              </w:rPr>
              <w:t>.</w:t>
            </w:r>
          </w:p>
          <w:p w14:paraId="2DBFE670" w14:textId="2574CC6C" w:rsidR="00E8343C" w:rsidRPr="007B7118" w:rsidRDefault="00E8343C" w:rsidP="00E42307">
            <w:pPr>
              <w:spacing w:before="0" w:after="0"/>
              <w:rPr>
                <w:i/>
                <w:iCs/>
              </w:rPr>
            </w:pPr>
          </w:p>
        </w:tc>
      </w:tr>
      <w:tr w:rsidR="00E42307" w:rsidRPr="003554A0" w14:paraId="562432E9"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6C9F376" w14:textId="4F0FEF95" w:rsidR="00E42307" w:rsidRPr="003554A0" w:rsidRDefault="00E42307" w:rsidP="00E42307">
            <w:pPr>
              <w:tabs>
                <w:tab w:val="left" w:pos="5823"/>
              </w:tabs>
              <w:spacing w:before="0" w:after="0"/>
              <w:textAlignment w:val="baseline"/>
              <w:rPr>
                <w:rFonts w:ascii="Arial" w:eastAsia="Times New Roman" w:hAnsi="Arial" w:cs="Arial"/>
                <w:b/>
                <w:bCs/>
                <w:lang w:eastAsia="en-AU"/>
              </w:rPr>
            </w:pPr>
            <w:r w:rsidRPr="00605323">
              <w:rPr>
                <w:bCs/>
              </w:rPr>
              <w:t xml:space="preserve">a) </w:t>
            </w:r>
            <w:r>
              <w:rPr>
                <w:iCs/>
              </w:rPr>
              <w:t>That a</w:t>
            </w:r>
            <w:r w:rsidRPr="00605323">
              <w:rPr>
                <w:iCs/>
              </w:rPr>
              <w:t xml:space="preserve"> </w:t>
            </w:r>
            <w:r w:rsidRPr="00156BEA">
              <w:rPr>
                <w:iCs/>
              </w:rPr>
              <w:t xml:space="preserve">standard identification card </w:t>
            </w:r>
            <w:r>
              <w:rPr>
                <w:iCs/>
              </w:rPr>
              <w:t>is</w:t>
            </w:r>
            <w:r w:rsidRPr="00156BEA">
              <w:rPr>
                <w:iCs/>
              </w:rPr>
              <w:t xml:space="preserve"> used by lead generators or marketers</w:t>
            </w:r>
            <w:r>
              <w:rPr>
                <w:iCs/>
              </w:rPr>
              <w:t>, as required by C</w:t>
            </w:r>
            <w:r w:rsidRPr="00156BEA">
              <w:rPr>
                <w:iCs/>
              </w:rPr>
              <w:t xml:space="preserve">lause 9 of </w:t>
            </w:r>
            <w:r>
              <w:rPr>
                <w:iCs/>
              </w:rPr>
              <w:t>the C</w:t>
            </w:r>
            <w:r w:rsidRPr="00156BEA">
              <w:rPr>
                <w:iCs/>
              </w:rPr>
              <w:t xml:space="preserve">ode of </w:t>
            </w:r>
            <w:r>
              <w:rPr>
                <w:iCs/>
              </w:rPr>
              <w:t>C</w:t>
            </w:r>
            <w:r w:rsidRPr="00156BEA">
              <w:rPr>
                <w:iCs/>
              </w:rPr>
              <w:t>onduct</w:t>
            </w:r>
            <w:r>
              <w:rPr>
                <w:iCs/>
              </w:rPr>
              <w:t>.</w:t>
            </w:r>
          </w:p>
        </w:tc>
        <w:sdt>
          <w:sdtPr>
            <w:rPr>
              <w:rStyle w:val="PlaceholderText"/>
              <w:b/>
              <w:bCs/>
            </w:rPr>
            <w:id w:val="-435517229"/>
            <w:placeholder>
              <w:docPart w:val="593F044D26D24E1CBF961511587ED847"/>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C8DC751" w14:textId="175BB506" w:rsidR="00E42307" w:rsidRPr="003554A0" w:rsidRDefault="004F3202" w:rsidP="00E42307">
                <w:pPr>
                  <w:tabs>
                    <w:tab w:val="left" w:pos="5823"/>
                  </w:tabs>
                  <w:spacing w:before="0" w:after="0"/>
                  <w:textAlignment w:val="baseline"/>
                  <w:rPr>
                    <w:rFonts w:ascii="Arial" w:eastAsia="Times New Roman" w:hAnsi="Arial" w:cs="Arial"/>
                    <w:b/>
                    <w:bCs/>
                    <w:lang w:eastAsia="en-AU"/>
                  </w:rPr>
                </w:pPr>
                <w:r w:rsidRPr="0064152C">
                  <w:rPr>
                    <w:rStyle w:val="PlaceholderText"/>
                  </w:rPr>
                  <w:t>Choose an item.</w:t>
                </w:r>
              </w:p>
            </w:tc>
          </w:sdtContent>
        </w:sdt>
      </w:tr>
      <w:tr w:rsidR="00E42307" w:rsidRPr="003554A0" w14:paraId="716E7B23"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5C1EF3C" w14:textId="734E4582" w:rsidR="00E42307" w:rsidRPr="00605323" w:rsidRDefault="00E42307" w:rsidP="00E42307">
            <w:pPr>
              <w:tabs>
                <w:tab w:val="left" w:pos="5823"/>
              </w:tabs>
              <w:spacing w:before="0" w:after="0"/>
              <w:textAlignment w:val="baseline"/>
              <w:rPr>
                <w:bCs/>
              </w:rPr>
            </w:pPr>
            <w:r w:rsidRPr="00605323">
              <w:rPr>
                <w:bCs/>
              </w:rPr>
              <w:t xml:space="preserve">b) </w:t>
            </w:r>
            <w:r>
              <w:rPr>
                <w:bCs/>
              </w:rPr>
              <w:t xml:space="preserve">That clear and accurate </w:t>
            </w:r>
            <w:r w:rsidRPr="007B19C7">
              <w:rPr>
                <w:bCs/>
              </w:rPr>
              <w:t xml:space="preserve">information </w:t>
            </w:r>
            <w:r>
              <w:rPr>
                <w:bCs/>
              </w:rPr>
              <w:t xml:space="preserve">is given </w:t>
            </w:r>
            <w:r w:rsidRPr="007B19C7">
              <w:rPr>
                <w:bCs/>
              </w:rPr>
              <w:t xml:space="preserve">to energy consumers </w:t>
            </w:r>
            <w:r>
              <w:rPr>
                <w:bCs/>
              </w:rPr>
              <w:t xml:space="preserve">about the </w:t>
            </w:r>
            <w:r w:rsidR="008528E4">
              <w:rPr>
                <w:bCs/>
              </w:rPr>
              <w:t xml:space="preserve">VEU Program </w:t>
            </w:r>
            <w:r>
              <w:rPr>
                <w:bCs/>
              </w:rPr>
              <w:t xml:space="preserve">during all permitted marketing activities, including online marketing activities </w:t>
            </w:r>
            <w:r w:rsidRPr="007B19C7">
              <w:rPr>
                <w:bCs/>
              </w:rPr>
              <w:t>as required by clause</w:t>
            </w:r>
            <w:r>
              <w:rPr>
                <w:bCs/>
              </w:rPr>
              <w:t xml:space="preserve">s </w:t>
            </w:r>
            <w:r w:rsidRPr="007B19C7">
              <w:rPr>
                <w:bCs/>
              </w:rPr>
              <w:t>13</w:t>
            </w:r>
            <w:r>
              <w:rPr>
                <w:bCs/>
              </w:rPr>
              <w:t xml:space="preserve"> and 13A of the Code of Conduct.  </w:t>
            </w:r>
          </w:p>
        </w:tc>
        <w:sdt>
          <w:sdtPr>
            <w:rPr>
              <w:rStyle w:val="PlaceholderText"/>
              <w:b/>
              <w:bCs/>
            </w:rPr>
            <w:id w:val="1444807315"/>
            <w:placeholder>
              <w:docPart w:val="7954312D64C9442A8C9DE7A1428D05F5"/>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C039B6D" w14:textId="5564DF57" w:rsidR="00E42307" w:rsidRDefault="004F3202" w:rsidP="00E42307">
                <w:pPr>
                  <w:tabs>
                    <w:tab w:val="left" w:pos="5823"/>
                  </w:tabs>
                  <w:spacing w:before="0" w:after="0"/>
                  <w:textAlignment w:val="baseline"/>
                  <w:rPr>
                    <w:rStyle w:val="PlaceholderText"/>
                    <w:b/>
                    <w:bCs/>
                  </w:rPr>
                </w:pPr>
                <w:r w:rsidRPr="0064152C">
                  <w:rPr>
                    <w:rStyle w:val="PlaceholderText"/>
                  </w:rPr>
                  <w:t>Choose an item.</w:t>
                </w:r>
              </w:p>
            </w:tc>
          </w:sdtContent>
        </w:sdt>
      </w:tr>
      <w:tr w:rsidR="00E42307" w:rsidRPr="003554A0" w14:paraId="45552A9B"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676E60D" w14:textId="5A2378C9" w:rsidR="00E42307" w:rsidRDefault="00E42307" w:rsidP="00E42307">
            <w:pPr>
              <w:tabs>
                <w:tab w:val="left" w:pos="5823"/>
              </w:tabs>
              <w:spacing w:before="0" w:after="0"/>
              <w:textAlignment w:val="baseline"/>
              <w:rPr>
                <w:bCs/>
              </w:rPr>
            </w:pPr>
            <w:r w:rsidRPr="00605323">
              <w:rPr>
                <w:bCs/>
              </w:rPr>
              <w:t xml:space="preserve">c) </w:t>
            </w:r>
            <w:r>
              <w:rPr>
                <w:bCs/>
              </w:rPr>
              <w:t xml:space="preserve">That clear and accurate </w:t>
            </w:r>
            <w:r w:rsidRPr="007B19C7">
              <w:rPr>
                <w:bCs/>
              </w:rPr>
              <w:t xml:space="preserve">information </w:t>
            </w:r>
            <w:r>
              <w:rPr>
                <w:bCs/>
              </w:rPr>
              <w:t xml:space="preserve">is given </w:t>
            </w:r>
            <w:r w:rsidRPr="007B19C7">
              <w:rPr>
                <w:bCs/>
              </w:rPr>
              <w:t xml:space="preserve">to energy consumers </w:t>
            </w:r>
            <w:r>
              <w:rPr>
                <w:bCs/>
              </w:rPr>
              <w:t xml:space="preserve">for each prescribed activity and related matters </w:t>
            </w:r>
            <w:r w:rsidRPr="007B19C7">
              <w:rPr>
                <w:bCs/>
              </w:rPr>
              <w:t>as required by clause</w:t>
            </w:r>
            <w:r>
              <w:rPr>
                <w:bCs/>
              </w:rPr>
              <w:t>s 14 and 15 of the Code of Conduct.</w:t>
            </w:r>
          </w:p>
        </w:tc>
        <w:sdt>
          <w:sdtPr>
            <w:rPr>
              <w:rStyle w:val="PlaceholderText"/>
              <w:b/>
              <w:bCs/>
            </w:rPr>
            <w:id w:val="267671979"/>
            <w:placeholder>
              <w:docPart w:val="AF9A9F9F709C4F62AA0A6C784F6E767C"/>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A644FC7" w14:textId="04501811" w:rsidR="00E42307" w:rsidRDefault="004F3202" w:rsidP="00E42307">
                <w:pPr>
                  <w:tabs>
                    <w:tab w:val="left" w:pos="5823"/>
                  </w:tabs>
                  <w:spacing w:before="0" w:after="0"/>
                  <w:textAlignment w:val="baseline"/>
                  <w:rPr>
                    <w:rStyle w:val="PlaceholderText"/>
                    <w:b/>
                    <w:bCs/>
                  </w:rPr>
                </w:pPr>
                <w:r w:rsidRPr="0064152C">
                  <w:rPr>
                    <w:rStyle w:val="PlaceholderText"/>
                  </w:rPr>
                  <w:t>Choose an item.</w:t>
                </w:r>
              </w:p>
            </w:tc>
          </w:sdtContent>
        </w:sdt>
      </w:tr>
      <w:tr w:rsidR="00E42307" w:rsidRPr="003554A0" w14:paraId="5C390920"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F5067AE" w14:textId="046312D7" w:rsidR="00E42307" w:rsidRDefault="00E42307" w:rsidP="00E42307">
            <w:pPr>
              <w:tabs>
                <w:tab w:val="left" w:pos="5823"/>
              </w:tabs>
              <w:spacing w:before="0" w:after="0"/>
              <w:textAlignment w:val="baseline"/>
              <w:rPr>
                <w:bCs/>
              </w:rPr>
            </w:pPr>
            <w:r w:rsidRPr="00605323">
              <w:rPr>
                <w:bCs/>
              </w:rPr>
              <w:t xml:space="preserve">d) </w:t>
            </w:r>
            <w:r>
              <w:rPr>
                <w:bCs/>
              </w:rPr>
              <w:t>That a statement of the energy consumer’s rights and obligations is provided</w:t>
            </w:r>
            <w:r w:rsidR="00A224C1">
              <w:rPr>
                <w:bCs/>
              </w:rPr>
              <w:t xml:space="preserve"> prior to undertaking</w:t>
            </w:r>
            <w:r w:rsidR="00B3614C">
              <w:rPr>
                <w:bCs/>
              </w:rPr>
              <w:t xml:space="preserve"> a prescribed activity</w:t>
            </w:r>
            <w:r>
              <w:rPr>
                <w:bCs/>
              </w:rPr>
              <w:t xml:space="preserve">, </w:t>
            </w:r>
            <w:r w:rsidRPr="007B19C7">
              <w:rPr>
                <w:bCs/>
              </w:rPr>
              <w:t xml:space="preserve">as required by </w:t>
            </w:r>
            <w:r>
              <w:rPr>
                <w:bCs/>
              </w:rPr>
              <w:t xml:space="preserve">Clause 17 of the Code of Conduct.  </w:t>
            </w:r>
          </w:p>
        </w:tc>
        <w:sdt>
          <w:sdtPr>
            <w:rPr>
              <w:rStyle w:val="PlaceholderText"/>
              <w:b/>
              <w:bCs/>
            </w:rPr>
            <w:id w:val="1551883182"/>
            <w:placeholder>
              <w:docPart w:val="D9637E7F100B45BD8AAF89E0FEDAEAA5"/>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AA66336" w14:textId="16736D73" w:rsidR="00E42307" w:rsidRDefault="004F3202" w:rsidP="00E42307">
                <w:pPr>
                  <w:tabs>
                    <w:tab w:val="left" w:pos="5823"/>
                  </w:tabs>
                  <w:spacing w:before="0" w:after="0"/>
                  <w:textAlignment w:val="baseline"/>
                  <w:rPr>
                    <w:rStyle w:val="PlaceholderText"/>
                    <w:b/>
                    <w:bCs/>
                  </w:rPr>
                </w:pPr>
                <w:r w:rsidRPr="0064152C">
                  <w:rPr>
                    <w:rStyle w:val="PlaceholderText"/>
                  </w:rPr>
                  <w:t>Choose an item.</w:t>
                </w:r>
              </w:p>
            </w:tc>
          </w:sdtContent>
        </w:sdt>
      </w:tr>
      <w:tr w:rsidR="00E42307" w:rsidRPr="003554A0" w14:paraId="2976E186"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8918D61" w14:textId="325FA68C" w:rsidR="00E42307" w:rsidRPr="00605323" w:rsidRDefault="00E42307" w:rsidP="00E42307">
            <w:pPr>
              <w:tabs>
                <w:tab w:val="left" w:pos="5823"/>
              </w:tabs>
              <w:spacing w:before="0" w:after="0"/>
              <w:textAlignment w:val="baseline"/>
              <w:rPr>
                <w:bCs/>
              </w:rPr>
            </w:pPr>
            <w:r w:rsidRPr="00605323">
              <w:rPr>
                <w:bCs/>
              </w:rPr>
              <w:lastRenderedPageBreak/>
              <w:t xml:space="preserve">e) </w:t>
            </w:r>
            <w:r>
              <w:rPr>
                <w:bCs/>
              </w:rPr>
              <w:t>That information is given to the energy consumer about the terms and condition</w:t>
            </w:r>
            <w:r w:rsidR="00D34C60">
              <w:rPr>
                <w:bCs/>
              </w:rPr>
              <w:t>s</w:t>
            </w:r>
            <w:r>
              <w:rPr>
                <w:bCs/>
              </w:rPr>
              <w:t xml:space="preserve"> of the contract relating to the undertaking of the prescribed activity, </w:t>
            </w:r>
            <w:r w:rsidRPr="007B19C7">
              <w:rPr>
                <w:bCs/>
              </w:rPr>
              <w:t xml:space="preserve">as required by </w:t>
            </w:r>
            <w:r>
              <w:rPr>
                <w:bCs/>
              </w:rPr>
              <w:t xml:space="preserve">Clause 18 of the Code of Conduct.  </w:t>
            </w:r>
          </w:p>
        </w:tc>
        <w:sdt>
          <w:sdtPr>
            <w:rPr>
              <w:rStyle w:val="PlaceholderText"/>
              <w:b/>
              <w:bCs/>
            </w:rPr>
            <w:id w:val="2132970187"/>
            <w:placeholder>
              <w:docPart w:val="376C3DCD42E5442481879643A02FA314"/>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2E9ABF7" w14:textId="23A0F88B" w:rsidR="00E42307" w:rsidRDefault="004F3202" w:rsidP="00E42307">
                <w:pPr>
                  <w:tabs>
                    <w:tab w:val="left" w:pos="5823"/>
                  </w:tabs>
                  <w:spacing w:before="0" w:after="0"/>
                  <w:textAlignment w:val="baseline"/>
                  <w:rPr>
                    <w:rStyle w:val="PlaceholderText"/>
                    <w:b/>
                    <w:bCs/>
                  </w:rPr>
                </w:pPr>
                <w:r w:rsidRPr="0064152C">
                  <w:rPr>
                    <w:rStyle w:val="PlaceholderText"/>
                  </w:rPr>
                  <w:t>Choose an item.</w:t>
                </w:r>
              </w:p>
            </w:tc>
          </w:sdtContent>
        </w:sdt>
      </w:tr>
      <w:tr w:rsidR="00E05A7B" w:rsidRPr="003554A0" w14:paraId="0A2B75A6"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246CB2D" w14:textId="3DFF5CC1" w:rsidR="00E05A7B" w:rsidRPr="00605323" w:rsidRDefault="006B247C" w:rsidP="00E42307">
            <w:pPr>
              <w:tabs>
                <w:tab w:val="left" w:pos="5823"/>
              </w:tabs>
              <w:spacing w:before="0" w:after="0"/>
              <w:textAlignment w:val="baseline"/>
              <w:rPr>
                <w:bCs/>
              </w:rPr>
            </w:pPr>
            <w:r>
              <w:rPr>
                <w:bCs/>
              </w:rPr>
              <w:t xml:space="preserve">f) </w:t>
            </w:r>
            <w:r w:rsidR="00636D61">
              <w:rPr>
                <w:bCs/>
              </w:rPr>
              <w:t>T</w:t>
            </w:r>
            <w:r>
              <w:rPr>
                <w:bCs/>
              </w:rPr>
              <w:t xml:space="preserve">hat information is given to the energy consumer </w:t>
            </w:r>
            <w:r w:rsidR="00AD6BBC">
              <w:rPr>
                <w:bCs/>
              </w:rPr>
              <w:t>about the person who is to undertake the proscribed activity, as required by Clause 21 of the Code of Conduct.</w:t>
            </w:r>
          </w:p>
        </w:tc>
        <w:sdt>
          <w:sdtPr>
            <w:rPr>
              <w:rStyle w:val="PlaceholderText"/>
              <w:b/>
              <w:bCs/>
            </w:rPr>
            <w:id w:val="389855234"/>
            <w:placeholder>
              <w:docPart w:val="22D5C150FC234AC5820B3CAD4E205A01"/>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0ED498C" w14:textId="473963AC" w:rsidR="00E05A7B" w:rsidRDefault="00E34DD3" w:rsidP="00E42307">
                <w:pPr>
                  <w:tabs>
                    <w:tab w:val="left" w:pos="5823"/>
                  </w:tabs>
                  <w:spacing w:before="0" w:after="0"/>
                  <w:textAlignment w:val="baseline"/>
                  <w:rPr>
                    <w:rStyle w:val="PlaceholderText"/>
                    <w:b/>
                    <w:bCs/>
                  </w:rPr>
                </w:pPr>
                <w:r w:rsidRPr="0064152C">
                  <w:rPr>
                    <w:rStyle w:val="PlaceholderText"/>
                  </w:rPr>
                  <w:t>Choose an item.</w:t>
                </w:r>
              </w:p>
            </w:tc>
          </w:sdtContent>
        </w:sdt>
      </w:tr>
      <w:tr w:rsidR="00C46E51" w:rsidRPr="003554A0" w14:paraId="06581283"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AEAC02A" w14:textId="48182553" w:rsidR="00C46E51" w:rsidRDefault="00C46E51" w:rsidP="00C46E51">
            <w:pPr>
              <w:tabs>
                <w:tab w:val="left" w:pos="5823"/>
              </w:tabs>
              <w:spacing w:before="0" w:after="0"/>
              <w:textAlignment w:val="baseline"/>
              <w:rPr>
                <w:bCs/>
              </w:rPr>
            </w:pPr>
            <w:r>
              <w:rPr>
                <w:bCs/>
              </w:rPr>
              <w:t xml:space="preserve">g) That </w:t>
            </w:r>
            <w:r w:rsidRPr="00605323">
              <w:rPr>
                <w:bCs/>
              </w:rPr>
              <w:t xml:space="preserve">the Notice to Residents </w:t>
            </w:r>
            <w:r>
              <w:rPr>
                <w:bCs/>
              </w:rPr>
              <w:t xml:space="preserve">is provided </w:t>
            </w:r>
            <w:r w:rsidRPr="00605323">
              <w:rPr>
                <w:bCs/>
              </w:rPr>
              <w:t xml:space="preserve">as required by Clause 23 of the Code of Conduct.  </w:t>
            </w:r>
          </w:p>
        </w:tc>
        <w:sdt>
          <w:sdtPr>
            <w:rPr>
              <w:rStyle w:val="PlaceholderText"/>
              <w:b/>
              <w:bCs/>
            </w:rPr>
            <w:id w:val="586118420"/>
            <w:placeholder>
              <w:docPart w:val="594561E5F9AA44A18CDE7AE1679DF62D"/>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ADAC8DA" w14:textId="72D331EC" w:rsidR="00C46E51" w:rsidRDefault="004F3202" w:rsidP="00C46E51">
                <w:pPr>
                  <w:tabs>
                    <w:tab w:val="left" w:pos="5823"/>
                  </w:tabs>
                  <w:spacing w:before="0" w:after="0"/>
                  <w:textAlignment w:val="baseline"/>
                  <w:rPr>
                    <w:rStyle w:val="PlaceholderText"/>
                    <w:b/>
                    <w:bCs/>
                  </w:rPr>
                </w:pPr>
                <w:r w:rsidRPr="0064152C">
                  <w:rPr>
                    <w:rStyle w:val="PlaceholderText"/>
                  </w:rPr>
                  <w:t>Choose an item.</w:t>
                </w:r>
              </w:p>
            </w:tc>
          </w:sdtContent>
        </w:sdt>
      </w:tr>
      <w:tr w:rsidR="00C46E51" w:rsidRPr="003554A0" w14:paraId="7F243C07"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E96A4DC" w14:textId="7BB08E28" w:rsidR="00C46E51" w:rsidRDefault="00C46E51" w:rsidP="00C46E51">
            <w:pPr>
              <w:tabs>
                <w:tab w:val="left" w:pos="5823"/>
              </w:tabs>
              <w:spacing w:before="0" w:after="0"/>
              <w:textAlignment w:val="baseline"/>
              <w:rPr>
                <w:bCs/>
              </w:rPr>
            </w:pPr>
            <w:r>
              <w:rPr>
                <w:bCs/>
              </w:rPr>
              <w:t>h) That information is given to the energy consumer, on completion of the prescribed activity, as required by Clause 26 of the Code of Conduct.</w:t>
            </w:r>
          </w:p>
        </w:tc>
        <w:sdt>
          <w:sdtPr>
            <w:rPr>
              <w:rStyle w:val="PlaceholderText"/>
              <w:b/>
              <w:bCs/>
            </w:rPr>
            <w:id w:val="325793036"/>
            <w:placeholder>
              <w:docPart w:val="AF7EA3D896804604A32E53D74A3DBD7B"/>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43F6576" w14:textId="2995F762" w:rsidR="00C46E51" w:rsidRDefault="004F3202" w:rsidP="00C46E51">
                <w:pPr>
                  <w:tabs>
                    <w:tab w:val="left" w:pos="5823"/>
                  </w:tabs>
                  <w:spacing w:before="0" w:after="0"/>
                  <w:textAlignment w:val="baseline"/>
                  <w:rPr>
                    <w:rStyle w:val="PlaceholderText"/>
                    <w:b/>
                    <w:bCs/>
                  </w:rPr>
                </w:pPr>
                <w:r w:rsidRPr="0064152C">
                  <w:rPr>
                    <w:rStyle w:val="PlaceholderText"/>
                  </w:rPr>
                  <w:t>Choose an item.</w:t>
                </w:r>
              </w:p>
            </w:tc>
          </w:sdtContent>
        </w:sdt>
      </w:tr>
      <w:tr w:rsidR="00C46E51" w:rsidRPr="003554A0" w14:paraId="0763CDE8" w14:textId="77777777" w:rsidTr="4E935B05">
        <w:trPr>
          <w:trHeight w:val="300"/>
        </w:trPr>
        <w:tc>
          <w:tcPr>
            <w:tcW w:w="7737"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25DDE30" w14:textId="21815E5D" w:rsidR="00C46E51" w:rsidRDefault="00C46E51" w:rsidP="00C46E51">
            <w:pPr>
              <w:tabs>
                <w:tab w:val="left" w:pos="5823"/>
              </w:tabs>
              <w:spacing w:before="0" w:after="0"/>
              <w:textAlignment w:val="baseline"/>
              <w:rPr>
                <w:bCs/>
              </w:rPr>
            </w:pPr>
            <w:r>
              <w:rPr>
                <w:bCs/>
              </w:rPr>
              <w:t>i) That information is given to the energy consumer about the applicable complaints and dispute resolution framework, as required by Cause 28 of the Code of Conduct.</w:t>
            </w:r>
          </w:p>
        </w:tc>
        <w:sdt>
          <w:sdtPr>
            <w:rPr>
              <w:rStyle w:val="PlaceholderText"/>
              <w:b/>
              <w:bCs/>
            </w:rPr>
            <w:id w:val="1542163077"/>
            <w:placeholder>
              <w:docPart w:val="17194871FC9740018963787255BB9776"/>
            </w:placeholder>
            <w:showingPlcHdr/>
            <w15:color w:val="4986A0"/>
            <w:comboBox>
              <w:listItem w:value="Choose an item."/>
              <w:listItem w:displayText="Yes" w:value="Yes"/>
              <w:listItem w:displayText="No" w:value="No"/>
            </w:comboBox>
          </w:sdtPr>
          <w:sdtContent>
            <w:tc>
              <w:tcPr>
                <w:tcW w:w="177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621BD30" w14:textId="76B5FF9C" w:rsidR="00C46E51" w:rsidRDefault="004F3202" w:rsidP="00C46E51">
                <w:pPr>
                  <w:tabs>
                    <w:tab w:val="left" w:pos="5823"/>
                  </w:tabs>
                  <w:spacing w:before="0" w:after="0"/>
                  <w:textAlignment w:val="baseline"/>
                  <w:rPr>
                    <w:rStyle w:val="PlaceholderText"/>
                    <w:b/>
                    <w:bCs/>
                  </w:rPr>
                </w:pPr>
                <w:r w:rsidRPr="0064152C">
                  <w:rPr>
                    <w:rStyle w:val="PlaceholderText"/>
                  </w:rPr>
                  <w:t>Choose an item.</w:t>
                </w:r>
              </w:p>
            </w:tc>
          </w:sdtContent>
        </w:sdt>
      </w:tr>
      <w:tr w:rsidR="00C46E51" w:rsidRPr="003554A0" w14:paraId="4A5BA9F0"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31FE9DE" w14:textId="34C5CAA5" w:rsidR="00C46E51" w:rsidRDefault="00B41F63" w:rsidP="00C46E51">
            <w:pPr>
              <w:tabs>
                <w:tab w:val="left" w:pos="5823"/>
              </w:tabs>
              <w:spacing w:before="0" w:after="0"/>
              <w:textAlignment w:val="baseline"/>
              <w:rPr>
                <w:rStyle w:val="PlaceholderText"/>
                <w:b/>
                <w:bCs/>
              </w:rPr>
            </w:pPr>
            <w:r w:rsidRPr="4E935B05">
              <w:rPr>
                <w:rFonts w:ascii="Arial" w:hAnsi="Arial" w:cs="Arial"/>
                <w:b/>
                <w:bCs/>
              </w:rPr>
              <w:t>Q</w:t>
            </w:r>
            <w:r w:rsidR="00E75264">
              <w:rPr>
                <w:rFonts w:ascii="Arial" w:hAnsi="Arial" w:cs="Arial"/>
                <w:b/>
                <w:bCs/>
              </w:rPr>
              <w:t>45</w:t>
            </w:r>
            <w:r w:rsidR="1A24C7CB" w:rsidRPr="4E935B05">
              <w:rPr>
                <w:rFonts w:ascii="Arial" w:hAnsi="Arial" w:cs="Arial"/>
                <w:b/>
                <w:bCs/>
              </w:rPr>
              <w:t xml:space="preserve">.1. If the Applicant’s response to any of questions </w:t>
            </w:r>
            <w:r w:rsidR="00E75264">
              <w:rPr>
                <w:rFonts w:ascii="Arial" w:hAnsi="Arial" w:cs="Arial"/>
                <w:b/>
                <w:bCs/>
              </w:rPr>
              <w:t>45</w:t>
            </w:r>
            <w:r w:rsidRPr="4E935B05">
              <w:rPr>
                <w:rFonts w:ascii="Arial" w:hAnsi="Arial" w:cs="Arial"/>
                <w:b/>
                <w:bCs/>
              </w:rPr>
              <w:t xml:space="preserve"> </w:t>
            </w:r>
            <w:r w:rsidR="1A24C7CB" w:rsidRPr="4E935B05">
              <w:rPr>
                <w:rFonts w:ascii="Arial" w:hAnsi="Arial" w:cs="Arial"/>
                <w:b/>
                <w:bCs/>
              </w:rPr>
              <w:t>(a-i) is “No”, provide a justification for each response.</w:t>
            </w:r>
          </w:p>
        </w:tc>
      </w:tr>
      <w:tr w:rsidR="00C46E51" w:rsidRPr="003554A0" w14:paraId="5EAC464D" w14:textId="77777777" w:rsidTr="4E935B05">
        <w:trPr>
          <w:trHeight w:val="300"/>
        </w:trPr>
        <w:sdt>
          <w:sdtPr>
            <w:id w:val="276684694"/>
            <w:placeholder>
              <w:docPart w:val="3387721C50F64D5486D5DB16B132FF24"/>
            </w:placeholder>
            <w:showingPlcHdr/>
            <w:text/>
          </w:sdtPr>
          <w:sdtContent>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993302F" w14:textId="046957D9" w:rsidR="00C46E51" w:rsidRDefault="004F3202" w:rsidP="00C46E51">
                <w:pPr>
                  <w:tabs>
                    <w:tab w:val="left" w:pos="5823"/>
                  </w:tabs>
                  <w:spacing w:before="0" w:after="0"/>
                  <w:textAlignment w:val="baseline"/>
                  <w:rPr>
                    <w:rFonts w:ascii="Arial" w:hAnsi="Arial" w:cs="Arial"/>
                    <w:b/>
                    <w:bCs/>
                  </w:rPr>
                </w:pPr>
                <w:r w:rsidRPr="001253FE">
                  <w:rPr>
                    <w:rStyle w:val="BodyTextChar"/>
                    <w:rFonts w:eastAsiaTheme="minorHAnsi"/>
                  </w:rPr>
                  <w:t>Click here to enter text.</w:t>
                </w:r>
              </w:p>
            </w:tc>
          </w:sdtContent>
        </w:sdt>
      </w:tr>
      <w:tr w:rsidR="00B41F63" w:rsidRPr="003554A0" w14:paraId="6840BC49" w14:textId="77777777" w:rsidTr="002729CA">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E7C7927" w14:textId="62B3B73A" w:rsidR="00B41F63" w:rsidRPr="00E9150F" w:rsidRDefault="003B35D8" w:rsidP="00C46E51">
            <w:pPr>
              <w:tabs>
                <w:tab w:val="left" w:pos="5823"/>
              </w:tabs>
              <w:spacing w:before="0" w:after="0"/>
              <w:textAlignment w:val="baseline"/>
              <w:rPr>
                <w:b/>
              </w:rPr>
            </w:pPr>
            <w:r w:rsidRPr="00E9150F">
              <w:rPr>
                <w:b/>
              </w:rPr>
              <w:t>Q</w:t>
            </w:r>
            <w:r w:rsidR="00E75264">
              <w:rPr>
                <w:b/>
                <w:bCs/>
              </w:rPr>
              <w:t>46</w:t>
            </w:r>
            <w:r w:rsidRPr="00E9150F">
              <w:rPr>
                <w:b/>
              </w:rPr>
              <w:t>. Describe how the Applicant will comply with VEU requirements, including the Code of Conduct.</w:t>
            </w:r>
          </w:p>
        </w:tc>
      </w:tr>
      <w:tr w:rsidR="003B35D8" w:rsidRPr="003554A0" w14:paraId="6C7A43E9" w14:textId="77777777" w:rsidTr="4E935B05">
        <w:trPr>
          <w:trHeight w:val="300"/>
        </w:trPr>
        <w:sdt>
          <w:sdtPr>
            <w:id w:val="1737742373"/>
            <w:placeholder>
              <w:docPart w:val="8D83FDAD55E44259958DC2E51D7E4B06"/>
            </w:placeholder>
            <w:showingPlcHdr/>
            <w:text/>
          </w:sdtPr>
          <w:sdtContent>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E076353" w14:textId="2E9F30BC" w:rsidR="003B35D8" w:rsidRDefault="003B35D8" w:rsidP="00C46E51">
                <w:pPr>
                  <w:tabs>
                    <w:tab w:val="left" w:pos="5823"/>
                  </w:tabs>
                  <w:spacing w:before="0" w:after="0"/>
                  <w:textAlignment w:val="baseline"/>
                </w:pPr>
                <w:r w:rsidRPr="001253FE">
                  <w:rPr>
                    <w:rStyle w:val="BodyTextChar"/>
                    <w:rFonts w:eastAsiaTheme="minorHAnsi"/>
                  </w:rPr>
                  <w:t>Click here to enter text.</w:t>
                </w:r>
              </w:p>
            </w:tc>
          </w:sdtContent>
        </w:sdt>
      </w:tr>
      <w:tr w:rsidR="00C46E51" w:rsidRPr="003554A0" w14:paraId="77EEEC82"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041201F" w14:textId="5580CD2B" w:rsidR="0032623C" w:rsidRPr="00E9150F" w:rsidRDefault="00E42307" w:rsidP="00E9150F">
            <w:pPr>
              <w:rPr>
                <w:b/>
              </w:rPr>
            </w:pPr>
            <w:r w:rsidRPr="00E9150F">
              <w:rPr>
                <w:b/>
                <w:bCs/>
              </w:rPr>
              <w:t>Q</w:t>
            </w:r>
            <w:r w:rsidR="00E75264">
              <w:rPr>
                <w:b/>
                <w:bCs/>
              </w:rPr>
              <w:t>4</w:t>
            </w:r>
            <w:r w:rsidR="34DFD837" w:rsidRPr="00E9150F">
              <w:rPr>
                <w:b/>
                <w:bCs/>
              </w:rPr>
              <w:t>7</w:t>
            </w:r>
            <w:r w:rsidR="1A24C7CB" w:rsidRPr="006A6F6C">
              <w:rPr>
                <w:b/>
              </w:rPr>
              <w:t>. Upload</w:t>
            </w:r>
            <w:r w:rsidR="16F5A983" w:rsidRPr="005D6CAA" w:rsidDel="002C74FD">
              <w:rPr>
                <w:b/>
              </w:rPr>
              <w:t xml:space="preserve"> </w:t>
            </w:r>
            <w:r w:rsidR="00884D12" w:rsidRPr="00E9150F">
              <w:rPr>
                <w:b/>
              </w:rPr>
              <w:t xml:space="preserve">The Applicant’s template contract provided to the consumer for the undertaking of the prescribed activity (as required by Clause 18 of the </w:t>
            </w:r>
            <w:hyperlink r:id="rId27" w:history="1">
              <w:r w:rsidR="00884D12" w:rsidRPr="00E9150F">
                <w:rPr>
                  <w:rStyle w:val="Hyperlink"/>
                  <w:b/>
                </w:rPr>
                <w:t>Code of Conduct</w:t>
              </w:r>
            </w:hyperlink>
            <w:r w:rsidR="00884D12" w:rsidRPr="00E9150F">
              <w:rPr>
                <w:b/>
              </w:rPr>
              <w:t>)</w:t>
            </w:r>
          </w:p>
          <w:p w14:paraId="73F77921" w14:textId="49CAE7F8" w:rsidR="00C46E51" w:rsidRPr="00180E6B" w:rsidRDefault="00C46E51" w:rsidP="00EC437A">
            <w:pPr>
              <w:pStyle w:val="ListBullet"/>
            </w:pPr>
            <w:r w:rsidRPr="00E9150F">
              <w:t>This should include the following (if applicable)— (a) standard fees and charges; (b) payment terms; (c) any consequences for failure to meet the payment terms; (d) any applicable cooling off periods</w:t>
            </w:r>
          </w:p>
        </w:tc>
      </w:tr>
      <w:tr w:rsidR="007E4DE8" w:rsidRPr="003554A0" w14:paraId="7DB6BEFE" w14:textId="77777777" w:rsidTr="002729CA">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FA34CCB" w14:textId="77777777" w:rsidR="007E4DE8" w:rsidRDefault="007E4DE8" w:rsidP="007E4DE8">
            <w:pPr>
              <w:tabs>
                <w:tab w:val="left" w:pos="5823"/>
              </w:tabs>
              <w:spacing w:before="0" w:after="0"/>
              <w:textAlignment w:val="baseline"/>
              <w:rPr>
                <w:rStyle w:val="PlaceholderText"/>
                <w:b/>
                <w:bCs/>
                <w:color w:val="000000" w:themeColor="text1"/>
              </w:rPr>
            </w:pPr>
            <w:r w:rsidRPr="000647DF">
              <w:rPr>
                <w:b/>
                <w:bCs/>
              </w:rPr>
              <w:t>Document file name</w:t>
            </w:r>
            <w:r>
              <w:rPr>
                <w:b/>
                <w:bCs/>
              </w:rPr>
              <w:t>:</w:t>
            </w:r>
          </w:p>
        </w:tc>
        <w:sdt>
          <w:sdtPr>
            <w:id w:val="-1767371023"/>
            <w:placeholder>
              <w:docPart w:val="E0CD0F991E274A01BC609E2E24AA19BA"/>
            </w:placeholder>
            <w:showingPlcHdr/>
            <w:text/>
          </w:sdtPr>
          <w:sdtContent>
            <w:tc>
              <w:tcPr>
                <w:tcW w:w="475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BD38C35" w14:textId="37E2DA09" w:rsidR="007E4DE8" w:rsidRDefault="007E4DE8" w:rsidP="007E4DE8">
                <w:pPr>
                  <w:tabs>
                    <w:tab w:val="left" w:pos="5823"/>
                  </w:tabs>
                  <w:spacing w:before="0" w:after="0"/>
                  <w:textAlignment w:val="baseline"/>
                  <w:rPr>
                    <w:rStyle w:val="PlaceholderText"/>
                    <w:b/>
                    <w:bCs/>
                    <w:color w:val="000000" w:themeColor="text1"/>
                  </w:rPr>
                </w:pPr>
                <w:r w:rsidRPr="001253FE">
                  <w:rPr>
                    <w:rStyle w:val="BodyTextChar"/>
                    <w:rFonts w:eastAsiaTheme="minorHAnsi"/>
                  </w:rPr>
                  <w:t>Click here to enter text.</w:t>
                </w:r>
              </w:p>
            </w:tc>
          </w:sdtContent>
        </w:sdt>
      </w:tr>
      <w:tr w:rsidR="001A75A0" w:rsidRPr="003554A0" w14:paraId="68651C61"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9FEAB8E" w14:textId="591D925C" w:rsidR="001A75A0" w:rsidRPr="00E42307" w:rsidRDefault="16F5A983" w:rsidP="0033347A">
            <w:pPr>
              <w:spacing w:before="0" w:after="0"/>
              <w:rPr>
                <w:b/>
                <w:bCs/>
              </w:rPr>
            </w:pPr>
            <w:r w:rsidRPr="4E935B05">
              <w:rPr>
                <w:b/>
                <w:bCs/>
              </w:rPr>
              <w:t>Q</w:t>
            </w:r>
            <w:r w:rsidR="00E75264">
              <w:rPr>
                <w:b/>
                <w:bCs/>
              </w:rPr>
              <w:t>4</w:t>
            </w:r>
            <w:r w:rsidR="2F029054" w:rsidRPr="4E935B05">
              <w:rPr>
                <w:b/>
                <w:bCs/>
              </w:rPr>
              <w:t>8</w:t>
            </w:r>
            <w:r w:rsidRPr="4E935B05">
              <w:rPr>
                <w:b/>
                <w:bCs/>
              </w:rPr>
              <w:t>. Upload</w:t>
            </w:r>
            <w:r w:rsidR="00E75264">
              <w:rPr>
                <w:b/>
                <w:bCs/>
              </w:rPr>
              <w:t xml:space="preserve"> </w:t>
            </w:r>
            <w:r w:rsidR="00BA3681">
              <w:rPr>
                <w:b/>
                <w:bCs/>
              </w:rPr>
              <w:t xml:space="preserve">a document </w:t>
            </w:r>
            <w:r w:rsidR="00BA3681" w:rsidRPr="00BA3681">
              <w:rPr>
                <w:b/>
                <w:bCs/>
              </w:rPr>
              <w:t>describing the Applicant’s dispute resolution framework</w:t>
            </w:r>
            <w:r w:rsidR="00F7595A">
              <w:rPr>
                <w:b/>
                <w:bCs/>
              </w:rPr>
              <w:t xml:space="preserve"> (as required by </w:t>
            </w:r>
            <w:r w:rsidR="00F7595A" w:rsidRPr="00F7595A">
              <w:rPr>
                <w:b/>
                <w:bCs/>
              </w:rPr>
              <w:t xml:space="preserve">Clause 28 of the </w:t>
            </w:r>
            <w:hyperlink r:id="rId28" w:history="1">
              <w:r w:rsidR="00F7595A" w:rsidRPr="00F7595A">
                <w:rPr>
                  <w:rStyle w:val="Hyperlink"/>
                  <w:b/>
                  <w:bCs/>
                </w:rPr>
                <w:t>Code of Conduct</w:t>
              </w:r>
            </w:hyperlink>
            <w:r w:rsidR="00F7595A">
              <w:rPr>
                <w:b/>
                <w:bCs/>
              </w:rPr>
              <w:t>)</w:t>
            </w:r>
            <w:r w:rsidR="00BA3681" w:rsidRPr="00BA3681">
              <w:rPr>
                <w:b/>
                <w:bCs/>
              </w:rPr>
              <w:t xml:space="preserve">, including a copy of the information provided to consumers </w:t>
            </w:r>
          </w:p>
          <w:p w14:paraId="7826179F" w14:textId="063A79B7" w:rsidR="001A75A0" w:rsidRPr="00180E6B" w:rsidRDefault="001A75A0" w:rsidP="00EC437A">
            <w:pPr>
              <w:pStyle w:val="ListBullet"/>
              <w:rPr>
                <w:b/>
                <w:bCs/>
              </w:rPr>
            </w:pPr>
            <w:r w:rsidRPr="00E9150F">
              <w:t>This should cover consumer complaints concerning the conduct of the accredited person and scheme participants in any of the following— (a) the carrying out of a regulated action; (b) the scheduling of the prescribed activity; (c) the creation of certificates for the prescribed activity.</w:t>
            </w:r>
          </w:p>
        </w:tc>
      </w:tr>
      <w:tr w:rsidR="00C46E51" w:rsidRPr="003554A0" w14:paraId="3DDBA0C2" w14:textId="77777777" w:rsidTr="4E935B05">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4B346F4" w14:textId="77777777" w:rsidR="00C46E51" w:rsidRPr="00E42307" w:rsidRDefault="00C46E51" w:rsidP="00C46E51">
            <w:pPr>
              <w:spacing w:before="0"/>
              <w:rPr>
                <w:b/>
                <w:bCs/>
              </w:rPr>
            </w:pPr>
            <w:r w:rsidRPr="000647DF">
              <w:rPr>
                <w:b/>
                <w:bCs/>
              </w:rPr>
              <w:t>Document file name</w:t>
            </w:r>
            <w:r>
              <w:rPr>
                <w:b/>
                <w:bCs/>
              </w:rPr>
              <w:t>:</w:t>
            </w:r>
          </w:p>
        </w:tc>
        <w:sdt>
          <w:sdtPr>
            <w:id w:val="-1512368087"/>
            <w:placeholder>
              <w:docPart w:val="5C88663B8BE54F9E80CFF5C5F94E9BA1"/>
            </w:placeholder>
            <w:showingPlcHdr/>
            <w:text/>
          </w:sdtPr>
          <w:sdtContent>
            <w:tc>
              <w:tcPr>
                <w:tcW w:w="475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51A4E46A" w14:textId="4925E68A" w:rsidR="00C46E51" w:rsidRPr="00E42307" w:rsidRDefault="004F3202" w:rsidP="00C46E51">
                <w:pPr>
                  <w:spacing w:before="0"/>
                  <w:rPr>
                    <w:b/>
                    <w:bCs/>
                  </w:rPr>
                </w:pPr>
                <w:r w:rsidRPr="001253FE">
                  <w:rPr>
                    <w:rStyle w:val="BodyTextChar"/>
                    <w:rFonts w:eastAsiaTheme="minorHAnsi"/>
                  </w:rPr>
                  <w:t>Click here to enter text.</w:t>
                </w:r>
              </w:p>
            </w:tc>
          </w:sdtContent>
        </w:sdt>
      </w:tr>
    </w:tbl>
    <w:p w14:paraId="13F3BDA8" w14:textId="581379D0" w:rsidR="002C6F89" w:rsidRPr="000F5D83" w:rsidRDefault="002A5B5A" w:rsidP="00DA3FBD">
      <w:pPr>
        <w:pStyle w:val="Heading2"/>
        <w:ind w:left="567" w:hanging="567"/>
      </w:pPr>
      <w:r>
        <w:lastRenderedPageBreak/>
        <w:t>9</w:t>
      </w:r>
      <w:r w:rsidR="00F356A4">
        <w:t xml:space="preserve">. </w:t>
      </w:r>
      <w:r w:rsidR="002C6F89">
        <w:t xml:space="preserve">Additional documents to be supplied </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900"/>
        <w:gridCol w:w="3855"/>
      </w:tblGrid>
      <w:tr w:rsidR="002C6F89" w:rsidRPr="003554A0" w14:paraId="09596EFD"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4D387125" w14:textId="73852537" w:rsidR="002C6F89" w:rsidRPr="00A0419D" w:rsidRDefault="002C6F89" w:rsidP="002C6F89">
            <w:pPr>
              <w:spacing w:before="120" w:after="0"/>
              <w:jc w:val="center"/>
              <w:rPr>
                <w:rStyle w:val="PlaceholderText"/>
                <w:rFonts w:ascii="Tahoma" w:hAnsi="Tahoma" w:cs="Tahoma"/>
              </w:rPr>
            </w:pPr>
            <w:r w:rsidRPr="00A0419D">
              <w:rPr>
                <w:rFonts w:ascii="Tahoma" w:hAnsi="Tahoma" w:cs="Tahoma"/>
                <w:b/>
                <w:color w:val="FFFFFF" w:themeColor="background1"/>
              </w:rPr>
              <w:t>Police check</w:t>
            </w:r>
          </w:p>
        </w:tc>
      </w:tr>
      <w:tr w:rsidR="002C6F89" w:rsidRPr="003554A0" w14:paraId="7C6B3CF7"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28611F1" w14:textId="7192132B" w:rsidR="002C6F89" w:rsidRDefault="002C6F89" w:rsidP="006679F3">
            <w:pPr>
              <w:tabs>
                <w:tab w:val="left" w:pos="5823"/>
              </w:tabs>
              <w:spacing w:before="0" w:after="0"/>
              <w:textAlignment w:val="baseline"/>
              <w:rPr>
                <w:rStyle w:val="PlaceholderText"/>
                <w:b/>
                <w:bCs/>
              </w:rPr>
            </w:pPr>
            <w:r w:rsidRPr="4E935B05">
              <w:rPr>
                <w:b/>
                <w:bCs/>
              </w:rPr>
              <w:t>Q4</w:t>
            </w:r>
            <w:r w:rsidR="00254BF1">
              <w:rPr>
                <w:b/>
                <w:bCs/>
              </w:rPr>
              <w:t>9</w:t>
            </w:r>
            <w:r w:rsidRPr="4E935B05">
              <w:rPr>
                <w:b/>
                <w:bCs/>
              </w:rPr>
              <w:t xml:space="preserve">. </w:t>
            </w:r>
            <w:r w:rsidR="00F307BD">
              <w:rPr>
                <w:b/>
                <w:bCs/>
              </w:rPr>
              <w:t xml:space="preserve">Upload </w:t>
            </w:r>
            <w:r w:rsidR="00F307BD" w:rsidRPr="00F307BD">
              <w:rPr>
                <w:b/>
                <w:bCs/>
              </w:rPr>
              <w:t>National Police Check Certificates (obtained within the last 12 months) for each officer of the Applicant or an individual Applicant.</w:t>
            </w:r>
            <w:r w:rsidR="00F307BD">
              <w:rPr>
                <w:b/>
                <w:bCs/>
              </w:rPr>
              <w:t xml:space="preserve"> </w:t>
            </w:r>
            <w:r w:rsidRPr="4E935B05">
              <w:rPr>
                <w:i/>
                <w:iCs/>
              </w:rPr>
              <w:t xml:space="preserve">A National Police Check Certificate can be obtained from a variety of providers, including </w:t>
            </w:r>
            <w:hyperlink r:id="rId29">
              <w:r w:rsidRPr="4E935B05">
                <w:rPr>
                  <w:rStyle w:val="Hyperlink"/>
                  <w:i/>
                  <w:iCs/>
                </w:rPr>
                <w:t>Service Victoria</w:t>
              </w:r>
            </w:hyperlink>
            <w:r w:rsidRPr="4E935B05">
              <w:rPr>
                <w:i/>
                <w:iCs/>
              </w:rPr>
              <w:t xml:space="preserve">, </w:t>
            </w:r>
            <w:hyperlink r:id="rId30">
              <w:r w:rsidRPr="4E935B05">
                <w:rPr>
                  <w:rStyle w:val="Hyperlink"/>
                  <w:i/>
                  <w:iCs/>
                </w:rPr>
                <w:t>Victoria Police</w:t>
              </w:r>
            </w:hyperlink>
            <w:r w:rsidRPr="4E935B05">
              <w:rPr>
                <w:i/>
                <w:iCs/>
              </w:rPr>
              <w:t xml:space="preserve"> and the </w:t>
            </w:r>
            <w:hyperlink r:id="rId31">
              <w:r w:rsidRPr="4E935B05">
                <w:rPr>
                  <w:rStyle w:val="Hyperlink"/>
                  <w:i/>
                  <w:iCs/>
                </w:rPr>
                <w:t>Australian Federal Police</w:t>
              </w:r>
            </w:hyperlink>
            <w:r w:rsidRPr="4E935B05">
              <w:rPr>
                <w:i/>
                <w:iCs/>
              </w:rPr>
              <w:t xml:space="preserve"> websites</w:t>
            </w:r>
            <w:r w:rsidR="00020898">
              <w:rPr>
                <w:i/>
                <w:iCs/>
              </w:rPr>
              <w:t>.</w:t>
            </w:r>
          </w:p>
        </w:tc>
      </w:tr>
      <w:tr w:rsidR="002C6F89" w:rsidRPr="003554A0" w14:paraId="04A59FAE" w14:textId="77777777" w:rsidTr="4E935B05">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B161386" w14:textId="6E0B2562" w:rsidR="002C6F89" w:rsidRDefault="002C6F89" w:rsidP="006679F3">
            <w:pPr>
              <w:tabs>
                <w:tab w:val="left" w:pos="5823"/>
              </w:tabs>
              <w:spacing w:before="0" w:after="0"/>
              <w:textAlignment w:val="baseline"/>
              <w:rPr>
                <w:rFonts w:ascii="Arial" w:hAnsi="Arial" w:cs="Arial"/>
                <w:b/>
                <w:bCs/>
              </w:rPr>
            </w:pPr>
            <w:r w:rsidRPr="000647DF">
              <w:rPr>
                <w:b/>
                <w:bCs/>
              </w:rPr>
              <w:t xml:space="preserve">Document </w:t>
            </w:r>
            <w:r w:rsidRPr="00AA6B57">
              <w:rPr>
                <w:b/>
                <w:bCs/>
              </w:rPr>
              <w:t>file name</w:t>
            </w:r>
            <w:r w:rsidR="00366E36">
              <w:rPr>
                <w:b/>
                <w:bCs/>
              </w:rPr>
              <w:t>(s)</w:t>
            </w:r>
            <w:r w:rsidRPr="00AA6B57">
              <w:rPr>
                <w:b/>
                <w:bCs/>
              </w:rPr>
              <w:t>:</w:t>
            </w:r>
          </w:p>
        </w:tc>
        <w:sdt>
          <w:sdtPr>
            <w:id w:val="-1476679790"/>
            <w:placeholder>
              <w:docPart w:val="8849BEC803B344128A2F216EF7D55A47"/>
            </w:placeholder>
            <w:showingPlcHdr/>
            <w:text/>
          </w:sdtPr>
          <w:sdtContent>
            <w:tc>
              <w:tcPr>
                <w:tcW w:w="475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90EB795" w14:textId="3F9C65F7" w:rsidR="002C6F89" w:rsidRDefault="004F3202" w:rsidP="006679F3">
                <w:pPr>
                  <w:tabs>
                    <w:tab w:val="left" w:pos="5823"/>
                  </w:tabs>
                  <w:spacing w:before="0" w:after="0"/>
                  <w:textAlignment w:val="baseline"/>
                  <w:rPr>
                    <w:rFonts w:ascii="Arial" w:hAnsi="Arial" w:cs="Arial"/>
                    <w:b/>
                    <w:bCs/>
                  </w:rPr>
                </w:pPr>
                <w:r w:rsidRPr="001253FE">
                  <w:rPr>
                    <w:rStyle w:val="BodyTextChar"/>
                    <w:rFonts w:eastAsiaTheme="minorHAnsi"/>
                  </w:rPr>
                  <w:t>Click here to enter text.</w:t>
                </w:r>
              </w:p>
            </w:tc>
          </w:sdtContent>
        </w:sdt>
      </w:tr>
      <w:tr w:rsidR="006679F3" w:rsidRPr="003554A0" w14:paraId="37A6B769"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24DC6F4E" w14:textId="0506074D" w:rsidR="006679F3" w:rsidRPr="004373C6" w:rsidRDefault="00000000" w:rsidP="006679F3">
            <w:pPr>
              <w:tabs>
                <w:tab w:val="left" w:pos="5823"/>
              </w:tabs>
              <w:spacing w:before="120" w:after="0"/>
              <w:jc w:val="center"/>
              <w:textAlignment w:val="baseline"/>
              <w:rPr>
                <w:rStyle w:val="PlaceholderText"/>
                <w:rFonts w:ascii="Tahoma" w:hAnsi="Tahoma" w:cs="Tahoma"/>
                <w:b/>
              </w:rPr>
            </w:pPr>
            <w:sdt>
              <w:sdtPr>
                <w:rPr>
                  <w:rFonts w:ascii="Tahoma" w:hAnsi="Tahoma" w:cs="Tahoma"/>
                  <w:b/>
                  <w:color w:val="FFFFFF" w:themeColor="background1"/>
                </w:rPr>
                <w:id w:val="-975455234"/>
                <w:placeholder>
                  <w:docPart w:val="42DF31680992479388A218F530B3FFF4"/>
                </w:placeholder>
                <w:text/>
              </w:sdtPr>
              <w:sdtContent>
                <w:r w:rsidR="006679F3" w:rsidRPr="004373C6">
                  <w:rPr>
                    <w:rFonts w:ascii="Tahoma" w:hAnsi="Tahoma" w:cs="Tahoma"/>
                    <w:b/>
                    <w:color w:val="FFFFFF" w:themeColor="background1"/>
                  </w:rPr>
                  <w:t>A</w:t>
                </w:r>
              </w:sdtContent>
            </w:sdt>
            <w:r w:rsidR="006679F3" w:rsidRPr="004373C6">
              <w:rPr>
                <w:rFonts w:ascii="Tahoma" w:hAnsi="Tahoma" w:cs="Tahoma"/>
                <w:b/>
                <w:color w:val="FFFFFF" w:themeColor="background1"/>
              </w:rPr>
              <w:t xml:space="preserve">ssignment form(s) </w:t>
            </w:r>
          </w:p>
        </w:tc>
      </w:tr>
      <w:tr w:rsidR="006679F3" w:rsidRPr="003554A0" w14:paraId="1A03F977" w14:textId="77777777" w:rsidTr="4E935B05">
        <w:trPr>
          <w:trHeight w:val="300"/>
        </w:trPr>
        <w:tc>
          <w:tcPr>
            <w:tcW w:w="951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18509F1" w14:textId="4575E090" w:rsidR="006679F3" w:rsidRDefault="006679F3" w:rsidP="006679F3">
            <w:pPr>
              <w:spacing w:before="0" w:after="0"/>
              <w:rPr>
                <w:lang w:val="en-US"/>
              </w:rPr>
            </w:pPr>
            <w:r w:rsidRPr="4E935B05">
              <w:rPr>
                <w:b/>
                <w:bCs/>
                <w:lang w:val="en-US"/>
              </w:rPr>
              <w:t>Q</w:t>
            </w:r>
            <w:r w:rsidR="00034ABB">
              <w:rPr>
                <w:b/>
                <w:bCs/>
                <w:lang w:val="en-US"/>
              </w:rPr>
              <w:t>50</w:t>
            </w:r>
            <w:r w:rsidRPr="4E935B05">
              <w:rPr>
                <w:b/>
                <w:bCs/>
                <w:lang w:val="en-US"/>
              </w:rPr>
              <w:t>.</w:t>
            </w:r>
            <w:r w:rsidRPr="4E935B05" w:rsidDel="005C4591">
              <w:rPr>
                <w:b/>
                <w:bCs/>
                <w:lang w:val="en-US"/>
              </w:rPr>
              <w:t xml:space="preserve"> </w:t>
            </w:r>
            <w:r w:rsidR="005C4591">
              <w:rPr>
                <w:b/>
                <w:bCs/>
                <w:lang w:val="en-US"/>
              </w:rPr>
              <w:t xml:space="preserve">Upload </w:t>
            </w:r>
            <w:r w:rsidRPr="4E935B05">
              <w:rPr>
                <w:b/>
                <w:bCs/>
                <w:lang w:val="en-US"/>
              </w:rPr>
              <w:t xml:space="preserve">a copy of the assignment form for </w:t>
            </w:r>
            <w:r w:rsidR="008876C2">
              <w:rPr>
                <w:b/>
                <w:bCs/>
                <w:lang w:val="en-US"/>
              </w:rPr>
              <w:t>the</w:t>
            </w:r>
            <w:r w:rsidRPr="4E935B05">
              <w:rPr>
                <w:b/>
                <w:bCs/>
                <w:lang w:val="en-US"/>
              </w:rPr>
              <w:t xml:space="preserve"> prescribed activit</w:t>
            </w:r>
            <w:r w:rsidR="0024172B">
              <w:rPr>
                <w:b/>
                <w:bCs/>
                <w:lang w:val="en-US"/>
              </w:rPr>
              <w:t>ies</w:t>
            </w:r>
            <w:r w:rsidR="008C6EEA">
              <w:rPr>
                <w:b/>
                <w:bCs/>
                <w:lang w:val="en-US"/>
              </w:rPr>
              <w:t xml:space="preserve"> (including C&amp;I solar)</w:t>
            </w:r>
            <w:r w:rsidRPr="4E935B05">
              <w:rPr>
                <w:b/>
                <w:bCs/>
                <w:lang w:val="en-US"/>
              </w:rPr>
              <w:t xml:space="preserve"> which the Applicant is applying to be accredited.</w:t>
            </w:r>
            <w:r w:rsidRPr="4E935B05">
              <w:rPr>
                <w:lang w:val="en-US"/>
              </w:rPr>
              <w:t xml:space="preserve"> </w:t>
            </w:r>
          </w:p>
          <w:p w14:paraId="3313CF49" w14:textId="64FF1942" w:rsidR="006679F3" w:rsidRPr="002C6F89" w:rsidRDefault="006679F3" w:rsidP="006679F3">
            <w:pPr>
              <w:spacing w:before="0" w:after="0"/>
              <w:rPr>
                <w:lang w:val="en-US"/>
              </w:rPr>
            </w:pPr>
          </w:p>
        </w:tc>
      </w:tr>
      <w:tr w:rsidR="006679F3" w:rsidRPr="003554A0" w14:paraId="6D84C3DA" w14:textId="77777777" w:rsidTr="4E935B05">
        <w:trPr>
          <w:trHeight w:val="300"/>
        </w:trPr>
        <w:tc>
          <w:tcPr>
            <w:tcW w:w="5655"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860AD2" w14:textId="77777777" w:rsidR="006679F3" w:rsidRPr="00950E33" w:rsidRDefault="006679F3" w:rsidP="006679F3">
            <w:pPr>
              <w:tabs>
                <w:tab w:val="left" w:pos="5823"/>
              </w:tabs>
              <w:spacing w:before="0" w:after="0"/>
              <w:textAlignment w:val="baseline"/>
              <w:rPr>
                <w:color w:val="808080" w:themeColor="background1" w:themeShade="80"/>
              </w:rPr>
            </w:pPr>
            <w:r w:rsidRPr="000647DF">
              <w:rPr>
                <w:b/>
                <w:bCs/>
              </w:rPr>
              <w:t>Document file name</w:t>
            </w:r>
            <w:r>
              <w:rPr>
                <w:b/>
                <w:bCs/>
              </w:rPr>
              <w:t>s</w:t>
            </w:r>
            <w:r w:rsidRPr="000647DF">
              <w:rPr>
                <w:b/>
                <w:bCs/>
              </w:rPr>
              <w:t>:</w:t>
            </w:r>
          </w:p>
        </w:tc>
        <w:sdt>
          <w:sdtPr>
            <w:id w:val="-1894490475"/>
            <w:placeholder>
              <w:docPart w:val="F663B94663A3472EBE7EDD0C79453F66"/>
            </w:placeholder>
            <w:showingPlcHdr/>
            <w:text/>
          </w:sdtPr>
          <w:sdtContent>
            <w:tc>
              <w:tcPr>
                <w:tcW w:w="38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259E3CC" w14:textId="7F264831" w:rsidR="006679F3" w:rsidRPr="00950E33" w:rsidRDefault="004F3202" w:rsidP="006679F3">
                <w:pPr>
                  <w:tabs>
                    <w:tab w:val="left" w:pos="5823"/>
                  </w:tabs>
                  <w:spacing w:before="0" w:after="0"/>
                  <w:textAlignment w:val="baseline"/>
                  <w:rPr>
                    <w:color w:val="808080" w:themeColor="background1" w:themeShade="80"/>
                  </w:rPr>
                </w:pPr>
                <w:r w:rsidRPr="001253FE">
                  <w:rPr>
                    <w:rStyle w:val="BodyTextChar"/>
                    <w:rFonts w:eastAsiaTheme="minorHAnsi"/>
                  </w:rPr>
                  <w:t>Click here to enter text.</w:t>
                </w:r>
              </w:p>
            </w:tc>
          </w:sdtContent>
        </w:sdt>
      </w:tr>
    </w:tbl>
    <w:p w14:paraId="69DD5A14" w14:textId="1183BA4A" w:rsidR="006679F3" w:rsidRDefault="006679F3">
      <w:pPr>
        <w:spacing w:before="0" w:line="259" w:lineRule="auto"/>
      </w:pPr>
      <w:r>
        <w:br w:type="page"/>
      </w:r>
    </w:p>
    <w:p w14:paraId="18ED1BFA" w14:textId="3499C3E9" w:rsidR="00B11D0B" w:rsidRDefault="00D65368" w:rsidP="007E61CE">
      <w:pPr>
        <w:pStyle w:val="Heading1"/>
      </w:pPr>
      <w:r w:rsidRPr="007E61CE">
        <w:rPr>
          <w:bCs/>
        </w:rPr>
        <w:lastRenderedPageBreak/>
        <w:t>Part B</w:t>
      </w:r>
      <w:r>
        <w:t xml:space="preserve"> – VEU activity application</w:t>
      </w:r>
      <w:r w:rsidR="005B6D16">
        <w:t xml:space="preserve"> </w:t>
      </w:r>
      <w:r w:rsidR="00686D2E">
        <w:t>–</w:t>
      </w:r>
      <w:r w:rsidR="00774D96">
        <w:t xml:space="preserve"> </w:t>
      </w:r>
      <w:r w:rsidR="00A95E72">
        <w:t xml:space="preserve">C&amp;I </w:t>
      </w:r>
      <w:r w:rsidR="00C77BA3">
        <w:t>solar activities (activity 47)</w:t>
      </w:r>
    </w:p>
    <w:p w14:paraId="5A70C055" w14:textId="58D80F94" w:rsidR="00915973" w:rsidRPr="009E10BD" w:rsidRDefault="00B54166" w:rsidP="00356E09">
      <w:pPr>
        <w:pStyle w:val="Pull-out"/>
        <w:rPr>
          <w:rFonts w:ascii="Tahoma" w:hAnsi="Tahoma" w:cs="Tahoma"/>
          <w:b/>
        </w:rPr>
      </w:pPr>
      <w:r w:rsidRPr="009E10BD">
        <w:rPr>
          <w:rFonts w:ascii="Tahoma" w:hAnsi="Tahoma" w:cs="Tahoma"/>
          <w:b/>
        </w:rPr>
        <w:t xml:space="preserve">All </w:t>
      </w:r>
      <w:r w:rsidR="0029484C" w:rsidRPr="009E10BD">
        <w:rPr>
          <w:rFonts w:ascii="Tahoma" w:hAnsi="Tahoma" w:cs="Tahoma"/>
          <w:b/>
        </w:rPr>
        <w:t xml:space="preserve">Applicants are required to complete activity specific questions </w:t>
      </w:r>
      <w:r w:rsidR="00302264" w:rsidRPr="009E10BD">
        <w:rPr>
          <w:rFonts w:ascii="Tahoma" w:hAnsi="Tahoma" w:cs="Tahoma"/>
          <w:b/>
        </w:rPr>
        <w:t xml:space="preserve">for the </w:t>
      </w:r>
      <w:r w:rsidR="00D83380" w:rsidRPr="009E10BD">
        <w:rPr>
          <w:rFonts w:ascii="Tahoma" w:hAnsi="Tahoma" w:cs="Tahoma"/>
          <w:b/>
        </w:rPr>
        <w:t>C&amp;</w:t>
      </w:r>
      <w:r w:rsidR="004061DC" w:rsidRPr="009E10BD">
        <w:rPr>
          <w:rFonts w:ascii="Tahoma" w:hAnsi="Tahoma" w:cs="Tahoma"/>
          <w:b/>
        </w:rPr>
        <w:t>I</w:t>
      </w:r>
      <w:r w:rsidR="00302264" w:rsidRPr="009E10BD">
        <w:rPr>
          <w:rFonts w:ascii="Tahoma" w:hAnsi="Tahoma" w:cs="Tahoma"/>
          <w:b/>
        </w:rPr>
        <w:t xml:space="preserve"> solar activity </w:t>
      </w:r>
      <w:r w:rsidR="0029484C" w:rsidRPr="009E10BD">
        <w:rPr>
          <w:rFonts w:ascii="Tahoma" w:hAnsi="Tahoma" w:cs="Tahoma"/>
          <w:b/>
        </w:rPr>
        <w:t xml:space="preserve">in </w:t>
      </w:r>
      <w:r w:rsidR="000840A1" w:rsidRPr="009E10BD">
        <w:rPr>
          <w:rFonts w:ascii="Tahoma" w:hAnsi="Tahoma" w:cs="Tahoma"/>
          <w:b/>
        </w:rPr>
        <w:t>this section.</w:t>
      </w:r>
      <w:r w:rsidR="0029484C" w:rsidRPr="009E10BD">
        <w:rPr>
          <w:rFonts w:ascii="Tahoma" w:hAnsi="Tahoma" w:cs="Tahoma"/>
          <w:b/>
        </w:rPr>
        <w:t xml:space="preserve"> </w:t>
      </w:r>
    </w:p>
    <w:p w14:paraId="60258C8B" w14:textId="4AD2F9F3" w:rsidR="00A1599A" w:rsidRPr="00235146" w:rsidRDefault="00A1599A" w:rsidP="00A1599A">
      <w:pPr>
        <w:rPr>
          <w:rFonts w:ascii="Tahoma" w:eastAsiaTheme="majorEastAsia" w:hAnsi="Tahoma" w:cstheme="majorBidi"/>
          <w:b/>
          <w:sz w:val="26"/>
          <w:szCs w:val="26"/>
        </w:rPr>
      </w:pPr>
      <w:r>
        <w:rPr>
          <w:rFonts w:ascii="Tahoma" w:eastAsiaTheme="majorEastAsia" w:hAnsi="Tahoma" w:cstheme="majorBidi"/>
          <w:b/>
          <w:sz w:val="26"/>
          <w:szCs w:val="26"/>
        </w:rPr>
        <w:t>1</w:t>
      </w:r>
      <w:r w:rsidR="00FA0F46">
        <w:rPr>
          <w:rFonts w:ascii="Tahoma" w:eastAsiaTheme="majorEastAsia" w:hAnsi="Tahoma" w:cstheme="majorBidi"/>
          <w:b/>
          <w:sz w:val="26"/>
          <w:szCs w:val="26"/>
        </w:rPr>
        <w:t>0</w:t>
      </w:r>
      <w:r>
        <w:rPr>
          <w:rFonts w:ascii="Tahoma" w:eastAsiaTheme="majorEastAsia" w:hAnsi="Tahoma" w:cstheme="majorBidi"/>
          <w:b/>
          <w:sz w:val="26"/>
          <w:szCs w:val="26"/>
        </w:rPr>
        <w:t xml:space="preserve">. </w:t>
      </w:r>
      <w:r w:rsidR="007A328A">
        <w:rPr>
          <w:rFonts w:ascii="Tahoma" w:eastAsiaTheme="majorEastAsia" w:hAnsi="Tahoma" w:cstheme="majorBidi"/>
          <w:b/>
          <w:sz w:val="26"/>
          <w:szCs w:val="26"/>
        </w:rPr>
        <w:t>Target markets and experience</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518"/>
      </w:tblGrid>
      <w:tr w:rsidR="007A328A" w14:paraId="11397363" w14:textId="77777777" w:rsidTr="000F29D5">
        <w:trPr>
          <w:cnfStyle w:val="100000000000" w:firstRow="1" w:lastRow="0" w:firstColumn="0" w:lastColumn="0" w:oddVBand="0" w:evenVBand="0" w:oddHBand="0" w:evenHBand="0" w:firstRowFirstColumn="0" w:firstRowLastColumn="0" w:lastRowFirstColumn="0" w:lastRowLastColumn="0"/>
        </w:trPr>
        <w:tc>
          <w:tcPr>
            <w:tcW w:w="9518" w:type="dxa"/>
            <w:shd w:val="clear" w:color="auto" w:fill="4986A0" w:themeFill="accent3"/>
          </w:tcPr>
          <w:p w14:paraId="6D37D028" w14:textId="7DF27DD5" w:rsidR="007A328A" w:rsidRPr="000F29D5" w:rsidRDefault="00872AFF">
            <w:pPr>
              <w:spacing w:before="120"/>
              <w:jc w:val="center"/>
              <w:rPr>
                <w:rFonts w:ascii="Tahoma" w:hAnsi="Tahoma" w:cs="Tahoma"/>
              </w:rPr>
            </w:pPr>
            <w:r w:rsidRPr="000F29D5">
              <w:rPr>
                <w:rFonts w:ascii="Tahoma" w:hAnsi="Tahoma" w:cs="Tahoma"/>
              </w:rPr>
              <w:t>Target markets</w:t>
            </w:r>
          </w:p>
        </w:tc>
      </w:tr>
      <w:tr w:rsidR="007A328A" w14:paraId="60309DB5" w14:textId="77777777" w:rsidTr="002729CA">
        <w:trPr>
          <w:cnfStyle w:val="000000100000" w:firstRow="0" w:lastRow="0" w:firstColumn="0" w:lastColumn="0" w:oddVBand="0" w:evenVBand="0" w:oddHBand="1" w:evenHBand="0" w:firstRowFirstColumn="0" w:firstRowLastColumn="0" w:lastRowFirstColumn="0" w:lastRowLastColumn="0"/>
        </w:trPr>
        <w:tc>
          <w:tcPr>
            <w:tcW w:w="0" w:type="dxa"/>
            <w:shd w:val="clear" w:color="auto" w:fill="D9D9D9" w:themeFill="background1" w:themeFillShade="D9"/>
          </w:tcPr>
          <w:p w14:paraId="0F9FBBB0" w14:textId="01EC6882" w:rsidR="005E209A" w:rsidRPr="00564D75" w:rsidRDefault="00CF222E" w:rsidP="005E209A">
            <w:pPr>
              <w:rPr>
                <w:b/>
                <w:bCs/>
              </w:rPr>
            </w:pPr>
            <w:r w:rsidRPr="00564D75">
              <w:rPr>
                <w:b/>
                <w:bCs/>
              </w:rPr>
              <w:t>Q</w:t>
            </w:r>
            <w:r>
              <w:rPr>
                <w:b/>
                <w:bCs/>
              </w:rPr>
              <w:t>51</w:t>
            </w:r>
            <w:r w:rsidR="005E209A" w:rsidRPr="00564D75">
              <w:rPr>
                <w:b/>
                <w:bCs/>
              </w:rPr>
              <w:t>. Describe the intended target market(s) for the Applicant's VEU</w:t>
            </w:r>
            <w:r w:rsidR="005E209A">
              <w:rPr>
                <w:b/>
                <w:bCs/>
              </w:rPr>
              <w:t xml:space="preserve"> </w:t>
            </w:r>
            <w:r w:rsidR="004061DC">
              <w:rPr>
                <w:b/>
                <w:bCs/>
              </w:rPr>
              <w:t xml:space="preserve">C&amp;I </w:t>
            </w:r>
            <w:r w:rsidR="005E209A">
              <w:rPr>
                <w:b/>
                <w:bCs/>
              </w:rPr>
              <w:t>solar prescribed</w:t>
            </w:r>
            <w:r w:rsidR="005E209A" w:rsidRPr="00564D75">
              <w:rPr>
                <w:b/>
                <w:bCs/>
              </w:rPr>
              <w:t xml:space="preserve"> activities. </w:t>
            </w:r>
          </w:p>
          <w:p w14:paraId="5292AE2C" w14:textId="6A53C33F" w:rsidR="007A328A" w:rsidRDefault="005E209A" w:rsidP="00E9150F">
            <w:pPr>
              <w:spacing w:before="120"/>
            </w:pPr>
            <w:r w:rsidRPr="00564D75">
              <w:rPr>
                <w:i/>
                <w:iCs/>
              </w:rPr>
              <w:t xml:space="preserve">Provide a statement outlining the sectors, types of industries and facility types and regions in which the Applicant intends to undertake the </w:t>
            </w:r>
            <w:r>
              <w:rPr>
                <w:i/>
                <w:iCs/>
              </w:rPr>
              <w:t xml:space="preserve">commercial and industrial </w:t>
            </w:r>
            <w:r w:rsidRPr="00564D75">
              <w:rPr>
                <w:i/>
                <w:iCs/>
              </w:rPr>
              <w:t>prescribed activities</w:t>
            </w:r>
            <w:r w:rsidRPr="00564D75">
              <w:t xml:space="preserve"> </w:t>
            </w:r>
            <w:r w:rsidRPr="00564D75">
              <w:rPr>
                <w:i/>
                <w:iCs/>
              </w:rPr>
              <w:t xml:space="preserve">e.g. 'Sporting and public complexes in East Gippsland'. </w:t>
            </w:r>
          </w:p>
        </w:tc>
      </w:tr>
      <w:tr w:rsidR="005E209A" w14:paraId="4825F793" w14:textId="77777777" w:rsidTr="002729CA">
        <w:trPr>
          <w:cnfStyle w:val="000000010000" w:firstRow="0" w:lastRow="0" w:firstColumn="0" w:lastColumn="0" w:oddVBand="0" w:evenVBand="0" w:oddHBand="0" w:evenHBand="1" w:firstRowFirstColumn="0" w:firstRowLastColumn="0" w:lastRowFirstColumn="0" w:lastRowLastColumn="0"/>
        </w:trPr>
        <w:sdt>
          <w:sdtPr>
            <w:id w:val="-1216196368"/>
            <w:placeholder>
              <w:docPart w:val="3374350999F7451AAA829A7883526956"/>
            </w:placeholder>
            <w:showingPlcHdr/>
            <w:text/>
          </w:sdtPr>
          <w:sdtContent>
            <w:tc>
              <w:tcPr>
                <w:tcW w:w="0" w:type="dxa"/>
                <w:shd w:val="clear" w:color="auto" w:fill="FFFFFF" w:themeFill="background1"/>
              </w:tcPr>
              <w:p w14:paraId="1275B178" w14:textId="3107C58C" w:rsidR="005E209A" w:rsidRPr="00564D75" w:rsidRDefault="005E209A" w:rsidP="005E209A">
                <w:pPr>
                  <w:rPr>
                    <w:b/>
                    <w:bCs/>
                  </w:rPr>
                </w:pPr>
                <w:r w:rsidRPr="001253FE">
                  <w:rPr>
                    <w:rStyle w:val="BodyTextChar"/>
                    <w:rFonts w:eastAsiaTheme="minorHAnsi"/>
                  </w:rPr>
                  <w:t>Click here to enter text.</w:t>
                </w:r>
              </w:p>
            </w:tc>
          </w:sdtContent>
        </w:sdt>
      </w:tr>
      <w:tr w:rsidR="005E209A" w14:paraId="21F5006A" w14:textId="77777777" w:rsidTr="002729CA">
        <w:trPr>
          <w:cnfStyle w:val="000000100000" w:firstRow="0" w:lastRow="0" w:firstColumn="0" w:lastColumn="0" w:oddVBand="0" w:evenVBand="0" w:oddHBand="1" w:evenHBand="0" w:firstRowFirstColumn="0" w:firstRowLastColumn="0" w:lastRowFirstColumn="0" w:lastRowLastColumn="0"/>
        </w:trPr>
        <w:tc>
          <w:tcPr>
            <w:tcW w:w="0" w:type="dxa"/>
            <w:shd w:val="clear" w:color="auto" w:fill="4986A0" w:themeFill="accent3"/>
          </w:tcPr>
          <w:p w14:paraId="1B8D9760" w14:textId="2A59C6FF" w:rsidR="005E209A" w:rsidRPr="000F29D5" w:rsidRDefault="00861135" w:rsidP="00E9150F">
            <w:pPr>
              <w:tabs>
                <w:tab w:val="left" w:pos="1770"/>
                <w:tab w:val="center" w:pos="4688"/>
              </w:tabs>
              <w:spacing w:before="120"/>
              <w:rPr>
                <w:rFonts w:ascii="Tahoma" w:hAnsi="Tahoma" w:cs="Tahoma"/>
                <w:b/>
              </w:rPr>
            </w:pPr>
            <w:r w:rsidRPr="000F29D5">
              <w:rPr>
                <w:rFonts w:ascii="Tahoma" w:hAnsi="Tahoma" w:cs="Tahoma"/>
              </w:rPr>
              <w:tab/>
            </w:r>
            <w:r w:rsidRPr="000F29D5">
              <w:rPr>
                <w:rFonts w:ascii="Tahoma" w:hAnsi="Tahoma" w:cs="Tahoma"/>
              </w:rPr>
              <w:tab/>
            </w:r>
            <w:r w:rsidR="005E209A" w:rsidRPr="000F29D5">
              <w:rPr>
                <w:rFonts w:ascii="Tahoma" w:hAnsi="Tahoma" w:cs="Tahoma"/>
                <w:b/>
                <w:color w:val="FFFFFF" w:themeColor="background1"/>
              </w:rPr>
              <w:t>Experience</w:t>
            </w:r>
          </w:p>
        </w:tc>
      </w:tr>
      <w:tr w:rsidR="005E209A" w14:paraId="054D8277" w14:textId="77777777" w:rsidTr="002729CA">
        <w:trPr>
          <w:cnfStyle w:val="000000010000" w:firstRow="0" w:lastRow="0" w:firstColumn="0" w:lastColumn="0" w:oddVBand="0" w:evenVBand="0" w:oddHBand="0" w:evenHBand="1" w:firstRowFirstColumn="0" w:firstRowLastColumn="0" w:lastRowFirstColumn="0" w:lastRowLastColumn="0"/>
        </w:trPr>
        <w:tc>
          <w:tcPr>
            <w:tcW w:w="0" w:type="dxa"/>
            <w:shd w:val="clear" w:color="auto" w:fill="D9D9D9" w:themeFill="background1" w:themeFillShade="D9"/>
          </w:tcPr>
          <w:p w14:paraId="0A30764B" w14:textId="6254317A" w:rsidR="000F6B58" w:rsidRDefault="00CF222E" w:rsidP="000F6B58">
            <w:pPr>
              <w:spacing w:before="0"/>
              <w:textAlignment w:val="baseline"/>
              <w:rPr>
                <w:b/>
                <w:bCs/>
              </w:rPr>
            </w:pPr>
            <w:r w:rsidRPr="00E9150F">
              <w:rPr>
                <w:b/>
              </w:rPr>
              <w:t>Q</w:t>
            </w:r>
            <w:r>
              <w:rPr>
                <w:b/>
                <w:bCs/>
              </w:rPr>
              <w:t>52</w:t>
            </w:r>
            <w:r w:rsidR="005E209A" w:rsidRPr="00E9150F">
              <w:rPr>
                <w:b/>
              </w:rPr>
              <w:t>. Describe the Applicant’s relevant experience in the industry/field relating to the prescribed activities the Applicant is seeking accreditation.</w:t>
            </w:r>
            <w:r w:rsidR="00A45E2D">
              <w:rPr>
                <w:b/>
                <w:bCs/>
              </w:rPr>
              <w:t xml:space="preserve"> </w:t>
            </w:r>
          </w:p>
          <w:p w14:paraId="5B69CF96" w14:textId="46D33D56" w:rsidR="005E209A" w:rsidRDefault="000D49E2" w:rsidP="00E9150F">
            <w:pPr>
              <w:spacing w:before="0"/>
              <w:textAlignment w:val="baseline"/>
            </w:pPr>
            <w:r>
              <w:rPr>
                <w:i/>
                <w:iCs/>
              </w:rPr>
              <w:t xml:space="preserve">Please refer to </w:t>
            </w:r>
            <w:r w:rsidRPr="002D2641">
              <w:rPr>
                <w:i/>
                <w:iCs/>
              </w:rPr>
              <w:t xml:space="preserve">appendix </w:t>
            </w:r>
            <w:r w:rsidR="004808AA">
              <w:rPr>
                <w:i/>
                <w:iCs/>
              </w:rPr>
              <w:t>B</w:t>
            </w:r>
            <w:r>
              <w:rPr>
                <w:i/>
                <w:iCs/>
              </w:rPr>
              <w:t xml:space="preserve"> of the Application Guide for Accredited Persons for information you need to provide us when answering this question.  </w:t>
            </w:r>
          </w:p>
        </w:tc>
      </w:tr>
      <w:tr w:rsidR="005E209A" w14:paraId="690BE5AC" w14:textId="77777777" w:rsidTr="002729CA">
        <w:trPr>
          <w:cnfStyle w:val="000000100000" w:firstRow="0" w:lastRow="0" w:firstColumn="0" w:lastColumn="0" w:oddVBand="0" w:evenVBand="0" w:oddHBand="1" w:evenHBand="0" w:firstRowFirstColumn="0" w:firstRowLastColumn="0" w:lastRowFirstColumn="0" w:lastRowLastColumn="0"/>
        </w:trPr>
        <w:sdt>
          <w:sdtPr>
            <w:id w:val="-1255435884"/>
            <w:placeholder>
              <w:docPart w:val="1C6780110CB54009AAE9AFE24E6CD903"/>
            </w:placeholder>
            <w:showingPlcHdr/>
            <w:text/>
          </w:sdtPr>
          <w:sdtContent>
            <w:tc>
              <w:tcPr>
                <w:tcW w:w="0" w:type="dxa"/>
                <w:shd w:val="clear" w:color="auto" w:fill="FFFFFF" w:themeFill="background1"/>
              </w:tcPr>
              <w:p w14:paraId="45B26CFC" w14:textId="23736E0D" w:rsidR="005E209A" w:rsidRDefault="005E209A" w:rsidP="00E9150F">
                <w:pPr>
                  <w:spacing w:before="120"/>
                </w:pPr>
                <w:r w:rsidRPr="001253FE">
                  <w:rPr>
                    <w:rStyle w:val="BodyTextChar"/>
                    <w:rFonts w:eastAsiaTheme="minorHAnsi"/>
                  </w:rPr>
                  <w:t>Click here to enter text.</w:t>
                </w:r>
              </w:p>
            </w:tc>
          </w:sdtContent>
        </w:sdt>
      </w:tr>
    </w:tbl>
    <w:p w14:paraId="7A7D2711" w14:textId="13AF0F67" w:rsidR="008D49E4" w:rsidRPr="008D49E4" w:rsidRDefault="002A5B5A" w:rsidP="006A3C6F">
      <w:pPr>
        <w:keepNext/>
        <w:keepLines/>
        <w:spacing w:before="240"/>
        <w:ind w:left="360" w:hanging="360"/>
        <w:outlineLvl w:val="1"/>
        <w:rPr>
          <w:rFonts w:ascii="Tahoma" w:eastAsiaTheme="majorEastAsia" w:hAnsi="Tahoma" w:cstheme="majorBidi"/>
          <w:b/>
          <w:sz w:val="26"/>
          <w:szCs w:val="26"/>
        </w:rPr>
      </w:pPr>
      <w:r>
        <w:rPr>
          <w:rFonts w:ascii="Tahoma" w:eastAsiaTheme="majorEastAsia" w:hAnsi="Tahoma" w:cstheme="majorBidi"/>
          <w:b/>
          <w:sz w:val="26"/>
          <w:szCs w:val="26"/>
        </w:rPr>
        <w:t>1</w:t>
      </w:r>
      <w:r w:rsidR="00FA0F46">
        <w:rPr>
          <w:rFonts w:ascii="Tahoma" w:eastAsiaTheme="majorEastAsia" w:hAnsi="Tahoma" w:cstheme="majorBidi"/>
          <w:b/>
          <w:sz w:val="26"/>
          <w:szCs w:val="26"/>
        </w:rPr>
        <w:t>1</w:t>
      </w:r>
      <w:r>
        <w:rPr>
          <w:rFonts w:ascii="Tahoma" w:eastAsiaTheme="majorEastAsia" w:hAnsi="Tahoma" w:cstheme="majorBidi"/>
          <w:b/>
          <w:sz w:val="26"/>
          <w:szCs w:val="26"/>
        </w:rPr>
        <w:t xml:space="preserve">. </w:t>
      </w:r>
      <w:r w:rsidR="008D49E4" w:rsidRPr="008D49E4">
        <w:rPr>
          <w:rFonts w:ascii="Tahoma" w:eastAsiaTheme="majorEastAsia" w:hAnsi="Tahoma" w:cstheme="majorBidi"/>
          <w:b/>
          <w:sz w:val="26"/>
          <w:szCs w:val="26"/>
        </w:rPr>
        <w:t>Organisational capability</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755"/>
      </w:tblGrid>
      <w:tr w:rsidR="008D49E4" w:rsidRPr="008D49E4" w14:paraId="680847E2"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2E50ACF7" w14:textId="77777777" w:rsidR="008D49E4" w:rsidRPr="000F29D5" w:rsidRDefault="008D49E4" w:rsidP="008D49E4">
            <w:pPr>
              <w:tabs>
                <w:tab w:val="left" w:pos="5823"/>
              </w:tabs>
              <w:spacing w:before="120" w:after="0"/>
              <w:jc w:val="center"/>
              <w:textAlignment w:val="baseline"/>
              <w:rPr>
                <w:rFonts w:ascii="Tahoma" w:eastAsia="Times New Roman" w:hAnsi="Tahoma" w:cs="Tahoma"/>
                <w:b/>
                <w:lang w:eastAsia="en-AU"/>
              </w:rPr>
            </w:pPr>
            <w:r w:rsidRPr="000F29D5">
              <w:rPr>
                <w:rFonts w:ascii="Tahoma" w:hAnsi="Tahoma" w:cs="Tahoma"/>
                <w:b/>
                <w:color w:val="FFFFFF" w:themeColor="background1"/>
              </w:rPr>
              <w:t>Organisational chart</w:t>
            </w:r>
          </w:p>
        </w:tc>
      </w:tr>
      <w:tr w:rsidR="008D49E4" w:rsidRPr="008D49E4" w14:paraId="054D1B9A"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20BAA63C" w14:textId="6B867ACB" w:rsidR="008D49E4" w:rsidRPr="008D49E4" w:rsidRDefault="00CF222E" w:rsidP="008D49E4">
            <w:pPr>
              <w:spacing w:before="0" w:after="0"/>
              <w:rPr>
                <w:b/>
                <w:bCs/>
              </w:rPr>
            </w:pPr>
            <w:r w:rsidRPr="008D49E4">
              <w:rPr>
                <w:b/>
                <w:bCs/>
              </w:rPr>
              <w:t>Q</w:t>
            </w:r>
            <w:r>
              <w:rPr>
                <w:b/>
                <w:bCs/>
              </w:rPr>
              <w:t>53</w:t>
            </w:r>
            <w:r w:rsidR="008D49E4" w:rsidRPr="008D49E4">
              <w:rPr>
                <w:b/>
                <w:bCs/>
              </w:rPr>
              <w:t>. Upload an organisational chart that outlines the structure of the Applicant, specifically highlighting the personnel responsible for VEU activities.</w:t>
            </w:r>
          </w:p>
          <w:p w14:paraId="33880C50" w14:textId="77777777" w:rsidR="008D49E4" w:rsidRPr="008D49E4" w:rsidRDefault="008D49E4" w:rsidP="008D49E4">
            <w:pPr>
              <w:tabs>
                <w:tab w:val="left" w:pos="5823"/>
              </w:tabs>
              <w:spacing w:before="0" w:after="0"/>
              <w:textAlignment w:val="baseline"/>
              <w:rPr>
                <w:i/>
                <w:iCs/>
              </w:rPr>
            </w:pPr>
            <w:r w:rsidRPr="008D49E4">
              <w:rPr>
                <w:bCs/>
                <w:i/>
                <w:iCs/>
              </w:rPr>
              <w:t>(Note that the relationship with contractors and sub-contractors must be included in this organisational chart).</w:t>
            </w:r>
          </w:p>
        </w:tc>
      </w:tr>
      <w:tr w:rsidR="008D49E4" w:rsidRPr="008D49E4" w14:paraId="07234335" w14:textId="77777777">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A28A1CF" w14:textId="77777777" w:rsidR="008D49E4" w:rsidRPr="008D49E4" w:rsidRDefault="008D49E4" w:rsidP="008D49E4">
            <w:pPr>
              <w:spacing w:before="0" w:after="0"/>
              <w:rPr>
                <w:b/>
              </w:rPr>
            </w:pPr>
            <w:r w:rsidRPr="008D49E4">
              <w:rPr>
                <w:rFonts w:ascii="Arial" w:eastAsia="Times New Roman" w:hAnsi="Arial" w:cs="Arial"/>
                <w:b/>
                <w:bCs/>
                <w:lang w:eastAsia="en-AU"/>
              </w:rPr>
              <w:t>Document file name:</w:t>
            </w:r>
          </w:p>
        </w:tc>
        <w:sdt>
          <w:sdtPr>
            <w:id w:val="1021824710"/>
            <w:placeholder>
              <w:docPart w:val="730F2F0BEB3A4E7584B42F629C4384FA"/>
            </w:placeholder>
            <w:showingPlcHdr/>
            <w:text/>
          </w:sdtPr>
          <w:sdtContent>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3D46B41" w14:textId="77777777" w:rsidR="008D49E4" w:rsidRPr="008D49E4" w:rsidRDefault="008D49E4" w:rsidP="008D49E4">
                <w:pPr>
                  <w:spacing w:before="0" w:after="0"/>
                  <w:rPr>
                    <w:b/>
                  </w:rPr>
                </w:pPr>
                <w:r w:rsidRPr="008D49E4">
                  <w:rPr>
                    <w:rFonts w:ascii="Arial" w:hAnsi="Arial" w:cs="Arial"/>
                    <w:color w:val="75787B" w:themeColor="background2"/>
                    <w:szCs w:val="20"/>
                    <w:lang w:eastAsia="en-AU"/>
                  </w:rPr>
                  <w:t>Click here to enter text.</w:t>
                </w:r>
              </w:p>
            </w:tc>
          </w:sdtContent>
        </w:sdt>
      </w:tr>
      <w:tr w:rsidR="008D49E4" w:rsidRPr="008D49E4" w14:paraId="1F8944BE"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6ED5EA45" w14:textId="3BC14050" w:rsidR="008D49E4" w:rsidRPr="000F29D5" w:rsidRDefault="00F752D7" w:rsidP="008D49E4">
            <w:pPr>
              <w:tabs>
                <w:tab w:val="left" w:pos="5823"/>
              </w:tabs>
              <w:spacing w:before="120" w:after="0"/>
              <w:jc w:val="center"/>
              <w:textAlignment w:val="baseline"/>
              <w:rPr>
                <w:rFonts w:ascii="Tahoma" w:hAnsi="Tahoma" w:cs="Tahoma"/>
              </w:rPr>
            </w:pPr>
            <w:r w:rsidRPr="000F29D5">
              <w:rPr>
                <w:rFonts w:ascii="Tahoma" w:hAnsi="Tahoma" w:cs="Tahoma"/>
                <w:b/>
                <w:color w:val="FFFFFF" w:themeColor="background1"/>
              </w:rPr>
              <w:lastRenderedPageBreak/>
              <w:t xml:space="preserve">Skills, licensing and </w:t>
            </w:r>
            <w:r w:rsidR="009C197E">
              <w:rPr>
                <w:rFonts w:ascii="Tahoma" w:hAnsi="Tahoma" w:cs="Tahoma"/>
                <w:b/>
                <w:color w:val="FFFFFF" w:themeColor="background1"/>
              </w:rPr>
              <w:t xml:space="preserve">industry </w:t>
            </w:r>
            <w:r w:rsidRPr="000F29D5">
              <w:rPr>
                <w:rFonts w:ascii="Tahoma" w:hAnsi="Tahoma" w:cs="Tahoma"/>
                <w:b/>
                <w:color w:val="FFFFFF" w:themeColor="background1"/>
              </w:rPr>
              <w:t>accreditation</w:t>
            </w:r>
          </w:p>
        </w:tc>
      </w:tr>
      <w:tr w:rsidR="008D49E4" w:rsidRPr="008D49E4" w14:paraId="18213063"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01EE13F" w14:textId="473E34A7" w:rsidR="008D49E4" w:rsidRPr="008D49E4" w:rsidRDefault="00CF222E" w:rsidP="008D49E4">
            <w:pPr>
              <w:spacing w:before="0" w:after="0"/>
              <w:rPr>
                <w:b/>
                <w:bCs/>
              </w:rPr>
            </w:pPr>
            <w:r w:rsidRPr="008D49E4">
              <w:rPr>
                <w:b/>
                <w:bCs/>
              </w:rPr>
              <w:t>Q</w:t>
            </w:r>
            <w:r>
              <w:rPr>
                <w:b/>
                <w:bCs/>
              </w:rPr>
              <w:t>54</w:t>
            </w:r>
            <w:r w:rsidR="008D49E4" w:rsidRPr="008D49E4">
              <w:rPr>
                <w:b/>
                <w:bCs/>
              </w:rPr>
              <w:t>. Upload a document listing the relevant training, qualifications, certifications, and experience of the individual(s) who…:</w:t>
            </w:r>
          </w:p>
          <w:p w14:paraId="6BB41EE0" w14:textId="2640248D" w:rsidR="008D49E4" w:rsidRPr="008D49E4" w:rsidRDefault="008D49E4" w:rsidP="005E0AC3">
            <w:pPr>
              <w:pStyle w:val="ListBullet"/>
            </w:pPr>
            <w:r w:rsidRPr="008D49E4">
              <w:t>lead the organisation e.g., chief executive officer, managing director,</w:t>
            </w:r>
          </w:p>
          <w:p w14:paraId="78117447" w14:textId="77777777" w:rsidR="008D49E4" w:rsidRPr="008D49E4" w:rsidRDefault="008D49E4" w:rsidP="005E0AC3">
            <w:pPr>
              <w:pStyle w:val="ListBullet"/>
            </w:pPr>
            <w:r w:rsidRPr="008D49E4">
              <w:t>manage training of staff and/or scheme participants,</w:t>
            </w:r>
          </w:p>
          <w:p w14:paraId="50A6C034" w14:textId="77777777" w:rsidR="008D49E4" w:rsidRPr="008D49E4" w:rsidRDefault="008D49E4" w:rsidP="005E0AC3">
            <w:pPr>
              <w:pStyle w:val="ListBullet"/>
            </w:pPr>
            <w:r w:rsidRPr="008D49E4">
              <w:t>manage compliance,</w:t>
            </w:r>
          </w:p>
          <w:p w14:paraId="282860D6" w14:textId="77777777" w:rsidR="008D49E4" w:rsidRPr="008D49E4" w:rsidRDefault="008D49E4" w:rsidP="005E0AC3">
            <w:pPr>
              <w:pStyle w:val="ListBullet"/>
            </w:pPr>
            <w:r w:rsidRPr="008D49E4">
              <w:t>manage upgrades and/or installations, and</w:t>
            </w:r>
          </w:p>
          <w:p w14:paraId="3017B255" w14:textId="3CAE779F" w:rsidR="008D49E4" w:rsidRPr="008D49E4" w:rsidRDefault="008D49E4" w:rsidP="005E0AC3">
            <w:pPr>
              <w:pStyle w:val="ListBullet"/>
            </w:pPr>
            <w:r w:rsidRPr="008D49E4">
              <w:t>engage with and manage scheme participants.</w:t>
            </w:r>
          </w:p>
        </w:tc>
      </w:tr>
      <w:tr w:rsidR="008D49E4" w:rsidRPr="008D49E4" w14:paraId="720EF2FD" w14:textId="77777777">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C4A00B5" w14:textId="77777777" w:rsidR="008D49E4" w:rsidRPr="008D49E4" w:rsidRDefault="008D49E4" w:rsidP="008D49E4">
            <w:pPr>
              <w:spacing w:before="0" w:after="0"/>
              <w:rPr>
                <w:b/>
              </w:rPr>
            </w:pPr>
            <w:r w:rsidRPr="008D49E4">
              <w:rPr>
                <w:rFonts w:ascii="Arial" w:eastAsia="Times New Roman" w:hAnsi="Arial" w:cs="Arial"/>
                <w:b/>
                <w:bCs/>
                <w:lang w:eastAsia="en-AU"/>
              </w:rPr>
              <w:t>Document file name:</w:t>
            </w:r>
          </w:p>
        </w:tc>
        <w:sdt>
          <w:sdtPr>
            <w:id w:val="-475907585"/>
            <w:placeholder>
              <w:docPart w:val="747937E2D00D43598F7185934E14EBAF"/>
            </w:placeholder>
            <w:showingPlcHdr/>
            <w:text/>
          </w:sdtPr>
          <w:sdtContent>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E0A092D" w14:textId="77777777" w:rsidR="008D49E4" w:rsidRPr="008D49E4" w:rsidRDefault="008D49E4" w:rsidP="008D49E4">
                <w:pPr>
                  <w:spacing w:before="0" w:after="0"/>
                  <w:rPr>
                    <w:b/>
                  </w:rPr>
                </w:pPr>
                <w:r w:rsidRPr="008D49E4">
                  <w:rPr>
                    <w:rFonts w:ascii="Arial" w:hAnsi="Arial" w:cs="Arial"/>
                    <w:color w:val="75787B" w:themeColor="background2"/>
                    <w:szCs w:val="20"/>
                    <w:lang w:eastAsia="en-AU"/>
                  </w:rPr>
                  <w:t>Click here to enter text.</w:t>
                </w:r>
              </w:p>
            </w:tc>
          </w:sdtContent>
        </w:sdt>
      </w:tr>
      <w:tr w:rsidR="008D49E4" w:rsidRPr="008D49E4" w14:paraId="5FA0D7B1"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CEB3FA3" w14:textId="5CD6D448" w:rsidR="008D49E4" w:rsidRPr="008D49E4" w:rsidRDefault="00CF222E" w:rsidP="008D49E4">
            <w:pPr>
              <w:spacing w:before="0" w:after="0"/>
              <w:rPr>
                <w:b/>
                <w:bCs/>
              </w:rPr>
            </w:pPr>
            <w:r w:rsidRPr="008D49E4">
              <w:rPr>
                <w:b/>
                <w:bCs/>
              </w:rPr>
              <w:t>Q</w:t>
            </w:r>
            <w:r>
              <w:rPr>
                <w:b/>
                <w:bCs/>
              </w:rPr>
              <w:t>55</w:t>
            </w:r>
            <w:r w:rsidR="008D49E4" w:rsidRPr="008D49E4">
              <w:rPr>
                <w:b/>
                <w:bCs/>
              </w:rPr>
              <w:t xml:space="preserve">. Does the Applicant, its employees and/or contracted scheme participants have the appropriate licensing </w:t>
            </w:r>
            <w:r w:rsidR="00645B27">
              <w:rPr>
                <w:b/>
                <w:bCs/>
              </w:rPr>
              <w:t xml:space="preserve">and </w:t>
            </w:r>
            <w:r w:rsidR="008C68CB">
              <w:rPr>
                <w:b/>
                <w:bCs/>
              </w:rPr>
              <w:t>industry</w:t>
            </w:r>
            <w:r w:rsidR="00645B27">
              <w:rPr>
                <w:b/>
                <w:bCs/>
              </w:rPr>
              <w:t xml:space="preserve"> accreditations </w:t>
            </w:r>
            <w:r w:rsidR="008D49E4" w:rsidRPr="008D49E4">
              <w:rPr>
                <w:b/>
                <w:bCs/>
              </w:rPr>
              <w:t xml:space="preserve">for undertaking the prescribed activities? </w:t>
            </w:r>
          </w:p>
          <w:p w14:paraId="07F5112E" w14:textId="77777777" w:rsidR="008D49E4" w:rsidRPr="008D49E4" w:rsidRDefault="008D49E4" w:rsidP="008D49E4">
            <w:pPr>
              <w:spacing w:before="0" w:after="0"/>
              <w:rPr>
                <w:b/>
                <w:bCs/>
                <w:color w:val="FFFFFF" w:themeColor="background1"/>
              </w:rPr>
            </w:pPr>
            <w:r w:rsidRPr="008D49E4">
              <w:rPr>
                <w:bCs/>
                <w:i/>
                <w:iCs/>
              </w:rPr>
              <w:t>Select Yes, No or Not Applicable from the dropdown box:</w:t>
            </w:r>
          </w:p>
        </w:tc>
      </w:tr>
      <w:tr w:rsidR="008D49E4" w:rsidRPr="008D49E4" w14:paraId="1163FA8F" w14:textId="77777777">
        <w:trPr>
          <w:trHeight w:val="300"/>
        </w:trPr>
        <w:sdt>
          <w:sdtPr>
            <w:rPr>
              <w:b/>
              <w:bCs/>
              <w:color w:val="808080"/>
            </w:rPr>
            <w:id w:val="1058202128"/>
            <w:placeholder>
              <w:docPart w:val="472AE3C2B40740E5A6641C1596435096"/>
            </w:placeholder>
            <w:showingPlcHdr/>
            <w15:color w:val="4986A0"/>
            <w:comboBox>
              <w:listItem w:value="Choose an item."/>
              <w:listItem w:displayText="Yes" w:value="Yes"/>
              <w:listItem w:displayText="No" w:value="No"/>
              <w:listItem w:displayText="Not Applicable" w:value="Not Applicable"/>
            </w:comboBox>
          </w:sdtPr>
          <w:sdtContent>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87F942B" w14:textId="0DDE8379" w:rsidR="008D49E4" w:rsidRPr="008D49E4" w:rsidRDefault="008D49E4" w:rsidP="008D49E4">
                <w:pPr>
                  <w:spacing w:before="0" w:after="0"/>
                  <w:rPr>
                    <w:b/>
                  </w:rPr>
                </w:pPr>
                <w:r w:rsidRPr="0064152C">
                  <w:rPr>
                    <w:rStyle w:val="PlaceholderText"/>
                  </w:rPr>
                  <w:t>Choose an item.</w:t>
                </w:r>
              </w:p>
            </w:tc>
          </w:sdtContent>
        </w:sdt>
      </w:tr>
      <w:tr w:rsidR="008D49E4" w:rsidRPr="008D49E4" w14:paraId="051B6708"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38FF79F" w14:textId="1CFBCC11" w:rsidR="008D49E4" w:rsidRPr="008D49E4" w:rsidRDefault="00CF222E" w:rsidP="008D49E4">
            <w:pPr>
              <w:spacing w:before="0" w:after="0"/>
              <w:rPr>
                <w:b/>
                <w:bCs/>
                <w:color w:val="808080"/>
              </w:rPr>
            </w:pPr>
            <w:r w:rsidRPr="008D49E4">
              <w:rPr>
                <w:b/>
                <w:bCs/>
              </w:rPr>
              <w:t>Q</w:t>
            </w:r>
            <w:r>
              <w:rPr>
                <w:b/>
                <w:bCs/>
              </w:rPr>
              <w:t>56</w:t>
            </w:r>
            <w:r w:rsidR="008D49E4" w:rsidRPr="008D49E4">
              <w:rPr>
                <w:b/>
                <w:bCs/>
              </w:rPr>
              <w:t xml:space="preserve">. Does the Applicant have policies and procedures to ensure that relevant licences </w:t>
            </w:r>
            <w:r w:rsidR="00645B27">
              <w:rPr>
                <w:b/>
                <w:bCs/>
              </w:rPr>
              <w:t xml:space="preserve">and </w:t>
            </w:r>
            <w:r w:rsidR="008C68CB">
              <w:rPr>
                <w:b/>
                <w:bCs/>
              </w:rPr>
              <w:t xml:space="preserve">industry </w:t>
            </w:r>
            <w:r w:rsidR="00645B27">
              <w:rPr>
                <w:b/>
                <w:bCs/>
              </w:rPr>
              <w:t xml:space="preserve">accreditations </w:t>
            </w:r>
            <w:r w:rsidR="008D49E4" w:rsidRPr="008D49E4">
              <w:rPr>
                <w:b/>
                <w:bCs/>
              </w:rPr>
              <w:t xml:space="preserve">are recorded and maintained? </w:t>
            </w:r>
            <w:r w:rsidR="008D49E4" w:rsidRPr="008D49E4">
              <w:rPr>
                <w:i/>
                <w:iCs/>
              </w:rPr>
              <w:t>Select Yes or No from the dropdown box:</w:t>
            </w:r>
          </w:p>
        </w:tc>
      </w:tr>
      <w:tr w:rsidR="008D49E4" w:rsidRPr="008D49E4" w14:paraId="15B2B016"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74C5056" w14:textId="77777777" w:rsidR="008D49E4" w:rsidRPr="008D49E4" w:rsidRDefault="008D49E4" w:rsidP="008D49E4">
            <w:pPr>
              <w:spacing w:before="0" w:after="0"/>
              <w:rPr>
                <w:b/>
              </w:rPr>
            </w:pPr>
            <w:r w:rsidRPr="008D49E4">
              <w:rPr>
                <w:b/>
                <w:bCs/>
              </w:rPr>
              <w:t xml:space="preserve"> </w:t>
            </w:r>
            <w:sdt>
              <w:sdtPr>
                <w:rPr>
                  <w:b/>
                  <w:bCs/>
                  <w:color w:val="808080"/>
                </w:rPr>
                <w:id w:val="-459108186"/>
                <w:placeholder>
                  <w:docPart w:val="F49B338CC7F6492D8E367C546EADB1FF"/>
                </w:placeholder>
                <w:showingPlcHdr/>
                <w15:color w:val="4986A0"/>
                <w:comboBox>
                  <w:listItem w:value="Choose an item."/>
                  <w:listItem w:displayText="Yes" w:value="Yes"/>
                  <w:listItem w:displayText="No" w:value="No"/>
                </w:comboBox>
              </w:sdtPr>
              <w:sdtContent>
                <w:r w:rsidRPr="008D49E4">
                  <w:rPr>
                    <w:color w:val="808080"/>
                  </w:rPr>
                  <w:t>Choose an item.</w:t>
                </w:r>
              </w:sdtContent>
            </w:sdt>
          </w:p>
        </w:tc>
      </w:tr>
      <w:tr w:rsidR="008D49E4" w:rsidRPr="008D49E4" w14:paraId="17D8FFAE"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31A025B" w14:textId="4CBD8B6A" w:rsidR="008D49E4" w:rsidRPr="008D49E4" w:rsidRDefault="00CF222E" w:rsidP="008D49E4">
            <w:pPr>
              <w:spacing w:before="0" w:after="0"/>
              <w:rPr>
                <w:b/>
                <w:bCs/>
                <w:color w:val="808080"/>
              </w:rPr>
            </w:pPr>
            <w:r w:rsidRPr="008D49E4">
              <w:rPr>
                <w:b/>
                <w:bCs/>
              </w:rPr>
              <w:t>Q</w:t>
            </w:r>
            <w:r>
              <w:rPr>
                <w:b/>
                <w:bCs/>
              </w:rPr>
              <w:t>57</w:t>
            </w:r>
            <w:r w:rsidR="008D49E4" w:rsidRPr="008D49E4">
              <w:rPr>
                <w:b/>
                <w:bCs/>
              </w:rPr>
              <w:t xml:space="preserve">. Upload a document listing the relevant licence(s) </w:t>
            </w:r>
            <w:r w:rsidR="00713FA0">
              <w:rPr>
                <w:b/>
                <w:bCs/>
              </w:rPr>
              <w:t xml:space="preserve">and </w:t>
            </w:r>
            <w:r w:rsidR="00144570">
              <w:rPr>
                <w:b/>
                <w:bCs/>
              </w:rPr>
              <w:t xml:space="preserve">industry </w:t>
            </w:r>
            <w:r w:rsidR="00713FA0">
              <w:rPr>
                <w:b/>
                <w:bCs/>
              </w:rPr>
              <w:t xml:space="preserve">accreditations </w:t>
            </w:r>
            <w:r w:rsidR="008D49E4" w:rsidRPr="008D49E4">
              <w:rPr>
                <w:b/>
                <w:bCs/>
              </w:rPr>
              <w:t>of the Applicant’s employees that will undertake prescribed activities, including licence</w:t>
            </w:r>
            <w:r w:rsidR="00221542">
              <w:rPr>
                <w:b/>
                <w:bCs/>
              </w:rPr>
              <w:t>/</w:t>
            </w:r>
            <w:r w:rsidR="00144570">
              <w:rPr>
                <w:b/>
                <w:bCs/>
              </w:rPr>
              <w:t xml:space="preserve"> industry </w:t>
            </w:r>
            <w:r w:rsidR="00221542">
              <w:rPr>
                <w:b/>
                <w:bCs/>
              </w:rPr>
              <w:t>accreditation</w:t>
            </w:r>
            <w:r w:rsidR="008D49E4" w:rsidRPr="008D49E4">
              <w:rPr>
                <w:b/>
                <w:bCs/>
              </w:rPr>
              <w:t xml:space="preserve"> numbers and expiry dates.</w:t>
            </w:r>
          </w:p>
        </w:tc>
      </w:tr>
      <w:tr w:rsidR="008D49E4" w:rsidRPr="008D49E4" w14:paraId="0CA09107" w14:textId="77777777">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AD5668A" w14:textId="77777777" w:rsidR="008D49E4" w:rsidRPr="008D49E4" w:rsidRDefault="008D49E4" w:rsidP="008D49E4">
            <w:pPr>
              <w:spacing w:before="0" w:after="0"/>
              <w:rPr>
                <w:b/>
                <w:bCs/>
                <w:color w:val="808080"/>
              </w:rPr>
            </w:pPr>
            <w:r w:rsidRPr="008D49E4">
              <w:rPr>
                <w:b/>
                <w:bCs/>
              </w:rPr>
              <w:t>Document file name:</w:t>
            </w:r>
          </w:p>
        </w:tc>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7CBB30B" w14:textId="77777777" w:rsidR="008D49E4" w:rsidRPr="008D49E4" w:rsidRDefault="00000000" w:rsidP="008D49E4">
            <w:pPr>
              <w:spacing w:before="0" w:after="0"/>
              <w:rPr>
                <w:b/>
                <w:bCs/>
                <w:color w:val="808080"/>
              </w:rPr>
            </w:pPr>
            <w:sdt>
              <w:sdtPr>
                <w:rPr>
                  <w:color w:val="808080"/>
                </w:rPr>
                <w:id w:val="-1639491540"/>
                <w:placeholder>
                  <w:docPart w:val="161D7587A2F44E8591105AA3A92C866C"/>
                </w:placeholder>
                <w:showingPlcHdr/>
                <w:text/>
              </w:sdtPr>
              <w:sdtEndPr>
                <w:rPr>
                  <w:color w:val="auto"/>
                </w:rPr>
              </w:sdtEndPr>
              <w:sdtContent>
                <w:r w:rsidR="008D49E4" w:rsidRPr="008D49E4">
                  <w:rPr>
                    <w:rFonts w:ascii="Arial" w:hAnsi="Arial" w:cs="Arial"/>
                    <w:color w:val="75787B" w:themeColor="background2"/>
                    <w:szCs w:val="20"/>
                    <w:lang w:eastAsia="en-AU"/>
                  </w:rPr>
                  <w:t>Click here to enter text.</w:t>
                </w:r>
              </w:sdtContent>
            </w:sdt>
          </w:p>
        </w:tc>
      </w:tr>
      <w:tr w:rsidR="00291A46" w:rsidRPr="008D49E4" w14:paraId="1E7D40B8"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8A74754" w14:textId="19342066" w:rsidR="00C229BB" w:rsidRPr="00C229BB" w:rsidRDefault="00CF222E" w:rsidP="00C229BB">
            <w:pPr>
              <w:spacing w:before="0" w:after="0"/>
              <w:rPr>
                <w:b/>
                <w:bCs/>
              </w:rPr>
            </w:pPr>
            <w:r w:rsidRPr="00E9150F">
              <w:rPr>
                <w:b/>
              </w:rPr>
              <w:t>Q</w:t>
            </w:r>
            <w:r>
              <w:rPr>
                <w:b/>
                <w:bCs/>
              </w:rPr>
              <w:t>58</w:t>
            </w:r>
            <w:r w:rsidR="007262BC" w:rsidRPr="00E9150F">
              <w:rPr>
                <w:b/>
              </w:rPr>
              <w:t xml:space="preserve">. </w:t>
            </w:r>
            <w:r w:rsidR="00C229BB" w:rsidRPr="00C229BB">
              <w:rPr>
                <w:b/>
                <w:bCs/>
              </w:rPr>
              <w:t>Is the Applicant a signatory of the New Energy Tech Consumer Code (NETCC)?</w:t>
            </w:r>
          </w:p>
          <w:p w14:paraId="61F566FF" w14:textId="2B85F0DC" w:rsidR="00291A46" w:rsidRPr="00E9150F" w:rsidRDefault="00C229BB" w:rsidP="00C229BB">
            <w:pPr>
              <w:spacing w:before="0" w:after="0"/>
              <w:rPr>
                <w:b/>
                <w:color w:val="808080"/>
              </w:rPr>
            </w:pPr>
            <w:r w:rsidRPr="00C229BB">
              <w:rPr>
                <w:b/>
                <w:bCs/>
              </w:rPr>
              <w:t xml:space="preserve">Note: </w:t>
            </w:r>
            <w:r w:rsidRPr="00E9150F">
              <w:rPr>
                <w:i/>
              </w:rPr>
              <w:t xml:space="preserve">Being a NETCC signatory is not mandatory to conduct </w:t>
            </w:r>
            <w:r w:rsidR="003169C1">
              <w:rPr>
                <w:i/>
              </w:rPr>
              <w:t>C&amp;I s</w:t>
            </w:r>
            <w:r w:rsidRPr="00E9150F">
              <w:rPr>
                <w:i/>
              </w:rPr>
              <w:t xml:space="preserve">olar </w:t>
            </w:r>
            <w:r w:rsidR="003169C1">
              <w:rPr>
                <w:i/>
              </w:rPr>
              <w:t xml:space="preserve">activities </w:t>
            </w:r>
            <w:r w:rsidRPr="00E9150F">
              <w:rPr>
                <w:i/>
              </w:rPr>
              <w:t>under the VEU program, however it will be considered in the Applicant's competency assessment.</w:t>
            </w:r>
          </w:p>
        </w:tc>
      </w:tr>
      <w:tr w:rsidR="00D90577" w:rsidRPr="008D49E4" w14:paraId="4BB1882C" w14:textId="77777777" w:rsidTr="00072791">
        <w:trPr>
          <w:trHeight w:val="300"/>
        </w:trPr>
        <w:sdt>
          <w:sdtPr>
            <w:rPr>
              <w:color w:val="808080"/>
            </w:rPr>
            <w:id w:val="1531535991"/>
            <w:placeholder>
              <w:docPart w:val="FFAA889E6F724EC1BB2661996966E477"/>
            </w:placeholder>
            <w:showingPlcHdr/>
            <w15:color w:val="4986A0"/>
            <w:comboBox>
              <w:listItem w:value="Choose an item."/>
              <w:listItem w:displayText="Yes" w:value="Yes"/>
              <w:listItem w:displayText="No" w:value="No"/>
            </w:comboBox>
          </w:sdtPr>
          <w:sdtContent>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8C22926" w14:textId="7BB93050" w:rsidR="00D90577" w:rsidRPr="00D90577" w:rsidRDefault="00D90577" w:rsidP="00D90577">
                <w:pPr>
                  <w:spacing w:before="0" w:after="0"/>
                  <w:rPr>
                    <w:b/>
                    <w:bCs/>
                  </w:rPr>
                </w:pPr>
                <w:r w:rsidRPr="0064152C">
                  <w:rPr>
                    <w:rStyle w:val="PlaceholderText"/>
                  </w:rPr>
                  <w:t>Choose an item.</w:t>
                </w:r>
              </w:p>
            </w:tc>
          </w:sdtContent>
        </w:sdt>
      </w:tr>
      <w:tr w:rsidR="009406B5" w:rsidRPr="008D49E4" w14:paraId="488BD0F4"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6B994BB" w14:textId="1C2967CF" w:rsidR="009406B5" w:rsidRDefault="009406B5" w:rsidP="009406B5">
            <w:pPr>
              <w:spacing w:before="0" w:after="0"/>
              <w:rPr>
                <w:color w:val="808080"/>
              </w:rPr>
            </w:pPr>
            <w:r w:rsidRPr="002D2641">
              <w:rPr>
                <w:rStyle w:val="PlaceholderText"/>
                <w:b/>
                <w:bCs/>
                <w:color w:val="auto"/>
              </w:rPr>
              <w:t>Q</w:t>
            </w:r>
            <w:r w:rsidR="001831DC">
              <w:rPr>
                <w:rStyle w:val="PlaceholderText"/>
                <w:b/>
                <w:bCs/>
                <w:color w:val="auto"/>
              </w:rPr>
              <w:t>59</w:t>
            </w:r>
            <w:r w:rsidRPr="00B82B17">
              <w:rPr>
                <w:rStyle w:val="PlaceholderText"/>
                <w:b/>
                <w:bCs/>
                <w:color w:val="auto"/>
              </w:rPr>
              <w:t>.</w:t>
            </w:r>
            <w:r w:rsidRPr="002D2641">
              <w:rPr>
                <w:rStyle w:val="PlaceholderText"/>
                <w:b/>
                <w:bCs/>
                <w:color w:val="auto"/>
              </w:rPr>
              <w:t>1</w:t>
            </w:r>
            <w:r w:rsidRPr="002D2641">
              <w:rPr>
                <w:rStyle w:val="PlaceholderText"/>
                <w:color w:val="auto"/>
              </w:rPr>
              <w:t xml:space="preserve"> </w:t>
            </w:r>
            <w:r w:rsidRPr="002D2641">
              <w:rPr>
                <w:rStyle w:val="PlaceholderText"/>
                <w:b/>
                <w:bCs/>
                <w:color w:val="auto"/>
              </w:rPr>
              <w:t>I</w:t>
            </w:r>
            <w:r w:rsidRPr="002D2641">
              <w:rPr>
                <w:rStyle w:val="PlaceholderText"/>
                <w:b/>
                <w:color w:val="auto"/>
              </w:rPr>
              <w:t xml:space="preserve">f you selected “Yes” to </w:t>
            </w:r>
            <w:r w:rsidR="00B40562">
              <w:rPr>
                <w:rStyle w:val="PlaceholderText"/>
                <w:b/>
                <w:color w:val="auto"/>
              </w:rPr>
              <w:t>Q</w:t>
            </w:r>
            <w:r w:rsidR="00B40562" w:rsidRPr="00B40562">
              <w:rPr>
                <w:rStyle w:val="PlaceholderText"/>
                <w:b/>
                <w:color w:val="auto"/>
              </w:rPr>
              <w:t>5</w:t>
            </w:r>
            <w:r w:rsidR="00B40562" w:rsidRPr="005E0AC3">
              <w:rPr>
                <w:rStyle w:val="PlaceholderText"/>
                <w:b/>
                <w:color w:val="auto"/>
              </w:rPr>
              <w:t>8</w:t>
            </w:r>
            <w:r w:rsidRPr="002D2641">
              <w:rPr>
                <w:rStyle w:val="PlaceholderText"/>
                <w:b/>
                <w:color w:val="auto"/>
              </w:rPr>
              <w:t xml:space="preserve"> above, please provide a copy of the NETCC certificate. </w:t>
            </w:r>
          </w:p>
        </w:tc>
      </w:tr>
      <w:tr w:rsidR="00D867F6" w:rsidRPr="008D49E4" w14:paraId="14E39C58" w14:textId="4A6172CD" w:rsidTr="00072791">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40C2626" w14:textId="77777777" w:rsidR="00D867F6" w:rsidRDefault="00D867F6" w:rsidP="00D867F6">
            <w:pPr>
              <w:spacing w:before="0" w:after="0"/>
              <w:rPr>
                <w:color w:val="808080"/>
              </w:rPr>
            </w:pPr>
            <w:r w:rsidRPr="008D49E4">
              <w:rPr>
                <w:b/>
                <w:bCs/>
              </w:rPr>
              <w:t>Document file name:</w:t>
            </w:r>
          </w:p>
        </w:tc>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81691C8" w14:textId="7D10D1D1" w:rsidR="00D867F6" w:rsidRDefault="00000000" w:rsidP="00D867F6">
            <w:pPr>
              <w:spacing w:before="0" w:after="0"/>
              <w:rPr>
                <w:color w:val="808080"/>
              </w:rPr>
            </w:pPr>
            <w:sdt>
              <w:sdtPr>
                <w:rPr>
                  <w:color w:val="808080"/>
                </w:rPr>
                <w:id w:val="731056220"/>
                <w:placeholder>
                  <w:docPart w:val="B4F83A969D8142E1863C632C7012903B"/>
                </w:placeholder>
                <w:showingPlcHdr/>
                <w:text/>
              </w:sdtPr>
              <w:sdtEndPr>
                <w:rPr>
                  <w:color w:val="auto"/>
                  <w:shd w:val="clear" w:color="auto" w:fill="FFFFFF" w:themeFill="background1"/>
                </w:rPr>
              </w:sdtEndPr>
              <w:sdtContent>
                <w:r w:rsidR="00D867F6" w:rsidRPr="00E9150F">
                  <w:rPr>
                    <w:rFonts w:ascii="Arial" w:hAnsi="Arial" w:cs="Arial"/>
                    <w:color w:val="75787B" w:themeColor="background2"/>
                    <w:szCs w:val="20"/>
                    <w:shd w:val="clear" w:color="auto" w:fill="FFFFFF" w:themeFill="background1"/>
                    <w:lang w:eastAsia="en-AU"/>
                  </w:rPr>
                  <w:t>Click here to enter text.</w:t>
                </w:r>
              </w:sdtContent>
            </w:sdt>
          </w:p>
        </w:tc>
      </w:tr>
    </w:tbl>
    <w:p w14:paraId="39FC2984" w14:textId="7B6462BD" w:rsidR="00261717" w:rsidRDefault="00261717" w:rsidP="0029484C"/>
    <w:p w14:paraId="552CF03C" w14:textId="77777777" w:rsidR="0062281F" w:rsidRDefault="0062281F">
      <w:pPr>
        <w:spacing w:before="0" w:line="259" w:lineRule="auto"/>
      </w:pPr>
      <w:r>
        <w:br w:type="page"/>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971EBD" w:rsidRPr="008D49E4" w14:paraId="525F2D6D" w14:textId="77777777" w:rsidTr="00440FE4">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1CC87C8F" w14:textId="111689D0" w:rsidR="00971EBD" w:rsidRDefault="007C4267" w:rsidP="00440FE4">
            <w:pPr>
              <w:spacing w:before="120" w:after="0"/>
              <w:jc w:val="center"/>
              <w:rPr>
                <w:color w:val="808080"/>
              </w:rPr>
            </w:pPr>
            <w:r w:rsidRPr="00440FE4">
              <w:rPr>
                <w:rFonts w:ascii="Tahoma" w:hAnsi="Tahoma" w:cs="Tahoma"/>
                <w:b/>
                <w:color w:val="FFFFFF" w:themeColor="background1"/>
              </w:rPr>
              <w:lastRenderedPageBreak/>
              <w:t>Estimates</w:t>
            </w:r>
          </w:p>
        </w:tc>
      </w:tr>
      <w:tr w:rsidR="007C4267" w:rsidRPr="008D49E4" w14:paraId="11DD2C0F"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89D83A6" w14:textId="77777777" w:rsidR="007C4267" w:rsidRPr="00C26A79" w:rsidRDefault="007C4267" w:rsidP="007C4267">
            <w:pPr>
              <w:spacing w:before="0"/>
              <w:textAlignment w:val="baseline"/>
              <w:rPr>
                <w:b/>
                <w:bCs/>
              </w:rPr>
            </w:pPr>
            <w:r w:rsidRPr="4E935B05">
              <w:rPr>
                <w:b/>
                <w:bCs/>
              </w:rPr>
              <w:t>Q</w:t>
            </w:r>
            <w:r>
              <w:rPr>
                <w:b/>
                <w:bCs/>
              </w:rPr>
              <w:t>60</w:t>
            </w:r>
            <w:r w:rsidRPr="4E935B05">
              <w:rPr>
                <w:b/>
                <w:bCs/>
              </w:rPr>
              <w:t xml:space="preserve">. Provide estimates of percentage of business revenue that will be generated from </w:t>
            </w:r>
            <w:r>
              <w:rPr>
                <w:b/>
                <w:bCs/>
              </w:rPr>
              <w:t>the C&amp;I solar</w:t>
            </w:r>
            <w:r w:rsidRPr="4E935B05">
              <w:rPr>
                <w:b/>
                <w:bCs/>
              </w:rPr>
              <w:t xml:space="preserve"> activity for the next year.</w:t>
            </w:r>
          </w:p>
          <w:p w14:paraId="2DD0672D" w14:textId="77777777" w:rsidR="007C4267" w:rsidRPr="00994BB7" w:rsidRDefault="007C4267" w:rsidP="007C4267">
            <w:pPr>
              <w:spacing w:before="0"/>
              <w:textAlignment w:val="baseline"/>
              <w:rPr>
                <w:rStyle w:val="PlaceholderText"/>
                <w:i/>
                <w:iCs/>
                <w:color w:val="auto"/>
                <w:u w:val="single"/>
              </w:rPr>
            </w:pPr>
            <w:r w:rsidRPr="00994BB7">
              <w:rPr>
                <w:rStyle w:val="PlaceholderText"/>
                <w:i/>
                <w:iCs/>
                <w:color w:val="auto"/>
                <w:u w:val="single"/>
              </w:rPr>
              <w:t>H</w:t>
            </w:r>
            <w:r w:rsidRPr="00E9150F">
              <w:rPr>
                <w:rStyle w:val="PlaceholderText"/>
                <w:i/>
                <w:color w:val="auto"/>
                <w:u w:val="single"/>
              </w:rPr>
              <w:t>ow to calculate estimates</w:t>
            </w:r>
          </w:p>
          <w:p w14:paraId="2F12E418" w14:textId="77777777" w:rsidR="007C4267" w:rsidRDefault="007C4267" w:rsidP="007C4267">
            <w:pPr>
              <w:pStyle w:val="ListBullet2"/>
              <w:tabs>
                <w:tab w:val="clear" w:pos="643"/>
                <w:tab w:val="num" w:pos="417"/>
              </w:tabs>
              <w:spacing w:after="0"/>
              <w:ind w:left="417" w:hanging="425"/>
              <w:rPr>
                <w:rStyle w:val="PlaceholderText"/>
                <w:color w:val="auto"/>
              </w:rPr>
            </w:pPr>
            <w:r w:rsidRPr="5514EB4A">
              <w:rPr>
                <w:rStyle w:val="PlaceholderText"/>
                <w:b/>
                <w:bCs/>
                <w:color w:val="auto"/>
              </w:rPr>
              <w:t xml:space="preserve">Forecasted annual VEEC creation </w:t>
            </w:r>
            <w:r w:rsidRPr="5514EB4A">
              <w:rPr>
                <w:rStyle w:val="PlaceholderText"/>
                <w:color w:val="auto"/>
              </w:rPr>
              <w:t>= number of installers x estimated premises visited per year x estimated VEECs per premises.</w:t>
            </w:r>
          </w:p>
          <w:p w14:paraId="02C52FC9" w14:textId="77777777" w:rsidR="007C4267" w:rsidRDefault="007C4267" w:rsidP="007C4267">
            <w:pPr>
              <w:pStyle w:val="ListBullet2"/>
              <w:tabs>
                <w:tab w:val="clear" w:pos="643"/>
                <w:tab w:val="num" w:pos="417"/>
              </w:tabs>
              <w:spacing w:after="0"/>
              <w:ind w:left="417" w:hanging="425"/>
              <w:rPr>
                <w:rStyle w:val="PlaceholderText"/>
                <w:color w:val="auto"/>
              </w:rPr>
            </w:pPr>
            <w:r w:rsidRPr="00470095">
              <w:rPr>
                <w:rStyle w:val="PlaceholderText"/>
                <w:b/>
                <w:bCs/>
                <w:color w:val="auto"/>
              </w:rPr>
              <w:t>Estimated annual revenue from activity</w:t>
            </w:r>
            <w:r w:rsidRPr="00470095">
              <w:rPr>
                <w:rStyle w:val="PlaceholderText"/>
                <w:color w:val="auto"/>
              </w:rPr>
              <w:t xml:space="preserve"> = forecasted annual VEEC creation x VEEC </w:t>
            </w:r>
            <w:r>
              <w:rPr>
                <w:rStyle w:val="PlaceholderText"/>
                <w:color w:val="auto"/>
              </w:rPr>
              <w:t>spot price</w:t>
            </w:r>
            <w:r w:rsidRPr="00470095">
              <w:rPr>
                <w:rStyle w:val="PlaceholderText"/>
                <w:color w:val="auto"/>
              </w:rPr>
              <w:t>.</w:t>
            </w:r>
          </w:p>
          <w:p w14:paraId="70E16499" w14:textId="61C6D4EF" w:rsidR="007C4267" w:rsidRDefault="007C4267" w:rsidP="007C4267">
            <w:pPr>
              <w:spacing w:before="0" w:after="0"/>
              <w:rPr>
                <w:color w:val="808080"/>
              </w:rPr>
            </w:pPr>
            <w:r w:rsidRPr="00470095">
              <w:rPr>
                <w:rStyle w:val="PlaceholderText"/>
                <w:b/>
                <w:bCs/>
                <w:color w:val="auto"/>
              </w:rPr>
              <w:t>Estimated percentage of total revenue</w:t>
            </w:r>
            <w:r w:rsidRPr="00470095">
              <w:rPr>
                <w:rStyle w:val="PlaceholderText"/>
                <w:color w:val="auto"/>
              </w:rPr>
              <w:t xml:space="preserve"> = estimated annual revenue per activity </w:t>
            </w:r>
            <w:r>
              <w:rPr>
                <w:rStyle w:val="PlaceholderText"/>
                <w:rFonts w:cstheme="minorHAnsi"/>
                <w:color w:val="auto"/>
              </w:rPr>
              <w:t>÷</w:t>
            </w:r>
            <w:r>
              <w:rPr>
                <w:rStyle w:val="PlaceholderText"/>
                <w:color w:val="auto"/>
              </w:rPr>
              <w:t xml:space="preserve"> </w:t>
            </w:r>
            <w:r w:rsidRPr="00470095">
              <w:rPr>
                <w:rStyle w:val="PlaceholderText"/>
                <w:color w:val="auto"/>
              </w:rPr>
              <w:t>estimated total business revenue x 100%.</w:t>
            </w:r>
          </w:p>
        </w:tc>
      </w:tr>
      <w:tr w:rsidR="007C4267" w:rsidRPr="008D49E4" w14:paraId="05FB3077"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B22ED6C" w14:textId="1B34A446" w:rsidR="007C4267" w:rsidRDefault="007C4267" w:rsidP="007C4267">
            <w:pPr>
              <w:spacing w:before="0" w:after="0"/>
              <w:rPr>
                <w:color w:val="808080"/>
              </w:rPr>
            </w:pPr>
            <w:r>
              <w:t>a) Forecasted annual VEEC creation from C&amp;I solar activity</w:t>
            </w:r>
          </w:p>
        </w:tc>
      </w:tr>
      <w:tr w:rsidR="007C4267" w:rsidRPr="008D49E4" w14:paraId="4F177EEE" w14:textId="77777777" w:rsidTr="00516008">
        <w:trPr>
          <w:trHeight w:val="300"/>
        </w:trPr>
        <w:sdt>
          <w:sdtPr>
            <w:id w:val="-225372008"/>
            <w:placeholder>
              <w:docPart w:val="850DD142BA7043B2ADB7EC6349AAF620"/>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DE96D6C" w14:textId="377A82EB" w:rsidR="007C4267" w:rsidRDefault="007C4267" w:rsidP="007C4267">
                <w:pPr>
                  <w:spacing w:before="0" w:after="0"/>
                  <w:rPr>
                    <w:color w:val="808080"/>
                  </w:rPr>
                </w:pPr>
                <w:r w:rsidRPr="001253FE">
                  <w:rPr>
                    <w:rStyle w:val="BodyTextChar"/>
                    <w:rFonts w:eastAsiaTheme="minorHAnsi"/>
                  </w:rPr>
                  <w:t>Click here to enter text.</w:t>
                </w:r>
              </w:p>
            </w:tc>
          </w:sdtContent>
        </w:sdt>
      </w:tr>
      <w:tr w:rsidR="007C4267" w:rsidRPr="008D49E4" w14:paraId="49D801C6"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E825A88" w14:textId="2C10206F" w:rsidR="007C4267" w:rsidRDefault="00000000" w:rsidP="007C4267">
            <w:pPr>
              <w:spacing w:before="0" w:after="0"/>
              <w:rPr>
                <w:color w:val="808080"/>
              </w:rPr>
            </w:pPr>
            <w:sdt>
              <w:sdtPr>
                <w:id w:val="1753856074"/>
                <w:placeholder>
                  <w:docPart w:val="AA15FC0460E841C794A55695DA929B4D"/>
                </w:placeholder>
                <w:text/>
              </w:sdtPr>
              <w:sdtContent>
                <w:r w:rsidR="007C4267" w:rsidRPr="00116FA5">
                  <w:t>b</w:t>
                </w:r>
              </w:sdtContent>
            </w:sdt>
            <w:r w:rsidR="007C4267" w:rsidRPr="00116FA5">
              <w:t>) Estimated annual revenue from this activity</w:t>
            </w:r>
          </w:p>
        </w:tc>
      </w:tr>
      <w:tr w:rsidR="007C4267" w:rsidRPr="008D49E4" w14:paraId="3D310B39" w14:textId="77777777" w:rsidTr="00516008">
        <w:trPr>
          <w:trHeight w:val="300"/>
        </w:trPr>
        <w:sdt>
          <w:sdtPr>
            <w:id w:val="-1406997897"/>
            <w:placeholder>
              <w:docPart w:val="780603B6B8694DA1B4B3D8D1CADFE24A"/>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599ED4A" w14:textId="6185ABC4" w:rsidR="007C4267" w:rsidRDefault="007C4267" w:rsidP="007C4267">
                <w:pPr>
                  <w:spacing w:before="0" w:after="0"/>
                  <w:rPr>
                    <w:color w:val="808080"/>
                  </w:rPr>
                </w:pPr>
                <w:r w:rsidRPr="001253FE">
                  <w:rPr>
                    <w:rStyle w:val="BodyTextChar"/>
                    <w:rFonts w:eastAsiaTheme="minorHAnsi"/>
                  </w:rPr>
                  <w:t>Click here to enter text.</w:t>
                </w:r>
              </w:p>
            </w:tc>
          </w:sdtContent>
        </w:sdt>
      </w:tr>
      <w:tr w:rsidR="007C4267" w:rsidRPr="008D49E4" w14:paraId="010E9F59"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C24F66E" w14:textId="1DC1259E" w:rsidR="007C4267" w:rsidRDefault="007C4267" w:rsidP="007C4267">
            <w:pPr>
              <w:spacing w:before="0" w:after="0"/>
              <w:rPr>
                <w:color w:val="808080"/>
              </w:rPr>
            </w:pPr>
            <w:r w:rsidRPr="00F01FE5">
              <w:t>c) Estimated percentage (%) of total annual VEU revenue from this activity</w:t>
            </w:r>
          </w:p>
        </w:tc>
      </w:tr>
      <w:tr w:rsidR="007C4267" w:rsidRPr="008D49E4" w14:paraId="332739D9" w14:textId="77777777" w:rsidTr="00516008">
        <w:trPr>
          <w:trHeight w:val="300"/>
        </w:trPr>
        <w:sdt>
          <w:sdtPr>
            <w:id w:val="-1373996988"/>
            <w:placeholder>
              <w:docPart w:val="A6C097D038834906BC75DE52FDD03A82"/>
            </w:placeholder>
            <w:showingPlcHdr/>
            <w:text/>
          </w:sdt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4D82599" w14:textId="30BBDA9D" w:rsidR="007C4267" w:rsidRDefault="007C4267" w:rsidP="007C4267">
                <w:pPr>
                  <w:spacing w:before="0" w:after="0"/>
                  <w:rPr>
                    <w:color w:val="808080"/>
                  </w:rPr>
                </w:pPr>
                <w:r w:rsidRPr="001253FE">
                  <w:rPr>
                    <w:rStyle w:val="BodyTextChar"/>
                    <w:rFonts w:eastAsiaTheme="minorHAnsi"/>
                  </w:rPr>
                  <w:t>Click here to enter text.</w:t>
                </w:r>
              </w:p>
            </w:tc>
          </w:sdtContent>
        </w:sdt>
      </w:tr>
    </w:tbl>
    <w:p w14:paraId="1DBFAC83" w14:textId="05D979C8" w:rsidR="00E26922" w:rsidRPr="00116FA5" w:rsidRDefault="007C4267" w:rsidP="00116FA5">
      <w:pPr>
        <w:pStyle w:val="Heading2"/>
      </w:pPr>
      <w:r>
        <w:t>1</w:t>
      </w:r>
      <w:r w:rsidR="00FA0F46">
        <w:t>2</w:t>
      </w:r>
      <w:r>
        <w:t>. Delivery model</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518"/>
      </w:tblGrid>
      <w:tr w:rsidR="008A1248" w:rsidRPr="00087886" w14:paraId="4DA836E9" w14:textId="77777777" w:rsidTr="000F29D5">
        <w:trPr>
          <w:cnfStyle w:val="100000000000" w:firstRow="1" w:lastRow="0" w:firstColumn="0" w:lastColumn="0" w:oddVBand="0" w:evenVBand="0" w:oddHBand="0" w:evenHBand="0" w:firstRowFirstColumn="0" w:firstRowLastColumn="0" w:lastRowFirstColumn="0" w:lastRowLastColumn="0"/>
        </w:trPr>
        <w:tc>
          <w:tcPr>
            <w:tcW w:w="9518" w:type="dxa"/>
            <w:shd w:val="clear" w:color="auto" w:fill="4986A0" w:themeFill="accent3"/>
          </w:tcPr>
          <w:p w14:paraId="7F67D6CB" w14:textId="7E8F19F5" w:rsidR="008A1248" w:rsidRPr="000F29D5" w:rsidRDefault="006E0555" w:rsidP="007F096E">
            <w:pPr>
              <w:spacing w:before="120"/>
              <w:jc w:val="center"/>
              <w:rPr>
                <w:rFonts w:ascii="Tahoma" w:hAnsi="Tahoma" w:cs="Tahoma"/>
              </w:rPr>
            </w:pPr>
            <w:r w:rsidRPr="000F29D5">
              <w:rPr>
                <w:rFonts w:ascii="Tahoma" w:hAnsi="Tahoma" w:cs="Tahoma"/>
              </w:rPr>
              <w:t>Delivery model</w:t>
            </w:r>
          </w:p>
        </w:tc>
      </w:tr>
      <w:tr w:rsidR="003E5390" w:rsidRPr="00087886" w14:paraId="66F6E371" w14:textId="77777777" w:rsidTr="002729CA">
        <w:trPr>
          <w:cnfStyle w:val="000000100000" w:firstRow="0" w:lastRow="0" w:firstColumn="0" w:lastColumn="0" w:oddVBand="0" w:evenVBand="0" w:oddHBand="1" w:evenHBand="0" w:firstRowFirstColumn="0" w:firstRowLastColumn="0" w:lastRowFirstColumn="0" w:lastRowLastColumn="0"/>
        </w:trPr>
        <w:tc>
          <w:tcPr>
            <w:tcW w:w="0" w:type="dxa"/>
            <w:shd w:val="clear" w:color="auto" w:fill="D9D9D9" w:themeFill="background1" w:themeFillShade="D9"/>
          </w:tcPr>
          <w:p w14:paraId="1D0F9E1A" w14:textId="1CACB755" w:rsidR="003E5390" w:rsidRPr="00E9150F" w:rsidRDefault="00C65FC5" w:rsidP="00C65FC5">
            <w:pPr>
              <w:rPr>
                <w:b/>
              </w:rPr>
            </w:pPr>
            <w:r w:rsidRPr="00E9150F">
              <w:rPr>
                <w:b/>
              </w:rPr>
              <w:t>Q</w:t>
            </w:r>
            <w:r w:rsidR="008C222C" w:rsidRPr="00E9150F">
              <w:rPr>
                <w:b/>
              </w:rPr>
              <w:t>61</w:t>
            </w:r>
            <w:r w:rsidRPr="00E9150F">
              <w:rPr>
                <w:b/>
              </w:rPr>
              <w:t xml:space="preserve">. What is the Applicant’s intended implementation model specific to undertaking </w:t>
            </w:r>
            <w:r w:rsidR="00A55D8D">
              <w:rPr>
                <w:b/>
              </w:rPr>
              <w:t>C&amp;I s</w:t>
            </w:r>
            <w:r w:rsidRPr="00E9150F">
              <w:rPr>
                <w:b/>
              </w:rPr>
              <w:t>olar projects?</w:t>
            </w:r>
            <w:r w:rsidR="0044752F" w:rsidRPr="00E9150F">
              <w:rPr>
                <w:b/>
              </w:rPr>
              <w:t xml:space="preserve"> </w:t>
            </w:r>
          </w:p>
          <w:p w14:paraId="55DBA933" w14:textId="2DADA07C" w:rsidR="0044752F" w:rsidRPr="00E9150F" w:rsidDel="006E0555" w:rsidRDefault="0044752F" w:rsidP="00E9150F">
            <w:pPr>
              <w:rPr>
                <w:i/>
              </w:rPr>
            </w:pPr>
            <w:r w:rsidRPr="00E9150F">
              <w:rPr>
                <w:i/>
              </w:rPr>
              <w:t xml:space="preserve">Provide a statement outlining how the Applicant intends to create VEECs under </w:t>
            </w:r>
            <w:r w:rsidR="00A55D8D">
              <w:rPr>
                <w:i/>
              </w:rPr>
              <w:t>C&amp;I s</w:t>
            </w:r>
            <w:r w:rsidRPr="00E9150F">
              <w:rPr>
                <w:i/>
              </w:rPr>
              <w:t xml:space="preserve">olar prescribed activity. The statement must explain how all aspects of a </w:t>
            </w:r>
            <w:r w:rsidR="004D376C">
              <w:rPr>
                <w:i/>
              </w:rPr>
              <w:t>C&amp;I s</w:t>
            </w:r>
            <w:r w:rsidRPr="00E9150F">
              <w:rPr>
                <w:i/>
              </w:rPr>
              <w:t>olar activity will be undertaken, including who will be engaging with the energy consumer, who will be undertaking work for the purposes of the upgrade and any commercial arrangements between the Applicant and other relevant parties.</w:t>
            </w:r>
          </w:p>
        </w:tc>
      </w:tr>
      <w:tr w:rsidR="00C65FC5" w:rsidRPr="00087886" w14:paraId="00908CEE" w14:textId="77777777" w:rsidTr="002729CA">
        <w:trPr>
          <w:cnfStyle w:val="000000010000" w:firstRow="0" w:lastRow="0" w:firstColumn="0" w:lastColumn="0" w:oddVBand="0" w:evenVBand="0" w:oddHBand="0" w:evenHBand="1" w:firstRowFirstColumn="0" w:firstRowLastColumn="0" w:lastRowFirstColumn="0" w:lastRowLastColumn="0"/>
        </w:trPr>
        <w:tc>
          <w:tcPr>
            <w:tcW w:w="0" w:type="dxa"/>
            <w:shd w:val="clear" w:color="auto" w:fill="FFFFFF" w:themeFill="background1"/>
          </w:tcPr>
          <w:p w14:paraId="03DE41D7" w14:textId="1FF1A229" w:rsidR="00C65FC5" w:rsidRDefault="00000000" w:rsidP="00C65FC5">
            <w:sdt>
              <w:sdtPr>
                <w:id w:val="-523554659"/>
                <w:placeholder>
                  <w:docPart w:val="38A4D2AA9A414EBFA43E92E2BCED5E01"/>
                </w:placeholder>
                <w:showingPlcHdr/>
                <w:text/>
              </w:sdtPr>
              <w:sdtContent>
                <w:r w:rsidR="00C65FC5" w:rsidRPr="001253FE">
                  <w:rPr>
                    <w:rStyle w:val="BodyTextChar"/>
                    <w:rFonts w:eastAsiaTheme="minorHAnsi"/>
                  </w:rPr>
                  <w:t>Click here to enter text.</w:t>
                </w:r>
              </w:sdtContent>
            </w:sdt>
          </w:p>
        </w:tc>
      </w:tr>
    </w:tbl>
    <w:p w14:paraId="735C96DD" w14:textId="39F080E4" w:rsidR="00707A9B" w:rsidRPr="00440FE4" w:rsidRDefault="00440FE4" w:rsidP="00B8731A">
      <w:pPr>
        <w:pStyle w:val="Heading2"/>
      </w:pPr>
      <w:r>
        <w:lastRenderedPageBreak/>
        <w:t>1</w:t>
      </w:r>
      <w:r w:rsidR="00FA0F46">
        <w:t>3</w:t>
      </w:r>
      <w:r>
        <w:t xml:space="preserve">. </w:t>
      </w:r>
      <w:r w:rsidR="0062281F">
        <w:t>Insurance</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518"/>
      </w:tblGrid>
      <w:tr w:rsidR="00707A9B" w:rsidRPr="00087886" w14:paraId="28EA1A02" w14:textId="77777777" w:rsidTr="000F29D5">
        <w:trPr>
          <w:cnfStyle w:val="100000000000" w:firstRow="1" w:lastRow="0" w:firstColumn="0" w:lastColumn="0" w:oddVBand="0" w:evenVBand="0" w:oddHBand="0" w:evenHBand="0" w:firstRowFirstColumn="0" w:firstRowLastColumn="0" w:lastRowFirstColumn="0" w:lastRowLastColumn="0"/>
        </w:trPr>
        <w:tc>
          <w:tcPr>
            <w:tcW w:w="9518" w:type="dxa"/>
            <w:shd w:val="clear" w:color="auto" w:fill="4986A0" w:themeFill="accent3"/>
          </w:tcPr>
          <w:p w14:paraId="42148975" w14:textId="381AB4C0" w:rsidR="00707A9B" w:rsidRPr="000F29D5" w:rsidRDefault="00D1240A">
            <w:pPr>
              <w:spacing w:before="120"/>
              <w:jc w:val="center"/>
              <w:rPr>
                <w:rFonts w:ascii="Tahoma" w:hAnsi="Tahoma" w:cs="Tahoma"/>
              </w:rPr>
            </w:pPr>
            <w:r w:rsidRPr="000F29D5">
              <w:rPr>
                <w:rFonts w:ascii="Tahoma" w:hAnsi="Tahoma" w:cs="Tahoma"/>
              </w:rPr>
              <w:t xml:space="preserve">Mandatory </w:t>
            </w:r>
            <w:r w:rsidR="000F29D5">
              <w:rPr>
                <w:rFonts w:ascii="Tahoma" w:hAnsi="Tahoma" w:cs="Tahoma"/>
              </w:rPr>
              <w:t>i</w:t>
            </w:r>
            <w:r w:rsidR="00707A9B" w:rsidRPr="000F29D5">
              <w:rPr>
                <w:rFonts w:ascii="Tahoma" w:hAnsi="Tahoma" w:cs="Tahoma"/>
              </w:rPr>
              <w:t>nsurance</w:t>
            </w:r>
          </w:p>
        </w:tc>
      </w:tr>
    </w:tbl>
    <w:tbl>
      <w:tblPr>
        <w:tblStyle w:val="TableGrid2"/>
        <w:tblW w:w="9480" w:type="dxa"/>
        <w:tblLayout w:type="fixed"/>
        <w:tblLook w:val="04A0" w:firstRow="1" w:lastRow="0" w:firstColumn="1" w:lastColumn="0" w:noHBand="0" w:noVBand="1"/>
      </w:tblPr>
      <w:tblGrid>
        <w:gridCol w:w="162"/>
        <w:gridCol w:w="4659"/>
        <w:gridCol w:w="4659"/>
      </w:tblGrid>
      <w:tr w:rsidR="00707A9B" w14:paraId="66F2C458" w14:textId="77777777">
        <w:trPr>
          <w:cnfStyle w:val="100000000000" w:firstRow="1" w:lastRow="0" w:firstColumn="0" w:lastColumn="0" w:oddVBand="0" w:evenVBand="0" w:oddHBand="0" w:evenHBand="0" w:firstRowFirstColumn="0" w:firstRowLastColumn="0" w:lastRowFirstColumn="0" w:lastRowLastColumn="0"/>
        </w:trPr>
        <w:tc>
          <w:tcPr>
            <w:tcW w:w="9480" w:type="dxa"/>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37F483A9" w14:textId="4D034311" w:rsidR="00707A9B" w:rsidRDefault="00D1240A">
            <w:pPr>
              <w:spacing w:before="0"/>
              <w:rPr>
                <w:b w:val="0"/>
              </w:rPr>
            </w:pPr>
            <w:r w:rsidRPr="00A91FC5">
              <w:rPr>
                <w:color w:val="auto"/>
              </w:rPr>
              <w:t>Q</w:t>
            </w:r>
            <w:r w:rsidR="00C579B5">
              <w:rPr>
                <w:color w:val="auto"/>
              </w:rPr>
              <w:t>62</w:t>
            </w:r>
            <w:r w:rsidR="00707A9B" w:rsidRPr="00A91FC5">
              <w:rPr>
                <w:color w:val="auto"/>
              </w:rPr>
              <w:t>.</w:t>
            </w:r>
            <w:r w:rsidR="00707A9B" w:rsidRPr="002F1619">
              <w:rPr>
                <w:color w:val="auto"/>
              </w:rPr>
              <w:t xml:space="preserve"> To participate in </w:t>
            </w:r>
            <w:r w:rsidR="00A33094">
              <w:rPr>
                <w:color w:val="auto"/>
              </w:rPr>
              <w:t xml:space="preserve">C&amp;I </w:t>
            </w:r>
            <w:r w:rsidRPr="007E61CE">
              <w:rPr>
                <w:color w:val="auto"/>
              </w:rPr>
              <w:t>solar activity</w:t>
            </w:r>
            <w:r w:rsidR="00707A9B" w:rsidRPr="007E61CE">
              <w:rPr>
                <w:color w:val="auto"/>
              </w:rPr>
              <w:t xml:space="preserve"> in the VEU Program</w:t>
            </w:r>
            <w:r w:rsidR="00707A9B" w:rsidRPr="007E61CE">
              <w:rPr>
                <w:i/>
                <w:color w:val="auto"/>
              </w:rPr>
              <w:t>, in addition to the insurance requirements in Part A</w:t>
            </w:r>
            <w:r w:rsidR="00707A9B" w:rsidRPr="007E61CE">
              <w:rPr>
                <w:color w:val="auto"/>
              </w:rPr>
              <w:t xml:space="preserve">, the Applicant must have the required </w:t>
            </w:r>
            <w:r w:rsidR="00707A9B" w:rsidRPr="002F1619">
              <w:rPr>
                <w:color w:val="auto"/>
              </w:rPr>
              <w:t>insurance coverage</w:t>
            </w:r>
            <w:r w:rsidR="00707A9B">
              <w:rPr>
                <w:color w:val="auto"/>
              </w:rPr>
              <w:t xml:space="preserve"> below</w:t>
            </w:r>
            <w:r w:rsidR="00707A9B" w:rsidRPr="002F1619">
              <w:rPr>
                <w:color w:val="auto"/>
              </w:rPr>
              <w:t>:</w:t>
            </w:r>
          </w:p>
          <w:p w14:paraId="53F4FC3A" w14:textId="12E984B0" w:rsidR="00707A9B" w:rsidRPr="00983933" w:rsidRDefault="00707A9B" w:rsidP="00430E66">
            <w:pPr>
              <w:pStyle w:val="ListBullet"/>
              <w:rPr>
                <w:color w:val="auto"/>
                <w:sz w:val="24"/>
                <w:szCs w:val="24"/>
              </w:rPr>
            </w:pPr>
            <w:r w:rsidRPr="00983933">
              <w:rPr>
                <w:color w:val="auto"/>
              </w:rPr>
              <w:t>Where advice is given and followed, professional indemnity insurance of at least $</w:t>
            </w:r>
            <w:r w:rsidR="00F10667" w:rsidRPr="00983933">
              <w:rPr>
                <w:color w:val="auto"/>
              </w:rPr>
              <w:t>5</w:t>
            </w:r>
            <w:r w:rsidR="003E1CC3" w:rsidRPr="00983933">
              <w:rPr>
                <w:color w:val="auto"/>
              </w:rPr>
              <w:t xml:space="preserve"> </w:t>
            </w:r>
            <w:r w:rsidRPr="00983933">
              <w:rPr>
                <w:color w:val="auto"/>
              </w:rPr>
              <w:t xml:space="preserve">million, covering the replacement and/or rectification of customers’ property damaged </w:t>
            </w:r>
            <w:proofErr w:type="gramStart"/>
            <w:r w:rsidRPr="00983933">
              <w:rPr>
                <w:color w:val="auto"/>
              </w:rPr>
              <w:t>as a result of</w:t>
            </w:r>
            <w:proofErr w:type="gramEnd"/>
            <w:r w:rsidRPr="00983933">
              <w:rPr>
                <w:color w:val="auto"/>
              </w:rPr>
              <w:t xml:space="preserve"> any advice provided by the accredited person.</w:t>
            </w:r>
          </w:p>
          <w:p w14:paraId="32614D58" w14:textId="1E93BAAF" w:rsidR="001C4609" w:rsidRPr="00983933" w:rsidRDefault="001C4609" w:rsidP="00430E66">
            <w:pPr>
              <w:pStyle w:val="ListBullet"/>
              <w:rPr>
                <w:color w:val="auto"/>
                <w:sz w:val="24"/>
                <w:szCs w:val="24"/>
              </w:rPr>
            </w:pPr>
            <w:r w:rsidRPr="00983933">
              <w:rPr>
                <w:color w:val="auto"/>
              </w:rPr>
              <w:t>Where the advice is being provided by a scheme participant, not the accredited person, the scheme participant will require insurance cover.</w:t>
            </w:r>
          </w:p>
          <w:p w14:paraId="787D15DB" w14:textId="77777777" w:rsidR="00707A9B" w:rsidRDefault="00707A9B">
            <w:pPr>
              <w:pStyle w:val="ListParagraph"/>
              <w:numPr>
                <w:ilvl w:val="0"/>
                <w:numId w:val="0"/>
              </w:numPr>
              <w:spacing w:before="0"/>
              <w:rPr>
                <w:bCs/>
              </w:rPr>
            </w:pPr>
          </w:p>
          <w:p w14:paraId="71BC7C20" w14:textId="10AD890B" w:rsidR="00707A9B" w:rsidRPr="00393D72" w:rsidRDefault="00707A9B">
            <w:pPr>
              <w:pStyle w:val="ListParagraph"/>
              <w:numPr>
                <w:ilvl w:val="0"/>
                <w:numId w:val="0"/>
              </w:numPr>
              <w:spacing w:before="0"/>
              <w:rPr>
                <w:b w:val="0"/>
                <w:bCs/>
                <w:color w:val="auto"/>
              </w:rPr>
            </w:pPr>
            <w:r w:rsidRPr="00266E32">
              <w:rPr>
                <w:b w:val="0"/>
                <w:bCs/>
                <w:color w:val="auto"/>
              </w:rPr>
              <w:t>Attach the Applicant’s insurance certificate of currency</w:t>
            </w:r>
            <w:r w:rsidR="00E324EA">
              <w:rPr>
                <w:b w:val="0"/>
                <w:bCs/>
                <w:color w:val="auto"/>
              </w:rPr>
              <w:t xml:space="preserve"> or a document declaring that the scheme participant has the required insurance coverage. </w:t>
            </w:r>
          </w:p>
        </w:tc>
      </w:tr>
      <w:tr w:rsidR="00B37999" w14:paraId="5629AB38" w14:textId="77777777" w:rsidTr="0062069F">
        <w:trPr>
          <w:cnfStyle w:val="000000100000" w:firstRow="0" w:lastRow="0" w:firstColumn="0" w:lastColumn="0" w:oddVBand="0" w:evenVBand="0" w:oddHBand="1" w:evenHBand="0" w:firstRowFirstColumn="0" w:firstRowLastColumn="0" w:lastRowFirstColumn="0" w:lastRowLastColumn="0"/>
          <w:trHeight w:val="466"/>
        </w:trPr>
        <w:tc>
          <w:tcPr>
            <w:tcW w:w="162"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6A4DA0C1" w14:textId="77777777" w:rsidR="00B37999" w:rsidRPr="00B370D2" w:rsidRDefault="00B37999">
            <w:pPr>
              <w:spacing w:before="0"/>
              <w:rPr>
                <w:b/>
              </w:rPr>
            </w:pPr>
          </w:p>
        </w:tc>
        <w:tc>
          <w:tcPr>
            <w:tcW w:w="4659"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A0BE244" w14:textId="2C3CAE24" w:rsidR="00B37999" w:rsidRPr="00A53AF3" w:rsidRDefault="00A53AF3">
            <w:pPr>
              <w:spacing w:before="0"/>
              <w:rPr>
                <w:b/>
                <w:bCs/>
              </w:rPr>
            </w:pPr>
            <w:r>
              <w:rPr>
                <w:b/>
                <w:bCs/>
              </w:rPr>
              <w:t>Document file name:</w:t>
            </w:r>
          </w:p>
        </w:tc>
        <w:sdt>
          <w:sdtPr>
            <w:id w:val="-284579875"/>
            <w:placeholder>
              <w:docPart w:val="005C92736DBF4564830D991C9F596EC3"/>
            </w:placeholder>
            <w:showingPlcHdr/>
            <w:text/>
          </w:sdtPr>
          <w:sdtContent>
            <w:tc>
              <w:tcPr>
                <w:tcW w:w="4659"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3F1CFD2E" w14:textId="18196981" w:rsidR="00B37999" w:rsidRDefault="00CB7322">
                <w:pPr>
                  <w:spacing w:before="0"/>
                </w:pPr>
                <w:r w:rsidRPr="001253FE">
                  <w:rPr>
                    <w:rStyle w:val="BodyTextChar"/>
                    <w:rFonts w:eastAsiaTheme="minorHAnsi"/>
                  </w:rPr>
                  <w:t>Click here to enter text.</w:t>
                </w:r>
              </w:p>
            </w:tc>
          </w:sdtContent>
        </w:sdt>
      </w:tr>
    </w:tbl>
    <w:p w14:paraId="55E0D65C" w14:textId="3F535C83" w:rsidR="00F40120" w:rsidRDefault="00F40120" w:rsidP="000754E4">
      <w:pPr>
        <w:tabs>
          <w:tab w:val="left" w:pos="1080"/>
        </w:tabs>
      </w:pPr>
      <w:bookmarkStart w:id="4" w:name="_Appendix_B_–"/>
      <w:bookmarkStart w:id="5" w:name="_Appendix_I_–"/>
      <w:bookmarkStart w:id="6" w:name="_Appendix_A_–"/>
      <w:bookmarkEnd w:id="4"/>
      <w:bookmarkEnd w:id="5"/>
      <w:bookmarkEnd w:id="6"/>
    </w:p>
    <w:p w14:paraId="7C10E5A1" w14:textId="77777777" w:rsidR="00F40120" w:rsidRDefault="00F40120">
      <w:pPr>
        <w:spacing w:before="0" w:line="259" w:lineRule="auto"/>
      </w:pPr>
      <w:r>
        <w:br w:type="page"/>
      </w:r>
    </w:p>
    <w:p w14:paraId="58E548C3" w14:textId="58FA9C71" w:rsidR="00F40120" w:rsidRPr="00F40120" w:rsidRDefault="00F40120" w:rsidP="00F40120">
      <w:pPr>
        <w:keepNext/>
        <w:keepLines/>
        <w:pageBreakBefore/>
        <w:spacing w:before="240" w:after="320"/>
        <w:outlineLvl w:val="0"/>
        <w:rPr>
          <w:rFonts w:ascii="Tahoma" w:eastAsiaTheme="majorEastAsia" w:hAnsi="Tahoma" w:cs="Tahoma"/>
          <w:color w:val="ED8B00"/>
          <w:sz w:val="40"/>
          <w:szCs w:val="40"/>
          <w:shd w:val="clear" w:color="auto" w:fill="FFFFFF"/>
        </w:rPr>
      </w:pPr>
      <w:r w:rsidRPr="00F40120">
        <w:rPr>
          <w:rFonts w:ascii="Tahoma" w:eastAsiaTheme="majorEastAsia" w:hAnsi="Tahoma" w:cs="Tahoma"/>
          <w:color w:val="ED8B00"/>
          <w:sz w:val="40"/>
          <w:szCs w:val="40"/>
          <w:shd w:val="clear" w:color="auto" w:fill="FFFFFF"/>
        </w:rPr>
        <w:lastRenderedPageBreak/>
        <w:t>Part C: Declarations</w:t>
      </w:r>
    </w:p>
    <w:tbl>
      <w:tblPr>
        <w:tblW w:w="97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3"/>
      </w:tblGrid>
      <w:tr w:rsidR="00F705EA" w:rsidRPr="003A669C" w14:paraId="20228929" w14:textId="77777777" w:rsidTr="000621A2">
        <w:trPr>
          <w:trHeight w:val="300"/>
        </w:trPr>
        <w:tc>
          <w:tcPr>
            <w:tcW w:w="9721"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5E4BE1CE" w14:textId="353A2CAA" w:rsidR="003A669C" w:rsidRPr="00252119" w:rsidRDefault="008269FF" w:rsidP="003A669C">
            <w:pPr>
              <w:jc w:val="center"/>
              <w:rPr>
                <w:rFonts w:ascii="Tahoma" w:hAnsi="Tahoma" w:cs="Tahoma"/>
                <w:b/>
                <w:color w:val="000000"/>
              </w:rPr>
            </w:pPr>
            <w:r w:rsidRPr="00252119">
              <w:rPr>
                <w:rFonts w:ascii="Tahoma" w:eastAsia="Arial" w:hAnsi="Tahoma" w:cs="Tahoma"/>
                <w:b/>
                <w:bCs/>
                <w:color w:val="FFFFFF" w:themeColor="background1"/>
              </w:rPr>
              <w:t>A</w:t>
            </w:r>
            <w:r w:rsidR="003A669C" w:rsidRPr="00252119">
              <w:rPr>
                <w:rFonts w:ascii="Tahoma" w:eastAsia="Arial" w:hAnsi="Tahoma" w:cs="Tahoma"/>
                <w:b/>
                <w:bCs/>
                <w:color w:val="FFFFFF" w:themeColor="background1"/>
              </w:rPr>
              <w:t>pplicant</w:t>
            </w:r>
            <w:r w:rsidR="003A669C" w:rsidRPr="00252119">
              <w:rPr>
                <w:rFonts w:ascii="Tahoma" w:eastAsia="Arial" w:hAnsi="Tahoma" w:cs="Tahoma"/>
                <w:b/>
                <w:color w:val="FFFFFF" w:themeColor="background1"/>
              </w:rPr>
              <w:t xml:space="preserve"> </w:t>
            </w:r>
            <w:r w:rsidR="008F4BF5">
              <w:rPr>
                <w:rFonts w:ascii="Tahoma" w:eastAsia="Arial" w:hAnsi="Tahoma" w:cs="Tahoma"/>
                <w:b/>
                <w:bCs/>
                <w:color w:val="FFFFFF" w:themeColor="background1"/>
              </w:rPr>
              <w:t>d</w:t>
            </w:r>
            <w:r w:rsidR="003A669C" w:rsidRPr="00252119">
              <w:rPr>
                <w:rFonts w:ascii="Tahoma" w:eastAsia="Arial" w:hAnsi="Tahoma" w:cs="Tahoma"/>
                <w:b/>
                <w:bCs/>
                <w:color w:val="FFFFFF" w:themeColor="background1"/>
              </w:rPr>
              <w:t>eclaration</w:t>
            </w:r>
          </w:p>
        </w:tc>
      </w:tr>
      <w:tr w:rsidR="0094696F" w:rsidRPr="003A669C" w14:paraId="11EC499D" w14:textId="77777777" w:rsidTr="002729CA">
        <w:trPr>
          <w:trHeight w:val="300"/>
        </w:trPr>
        <w:tc>
          <w:tcPr>
            <w:tcW w:w="9721"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tbl>
            <w:tblPr>
              <w:tblW w:w="9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988"/>
            </w:tblGrid>
            <w:tr w:rsidR="003D1A04" w:rsidRPr="003554A0" w14:paraId="7DFD28AF" w14:textId="77777777" w:rsidTr="002729CA">
              <w:trPr>
                <w:trHeight w:val="300"/>
                <w:ins w:id="7" w:author="Holly Fiske (ESC)" w:date="2025-10-28T11:59:00Z"/>
              </w:trPr>
              <w:tc>
                <w:tcPr>
                  <w:tcW w:w="9743"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4104CB0A" w14:textId="6F51767F" w:rsidR="003D1A04" w:rsidRPr="00754D05" w:rsidRDefault="00DB3C16" w:rsidP="005E0AC3">
                  <w:pPr>
                    <w:shd w:val="clear" w:color="auto" w:fill="D9D9D9" w:themeFill="background1" w:themeFillShade="D9"/>
                    <w:rPr>
                      <w:b/>
                      <w:bCs/>
                      <w:color w:val="000000"/>
                    </w:rPr>
                  </w:pPr>
                  <w:r>
                    <w:rPr>
                      <w:b/>
                      <w:bCs/>
                      <w:color w:val="000000"/>
                    </w:rPr>
                    <w:t>An</w:t>
                  </w:r>
                  <w:r w:rsidR="009B2835">
                    <w:rPr>
                      <w:b/>
                      <w:bCs/>
                      <w:color w:val="000000"/>
                    </w:rPr>
                    <w:t xml:space="preserve"> Officer of the Applicant (on behalf of the Applicant) </w:t>
                  </w:r>
                  <w:r w:rsidR="00682D50">
                    <w:rPr>
                      <w:b/>
                      <w:bCs/>
                      <w:color w:val="000000"/>
                    </w:rPr>
                    <w:t>must provide the following consent</w:t>
                  </w:r>
                  <w:r w:rsidR="0099062A">
                    <w:rPr>
                      <w:b/>
                      <w:bCs/>
                      <w:color w:val="000000"/>
                    </w:rPr>
                    <w:t>:</w:t>
                  </w:r>
                </w:p>
                <w:p w14:paraId="6FEE2834" w14:textId="77777777" w:rsidR="003D1A04" w:rsidRPr="006D0779" w:rsidRDefault="003D1A04" w:rsidP="005E0AC3">
                  <w:pPr>
                    <w:pStyle w:val="ListParagraph"/>
                    <w:numPr>
                      <w:ilvl w:val="0"/>
                      <w:numId w:val="55"/>
                    </w:numPr>
                    <w:shd w:val="clear" w:color="auto" w:fill="D9D9D9" w:themeFill="background1" w:themeFillShade="D9"/>
                    <w:spacing w:before="0" w:after="0"/>
                    <w:rPr>
                      <w:color w:val="000000"/>
                    </w:rPr>
                  </w:pPr>
                  <w:r w:rsidRPr="006D0779">
                    <w:rPr>
                      <w:color w:val="000000"/>
                    </w:rPr>
                    <w:t xml:space="preserve">For the purpose of section 65 of the VEET Act, I consent to the disclosure of the below information (which may include confidential or commercially sensitive information), by the commission to Solar Victoria and the administrators of prescribed greenhouse gas schemes, greenhouse gas abatement schemes, energy efficiency schemes and emissions reductions schemes as part of the </w:t>
                  </w:r>
                  <w:r>
                    <w:rPr>
                      <w:color w:val="000000"/>
                    </w:rPr>
                    <w:t xml:space="preserve">commission’s </w:t>
                  </w:r>
                  <w:r w:rsidRPr="006D0779">
                    <w:rPr>
                      <w:color w:val="000000"/>
                    </w:rPr>
                    <w:t>administration of the VEET scheme and the administration of the scheme by the relevant administrator:</w:t>
                  </w:r>
                </w:p>
                <w:p w14:paraId="1E895079" w14:textId="77777777" w:rsidR="003D1A04" w:rsidRPr="006D0779" w:rsidRDefault="003D1A04" w:rsidP="005E0AC3">
                  <w:pPr>
                    <w:shd w:val="clear" w:color="auto" w:fill="D9D9D9" w:themeFill="background1" w:themeFillShade="D9"/>
                    <w:rPr>
                      <w:i/>
                      <w:iCs/>
                      <w:color w:val="000000"/>
                    </w:rPr>
                  </w:pPr>
                  <w:r w:rsidRPr="006D0779">
                    <w:rPr>
                      <w:i/>
                      <w:iCs/>
                      <w:color w:val="000000"/>
                    </w:rPr>
                    <w:t xml:space="preserve">Information that may be disclosed: </w:t>
                  </w:r>
                </w:p>
                <w:p w14:paraId="14E0F5EC" w14:textId="77777777" w:rsidR="003D1A04" w:rsidRPr="006D0779" w:rsidRDefault="003D1A04" w:rsidP="005E0AC3">
                  <w:pPr>
                    <w:pStyle w:val="ListParagraph"/>
                    <w:numPr>
                      <w:ilvl w:val="0"/>
                      <w:numId w:val="54"/>
                    </w:numPr>
                    <w:shd w:val="clear" w:color="auto" w:fill="D9D9D9" w:themeFill="background1" w:themeFillShade="D9"/>
                    <w:spacing w:before="0" w:after="0"/>
                    <w:rPr>
                      <w:i/>
                      <w:iCs/>
                      <w:color w:val="000000"/>
                    </w:rPr>
                  </w:pPr>
                  <w:r w:rsidRPr="006D0779">
                    <w:rPr>
                      <w:i/>
                      <w:iCs/>
                      <w:color w:val="000000"/>
                    </w:rPr>
                    <w:t>the Applicant’s accreditation (if approved), including:</w:t>
                  </w:r>
                </w:p>
                <w:p w14:paraId="1547088C" w14:textId="77777777" w:rsidR="003D1A04" w:rsidRPr="00AE6AD3" w:rsidRDefault="003D1A04" w:rsidP="0017227C">
                  <w:pPr>
                    <w:pStyle w:val="ListBullet2"/>
                    <w:shd w:val="clear" w:color="auto" w:fill="D9D9D9" w:themeFill="background1" w:themeFillShade="D9"/>
                  </w:pPr>
                  <w:r w:rsidRPr="006D0779">
                    <w:t xml:space="preserve">approved activities covered by the accreditation, </w:t>
                  </w:r>
                </w:p>
                <w:p w14:paraId="611FA3F8" w14:textId="77777777" w:rsidR="003D1A04" w:rsidRPr="006D0779" w:rsidRDefault="003D1A04" w:rsidP="0017227C">
                  <w:pPr>
                    <w:pStyle w:val="ListBullet2"/>
                    <w:shd w:val="clear" w:color="auto" w:fill="D9D9D9" w:themeFill="background1" w:themeFillShade="D9"/>
                  </w:pPr>
                  <w:r w:rsidRPr="006D0779">
                    <w:t xml:space="preserve">activities undertaken under the VEU program </w:t>
                  </w:r>
                </w:p>
                <w:p w14:paraId="15E25B61" w14:textId="77777777" w:rsidR="003D1A04" w:rsidRPr="006D0779" w:rsidRDefault="003D1A04" w:rsidP="005E0AC3">
                  <w:pPr>
                    <w:pStyle w:val="ListParagraph"/>
                    <w:numPr>
                      <w:ilvl w:val="0"/>
                      <w:numId w:val="54"/>
                    </w:numPr>
                    <w:shd w:val="clear" w:color="auto" w:fill="D9D9D9" w:themeFill="background1" w:themeFillShade="D9"/>
                    <w:spacing w:before="0" w:after="0"/>
                    <w:rPr>
                      <w:i/>
                      <w:iCs/>
                      <w:color w:val="000000"/>
                    </w:rPr>
                  </w:pPr>
                  <w:r w:rsidRPr="006D0779">
                    <w:rPr>
                      <w:i/>
                      <w:iCs/>
                      <w:color w:val="000000"/>
                    </w:rPr>
                    <w:t xml:space="preserve">any Victorian energy efficiency certificates created by the Applicant </w:t>
                  </w:r>
                </w:p>
                <w:p w14:paraId="27D85C80" w14:textId="77777777" w:rsidR="003D1A04" w:rsidRPr="006D0779" w:rsidRDefault="003D1A04" w:rsidP="005E0AC3">
                  <w:pPr>
                    <w:pStyle w:val="ListParagraph"/>
                    <w:numPr>
                      <w:ilvl w:val="0"/>
                      <w:numId w:val="54"/>
                    </w:numPr>
                    <w:shd w:val="clear" w:color="auto" w:fill="D9D9D9" w:themeFill="background1" w:themeFillShade="D9"/>
                    <w:spacing w:before="0" w:after="0"/>
                    <w:rPr>
                      <w:i/>
                      <w:iCs/>
                      <w:color w:val="000000"/>
                    </w:rPr>
                  </w:pPr>
                  <w:r w:rsidRPr="006D0779">
                    <w:rPr>
                      <w:i/>
                      <w:iCs/>
                      <w:color w:val="000000"/>
                    </w:rPr>
                    <w:t xml:space="preserve">the Applicant’s compliance or non-compliance with the requirements of the VEU Program, including the VEU Code of Conduct, </w:t>
                  </w:r>
                </w:p>
                <w:p w14:paraId="3261602F" w14:textId="77777777" w:rsidR="003D1A04" w:rsidRPr="00E9150F" w:rsidRDefault="003D1A04" w:rsidP="005E0AC3">
                  <w:pPr>
                    <w:pStyle w:val="ListParagraph"/>
                    <w:numPr>
                      <w:ilvl w:val="0"/>
                      <w:numId w:val="54"/>
                    </w:numPr>
                    <w:shd w:val="clear" w:color="auto" w:fill="D9D9D9" w:themeFill="background1" w:themeFillShade="D9"/>
                    <w:spacing w:before="0" w:after="0"/>
                    <w:rPr>
                      <w:i/>
                      <w:color w:val="000000"/>
                    </w:rPr>
                  </w:pPr>
                  <w:r w:rsidRPr="00E9150F">
                    <w:rPr>
                      <w:i/>
                      <w:color w:val="000000"/>
                    </w:rPr>
                    <w:t>any enforcement or compliance action which may be or has been taken by the commission against the Applicant.</w:t>
                  </w:r>
                </w:p>
                <w:p w14:paraId="5CB3C211" w14:textId="77777777" w:rsidR="003D1A04" w:rsidRDefault="003D1A04" w:rsidP="00D04A9D">
                  <w:pPr>
                    <w:shd w:val="clear" w:color="auto" w:fill="FFFFFF" w:themeFill="background1"/>
                    <w:tabs>
                      <w:tab w:val="left" w:pos="7273"/>
                    </w:tabs>
                    <w:spacing w:before="0" w:after="0"/>
                    <w:rPr>
                      <w:i/>
                      <w:iCs/>
                      <w:color w:val="000000"/>
                    </w:rPr>
                  </w:pPr>
                  <w:r>
                    <w:rPr>
                      <w:i/>
                      <w:iCs/>
                      <w:color w:val="000000"/>
                    </w:rPr>
                    <w:tab/>
                  </w:r>
                  <w:sdt>
                    <w:sdtPr>
                      <w:rPr>
                        <w:rStyle w:val="PlaceholderText"/>
                        <w:b/>
                        <w:bCs/>
                      </w:rPr>
                      <w:id w:val="301970106"/>
                      <w:placeholder>
                        <w:docPart w:val="EA19F6973E534777B52EF39274A20327"/>
                      </w:placeholder>
                      <w:showingPlcHdr/>
                      <w15:color w:val="4986A0"/>
                      <w:comboBox>
                        <w:listItem w:value="Choose an item."/>
                        <w:listItem w:displayText="Confirmed" w:value="Confirmed"/>
                        <w:listItem w:displayText="Not confirmed" w:value="Not confirmed"/>
                      </w:comboBox>
                    </w:sdtPr>
                    <w:sdtContent>
                      <w:r w:rsidRPr="0064152C">
                        <w:rPr>
                          <w:rStyle w:val="PlaceholderText"/>
                        </w:rPr>
                        <w:t>Choose an item.</w:t>
                      </w:r>
                    </w:sdtContent>
                  </w:sdt>
                </w:p>
                <w:p w14:paraId="7728DB97" w14:textId="6565CFEA" w:rsidR="003D1A04" w:rsidRPr="00F473FA" w:rsidRDefault="00DE1636" w:rsidP="006602AD">
                  <w:pPr>
                    <w:shd w:val="clear" w:color="auto" w:fill="D9D9D9" w:themeFill="background1" w:themeFillShade="D9"/>
                    <w:rPr>
                      <w:b/>
                      <w:bCs/>
                      <w:color w:val="000000"/>
                    </w:rPr>
                  </w:pPr>
                  <w:r>
                    <w:rPr>
                      <w:b/>
                      <w:bCs/>
                      <w:color w:val="000000"/>
                    </w:rPr>
                    <w:t xml:space="preserve">An Officer of the Applicant (on behalf of the Applicant) </w:t>
                  </w:r>
                  <w:r w:rsidR="0099062A">
                    <w:rPr>
                      <w:b/>
                      <w:bCs/>
                      <w:color w:val="000000"/>
                    </w:rPr>
                    <w:t>must provide the following consent:</w:t>
                  </w:r>
                </w:p>
                <w:p w14:paraId="757D32C1" w14:textId="77777777" w:rsidR="003D1A04" w:rsidRDefault="003D1A04" w:rsidP="006602AD">
                  <w:pPr>
                    <w:shd w:val="clear" w:color="auto" w:fill="D9D9D9" w:themeFill="background1" w:themeFillShade="D9"/>
                    <w:spacing w:before="0" w:after="0"/>
                    <w:rPr>
                      <w:color w:val="000000"/>
                    </w:rPr>
                  </w:pPr>
                  <w:r w:rsidRPr="00AE6AD3">
                    <w:rPr>
                      <w:color w:val="000000"/>
                    </w:rPr>
                    <w:t>I consent to the administrators of prescribed greenhouse gas schemes, greenhouse gas abatement schemes, energy efficiency schemes and emissions reductions schemes, in which the Applicant participates, or has previously participated in, to disclose information to the commission (which may include confidential or commercially sensitive information) about the Applicant’s participation in the prescribed scheme to assist the commission in its administration of the VEET Act.  </w:t>
                  </w:r>
                </w:p>
                <w:p w14:paraId="5F10FC8A" w14:textId="77777777" w:rsidR="003D1A04" w:rsidRDefault="003D1A04" w:rsidP="003D1A04">
                  <w:pPr>
                    <w:shd w:val="clear" w:color="auto" w:fill="FFFFFF" w:themeFill="background1"/>
                    <w:tabs>
                      <w:tab w:val="left" w:pos="7150"/>
                    </w:tabs>
                    <w:spacing w:before="0" w:after="0"/>
                    <w:rPr>
                      <w:color w:val="000000"/>
                    </w:rPr>
                  </w:pPr>
                  <w:r>
                    <w:rPr>
                      <w:color w:val="000000"/>
                    </w:rPr>
                    <w:tab/>
                  </w:r>
                  <w:sdt>
                    <w:sdtPr>
                      <w:rPr>
                        <w:rStyle w:val="PlaceholderText"/>
                        <w:b/>
                        <w:bCs/>
                      </w:rPr>
                      <w:id w:val="-3128352"/>
                      <w:placeholder>
                        <w:docPart w:val="07D4C927D1604828B51ECB4A40851708"/>
                      </w:placeholder>
                      <w:showingPlcHdr/>
                      <w15:color w:val="4986A0"/>
                      <w:comboBox>
                        <w:listItem w:value="Choose an item."/>
                        <w:listItem w:displayText="Confirmed" w:value="Confirmed"/>
                        <w:listItem w:displayText="Not confirmed" w:value="Not confirmed"/>
                      </w:comboBox>
                    </w:sdtPr>
                    <w:sdtContent>
                      <w:r w:rsidRPr="0064152C">
                        <w:rPr>
                          <w:rStyle w:val="PlaceholderText"/>
                        </w:rPr>
                        <w:t>Choose an item.</w:t>
                      </w:r>
                    </w:sdtContent>
                  </w:sdt>
                </w:p>
                <w:p w14:paraId="29B51FAA" w14:textId="0DE6353A" w:rsidR="003D1A04" w:rsidRPr="001B37B7" w:rsidRDefault="00682CA0" w:rsidP="006602AD">
                  <w:pPr>
                    <w:shd w:val="clear" w:color="auto" w:fill="D9D9D9" w:themeFill="background1" w:themeFillShade="D9"/>
                    <w:rPr>
                      <w:b/>
                      <w:bCs/>
                      <w:color w:val="000000"/>
                    </w:rPr>
                  </w:pPr>
                  <w:r>
                    <w:rPr>
                      <w:b/>
                      <w:bCs/>
                      <w:color w:val="000000"/>
                    </w:rPr>
                    <w:t>An Officer of the Applicant (on behalf of the Applicant)</w:t>
                  </w:r>
                  <w:r w:rsidR="003D1A04" w:rsidRPr="001B37B7">
                    <w:rPr>
                      <w:b/>
                      <w:bCs/>
                      <w:color w:val="000000"/>
                    </w:rPr>
                    <w:t xml:space="preserve"> is required to make the following undertakings</w:t>
                  </w:r>
                  <w:r w:rsidR="003D1A04">
                    <w:rPr>
                      <w:b/>
                      <w:bCs/>
                      <w:color w:val="000000"/>
                    </w:rPr>
                    <w:t>:</w:t>
                  </w:r>
                  <w:r w:rsidR="003D1A04" w:rsidRPr="001B37B7">
                    <w:rPr>
                      <w:b/>
                      <w:bCs/>
                      <w:color w:val="000000"/>
                    </w:rPr>
                    <w:t xml:space="preserve"> </w:t>
                  </w:r>
                </w:p>
                <w:p w14:paraId="248C74F5" w14:textId="77777777" w:rsidR="003D1A04" w:rsidRPr="001B37B7" w:rsidRDefault="003D1A04" w:rsidP="006602AD">
                  <w:pPr>
                    <w:shd w:val="clear" w:color="auto" w:fill="D9D9D9" w:themeFill="background1" w:themeFillShade="D9"/>
                    <w:rPr>
                      <w:color w:val="000000"/>
                    </w:rPr>
                  </w:pPr>
                  <w:r w:rsidRPr="001B37B7">
                    <w:rPr>
                      <w:b/>
                      <w:bCs/>
                      <w:color w:val="000000"/>
                    </w:rPr>
                    <w:t> </w:t>
                  </w:r>
                  <w:r w:rsidRPr="001B37B7">
                    <w:rPr>
                      <w:color w:val="000000"/>
                    </w:rPr>
                    <w:t xml:space="preserve">I undertake that the Applicant: </w:t>
                  </w:r>
                </w:p>
                <w:p w14:paraId="3B6F9752" w14:textId="77777777" w:rsidR="003D1A04" w:rsidRDefault="003D1A04" w:rsidP="006602AD">
                  <w:pPr>
                    <w:numPr>
                      <w:ilvl w:val="0"/>
                      <w:numId w:val="56"/>
                    </w:numPr>
                    <w:shd w:val="clear" w:color="auto" w:fill="D9D9D9" w:themeFill="background1" w:themeFillShade="D9"/>
                    <w:spacing w:before="0" w:after="0"/>
                    <w:rPr>
                      <w:color w:val="000000"/>
                    </w:rPr>
                  </w:pPr>
                  <w:r w:rsidRPr="001B37B7">
                    <w:rPr>
                      <w:color w:val="000000"/>
                    </w:rPr>
                    <w:lastRenderedPageBreak/>
                    <w:t>will notify the commission if the Applicant becomes a participant in a prescribed greenhouse gas scheme as soon as reasonably practicable  </w:t>
                  </w:r>
                </w:p>
                <w:p w14:paraId="2DADBA2C" w14:textId="118FA505" w:rsidR="007517ED" w:rsidRPr="00E85576" w:rsidRDefault="003D1A04" w:rsidP="00E85576">
                  <w:pPr>
                    <w:shd w:val="clear" w:color="auto" w:fill="FFFFFF" w:themeFill="background1"/>
                    <w:tabs>
                      <w:tab w:val="left" w:pos="7155"/>
                    </w:tabs>
                    <w:spacing w:before="0" w:after="0"/>
                    <w:rPr>
                      <w:color w:val="000000"/>
                    </w:rPr>
                  </w:pPr>
                  <w:r>
                    <w:rPr>
                      <w:color w:val="000000"/>
                    </w:rPr>
                    <w:tab/>
                  </w:r>
                  <w:sdt>
                    <w:sdtPr>
                      <w:rPr>
                        <w:rStyle w:val="PlaceholderText"/>
                        <w:b/>
                        <w:bCs/>
                      </w:rPr>
                      <w:id w:val="697128472"/>
                      <w:placeholder>
                        <w:docPart w:val="CEA34CF9A8AC4E05B46AFE35B3AF916D"/>
                      </w:placeholder>
                      <w:showingPlcHdr/>
                      <w15:color w:val="4986A0"/>
                      <w:comboBox>
                        <w:listItem w:value="Choose an item."/>
                        <w:listItem w:displayText="Confirmed" w:value="Confirmed"/>
                        <w:listItem w:displayText="Not confirmed" w:value="Not confirmed"/>
                      </w:comboBox>
                    </w:sdtPr>
                    <w:sdtContent>
                      <w:r w:rsidRPr="0064152C">
                        <w:rPr>
                          <w:rStyle w:val="PlaceholderText"/>
                        </w:rPr>
                        <w:t>Choose an item.</w:t>
                      </w:r>
                    </w:sdtContent>
                  </w:sdt>
                </w:p>
                <w:p w14:paraId="0716A87A" w14:textId="7A6FF59E" w:rsidR="003D1A04" w:rsidRPr="007F7054" w:rsidRDefault="007C44C5" w:rsidP="006602AD">
                  <w:pPr>
                    <w:shd w:val="clear" w:color="auto" w:fill="D9D9D9" w:themeFill="background1" w:themeFillShade="D9"/>
                    <w:rPr>
                      <w:b/>
                      <w:bCs/>
                      <w:color w:val="000000"/>
                    </w:rPr>
                  </w:pPr>
                  <w:r>
                    <w:rPr>
                      <w:b/>
                      <w:bCs/>
                      <w:color w:val="000000"/>
                    </w:rPr>
                    <w:t xml:space="preserve">An </w:t>
                  </w:r>
                  <w:r w:rsidR="00F6771C" w:rsidRPr="00F6771C">
                    <w:rPr>
                      <w:b/>
                      <w:bCs/>
                      <w:color w:val="000000"/>
                    </w:rPr>
                    <w:t>Officer of the Applicant (on behalf of the Applicant) is required to make the following declarations:</w:t>
                  </w:r>
                </w:p>
                <w:p w14:paraId="0B49F8C9" w14:textId="77777777" w:rsidR="003D1A04" w:rsidRPr="007F7054" w:rsidRDefault="003D1A04" w:rsidP="006602AD">
                  <w:pPr>
                    <w:shd w:val="clear" w:color="auto" w:fill="D9D9D9" w:themeFill="background1" w:themeFillShade="D9"/>
                    <w:rPr>
                      <w:color w:val="000000"/>
                    </w:rPr>
                  </w:pPr>
                  <w:r w:rsidRPr="007F7054">
                    <w:rPr>
                      <w:color w:val="000000"/>
                    </w:rPr>
                    <w:t xml:space="preserve">I declare that: </w:t>
                  </w:r>
                </w:p>
                <w:p w14:paraId="2FD9EDCB" w14:textId="77777777" w:rsidR="003D1A04" w:rsidRDefault="003D1A04" w:rsidP="006602AD">
                  <w:pPr>
                    <w:pStyle w:val="ListParagraph"/>
                    <w:numPr>
                      <w:ilvl w:val="0"/>
                      <w:numId w:val="53"/>
                    </w:numPr>
                    <w:shd w:val="clear" w:color="auto" w:fill="D9D9D9" w:themeFill="background1" w:themeFillShade="D9"/>
                    <w:spacing w:before="0" w:after="0"/>
                    <w:rPr>
                      <w:color w:val="000000"/>
                    </w:rPr>
                  </w:pPr>
                  <w:r w:rsidRPr="007F7054">
                    <w:rPr>
                      <w:color w:val="000000"/>
                    </w:rPr>
                    <w:t>I am authorised to submit this application on behalf of the Applicant (the proposed accredited person)</w:t>
                  </w:r>
                </w:p>
                <w:p w14:paraId="5684561E" w14:textId="77777777" w:rsidR="003D1A04" w:rsidRDefault="003D1A04" w:rsidP="006602AD">
                  <w:pPr>
                    <w:pStyle w:val="ListParagraph"/>
                    <w:numPr>
                      <w:ilvl w:val="0"/>
                      <w:numId w:val="53"/>
                    </w:numPr>
                    <w:shd w:val="clear" w:color="auto" w:fill="D9D9D9" w:themeFill="background1" w:themeFillShade="D9"/>
                    <w:spacing w:before="0" w:after="0"/>
                    <w:rPr>
                      <w:color w:val="000000"/>
                    </w:rPr>
                  </w:pPr>
                  <w:r w:rsidRPr="000517AC">
                    <w:rPr>
                      <w:color w:val="000000"/>
                    </w:rPr>
                    <w:t>I make each of the declarations on behalf of the Applicant after making all due and proper enquiries that the information supplied in this form is true and correct as at the date of this declaration (it is an offence to provide false or misleading information to the commission)</w:t>
                  </w:r>
                </w:p>
                <w:p w14:paraId="384B3865" w14:textId="37CEFCC3" w:rsidR="00F22182" w:rsidRPr="007E7214" w:rsidRDefault="00F22182" w:rsidP="006602AD">
                  <w:pPr>
                    <w:pStyle w:val="ListParagraph"/>
                    <w:numPr>
                      <w:ilvl w:val="0"/>
                      <w:numId w:val="53"/>
                    </w:numPr>
                    <w:shd w:val="clear" w:color="auto" w:fill="D9D9D9" w:themeFill="background1" w:themeFillShade="D9"/>
                    <w:rPr>
                      <w:color w:val="000000"/>
                    </w:rPr>
                  </w:pPr>
                  <w:r w:rsidRPr="007E7214">
                    <w:rPr>
                      <w:color w:val="000000"/>
                    </w:rPr>
                    <w:t>the Applicant is, for the purpose of accreditation, a fit and proper and competent and capable person</w:t>
                  </w:r>
                </w:p>
                <w:p w14:paraId="38BF4A7E" w14:textId="20987B7E" w:rsidR="00F22182" w:rsidRPr="007E7214" w:rsidRDefault="00F22182" w:rsidP="006602AD">
                  <w:pPr>
                    <w:pStyle w:val="ListParagraph"/>
                    <w:numPr>
                      <w:ilvl w:val="0"/>
                      <w:numId w:val="53"/>
                    </w:numPr>
                    <w:shd w:val="clear" w:color="auto" w:fill="D9D9D9" w:themeFill="background1" w:themeFillShade="D9"/>
                    <w:rPr>
                      <w:color w:val="000000"/>
                    </w:rPr>
                  </w:pPr>
                  <w:r w:rsidRPr="007E7214">
                    <w:rPr>
                      <w:color w:val="000000"/>
                    </w:rPr>
                    <w:t>the Applicant is, for the purpose of holding a VEET scheme registry account – a fit and proper person.</w:t>
                  </w:r>
                </w:p>
                <w:p w14:paraId="789F4EE8" w14:textId="77777777" w:rsidR="009168A4" w:rsidRPr="009168A4" w:rsidRDefault="00F22182">
                  <w:pPr>
                    <w:pStyle w:val="ListParagraph"/>
                    <w:numPr>
                      <w:ilvl w:val="0"/>
                      <w:numId w:val="53"/>
                    </w:numPr>
                    <w:shd w:val="clear" w:color="auto" w:fill="D9D9D9" w:themeFill="background1" w:themeFillShade="D9"/>
                    <w:spacing w:before="0" w:after="0"/>
                  </w:pPr>
                  <w:r w:rsidRPr="009168A4">
                    <w:rPr>
                      <w:color w:val="000000"/>
                    </w:rPr>
                    <w:t>the Applicant, or any related body corporate, does not already hold a VEET scheme registry account.</w:t>
                  </w:r>
                </w:p>
                <w:p w14:paraId="2DE8A0C7" w14:textId="77777777" w:rsidR="003D1A04" w:rsidRDefault="003D1A04" w:rsidP="003D1A04">
                  <w:pPr>
                    <w:shd w:val="clear" w:color="auto" w:fill="FFFFFF" w:themeFill="background1"/>
                    <w:tabs>
                      <w:tab w:val="left" w:pos="7438"/>
                    </w:tabs>
                    <w:spacing w:before="0" w:after="0"/>
                  </w:pPr>
                  <w:r>
                    <w:tab/>
                  </w:r>
                  <w:sdt>
                    <w:sdtPr>
                      <w:rPr>
                        <w:rStyle w:val="PlaceholderText"/>
                        <w:b/>
                        <w:bCs/>
                      </w:rPr>
                      <w:id w:val="-1946761640"/>
                      <w:placeholder>
                        <w:docPart w:val="2748243BFDF24191BD22DCB872CAD936"/>
                      </w:placeholder>
                      <w:showingPlcHdr/>
                      <w15:color w:val="4986A0"/>
                      <w:comboBox>
                        <w:listItem w:value="Choose an item."/>
                        <w:listItem w:displayText="Confirmed" w:value="Confirmed"/>
                        <w:listItem w:displayText="Not confirmed" w:value="Not confirmed"/>
                      </w:comboBox>
                    </w:sdtPr>
                    <w:sdtContent>
                      <w:r w:rsidRPr="0064152C">
                        <w:rPr>
                          <w:rStyle w:val="PlaceholderText"/>
                        </w:rPr>
                        <w:t>Choose an item.</w:t>
                      </w:r>
                    </w:sdtContent>
                  </w:sdt>
                </w:p>
                <w:p w14:paraId="251800F0" w14:textId="60AB89CA" w:rsidR="003D1A04" w:rsidRDefault="00525BEA" w:rsidP="006602AD">
                  <w:pPr>
                    <w:shd w:val="clear" w:color="auto" w:fill="D9D9D9" w:themeFill="background1" w:themeFillShade="D9"/>
                  </w:pPr>
                  <w:r>
                    <w:rPr>
                      <w:b/>
                      <w:bCs/>
                      <w:color w:val="000000"/>
                    </w:rPr>
                    <w:t xml:space="preserve">An Officer of the Applicant (on behalf of the Applicant) </w:t>
                  </w:r>
                  <w:r w:rsidR="003D1A04" w:rsidRPr="008875B5">
                    <w:rPr>
                      <w:b/>
                      <w:bCs/>
                      <w:color w:val="000000"/>
                    </w:rPr>
                    <w:t xml:space="preserve">is required to make the following </w:t>
                  </w:r>
                  <w:r w:rsidR="003D1A04">
                    <w:rPr>
                      <w:b/>
                      <w:bCs/>
                      <w:color w:val="000000"/>
                    </w:rPr>
                    <w:t>declaration</w:t>
                  </w:r>
                  <w:r w:rsidR="003D1A04" w:rsidRPr="008875B5">
                    <w:rPr>
                      <w:b/>
                      <w:bCs/>
                      <w:color w:val="000000"/>
                    </w:rPr>
                    <w:t xml:space="preserve">: </w:t>
                  </w:r>
                  <w:r w:rsidR="003D1A04" w:rsidRPr="00053931">
                    <w:rPr>
                      <w:rFonts w:ascii="Arial" w:eastAsia="Arial" w:hAnsi="Arial" w:cs="Arial"/>
                      <w:color w:val="D13438"/>
                      <w:u w:val="single"/>
                      <w:lang w:val="en-US"/>
                    </w:rPr>
                    <w:t xml:space="preserve"> </w:t>
                  </w:r>
                </w:p>
                <w:p w14:paraId="0E609C7E" w14:textId="2FEC74FA" w:rsidR="003D1A04" w:rsidRDefault="003D1A04">
                  <w:pPr>
                    <w:pStyle w:val="ListParagraph"/>
                    <w:numPr>
                      <w:ilvl w:val="0"/>
                      <w:numId w:val="60"/>
                    </w:numPr>
                    <w:shd w:val="clear" w:color="auto" w:fill="D9D9D9" w:themeFill="background1" w:themeFillShade="D9"/>
                  </w:pPr>
                  <w:r w:rsidRPr="007517ED">
                    <w:rPr>
                      <w:color w:val="000000"/>
                    </w:rPr>
                    <w:t xml:space="preserve">The </w:t>
                  </w:r>
                  <w:r w:rsidR="001C1EF2">
                    <w:rPr>
                      <w:color w:val="000000"/>
                    </w:rPr>
                    <w:t>A</w:t>
                  </w:r>
                  <w:r w:rsidRPr="006909CC">
                    <w:rPr>
                      <w:color w:val="000000"/>
                    </w:rPr>
                    <w:t>pplicant</w:t>
                  </w:r>
                  <w:r w:rsidRPr="007517ED">
                    <w:rPr>
                      <w:color w:val="000000"/>
                    </w:rPr>
                    <w:t xml:space="preserve"> has put in place systems and procedures to ensure compliance with all relevant provisions of the </w:t>
                  </w:r>
                  <w:r w:rsidRPr="007517ED">
                    <w:rPr>
                      <w:i/>
                      <w:iCs/>
                      <w:color w:val="000000"/>
                    </w:rPr>
                    <w:t>Electricity Safety Act 1998</w:t>
                  </w:r>
                  <w:r w:rsidRPr="007517ED">
                    <w:rPr>
                      <w:color w:val="000000"/>
                    </w:rPr>
                    <w:t xml:space="preserve">, the </w:t>
                  </w:r>
                  <w:r w:rsidRPr="007517ED">
                    <w:rPr>
                      <w:i/>
                      <w:iCs/>
                      <w:color w:val="000000"/>
                    </w:rPr>
                    <w:t>Gas Safety Act 1997</w:t>
                  </w:r>
                  <w:r w:rsidRPr="007517ED">
                    <w:rPr>
                      <w:color w:val="000000"/>
                    </w:rPr>
                    <w:t xml:space="preserve">, the </w:t>
                  </w:r>
                  <w:r w:rsidRPr="007517ED">
                    <w:rPr>
                      <w:i/>
                      <w:iCs/>
                      <w:color w:val="000000"/>
                    </w:rPr>
                    <w:t>Occupational Health and Safety Act 2004</w:t>
                  </w:r>
                  <w:r w:rsidRPr="007517ED">
                    <w:rPr>
                      <w:color w:val="000000"/>
                    </w:rPr>
                    <w:t xml:space="preserve">, the </w:t>
                  </w:r>
                  <w:r w:rsidRPr="007517ED">
                    <w:rPr>
                      <w:i/>
                      <w:iCs/>
                      <w:color w:val="000000"/>
                    </w:rPr>
                    <w:t>Building Act 1993</w:t>
                  </w:r>
                  <w:r w:rsidRPr="007517ED">
                    <w:rPr>
                      <w:color w:val="000000"/>
                    </w:rPr>
                    <w:t xml:space="preserve">, the </w:t>
                  </w:r>
                  <w:r w:rsidRPr="007517ED">
                    <w:rPr>
                      <w:i/>
                      <w:iCs/>
                      <w:color w:val="000000"/>
                    </w:rPr>
                    <w:t>Environmental Protection Act</w:t>
                  </w:r>
                  <w:r w:rsidRPr="007517ED">
                    <w:rPr>
                      <w:color w:val="000000"/>
                    </w:rPr>
                    <w:t xml:space="preserve"> and regulations made under those acts.</w:t>
                  </w:r>
                </w:p>
                <w:p w14:paraId="2B603E07" w14:textId="269699DB" w:rsidR="003D1A04" w:rsidRDefault="003D1A04" w:rsidP="003D1A04">
                  <w:pPr>
                    <w:pStyle w:val="ListParagraph"/>
                    <w:numPr>
                      <w:ilvl w:val="0"/>
                      <w:numId w:val="0"/>
                    </w:numPr>
                    <w:shd w:val="clear" w:color="auto" w:fill="FFFFFF" w:themeFill="background1"/>
                    <w:tabs>
                      <w:tab w:val="left" w:pos="7263"/>
                      <w:tab w:val="left" w:pos="7826"/>
                    </w:tabs>
                    <w:ind w:left="284"/>
                  </w:pPr>
                  <w:r>
                    <w:tab/>
                  </w:r>
                  <w:sdt>
                    <w:sdtPr>
                      <w:rPr>
                        <w:rStyle w:val="PlaceholderText"/>
                        <w:b/>
                        <w:bCs/>
                      </w:rPr>
                      <w:id w:val="-26808575"/>
                      <w:placeholder>
                        <w:docPart w:val="A108C2BB5BC04851BBCC825BB616FC7D"/>
                      </w:placeholder>
                      <w:showingPlcHdr/>
                      <w15:color w:val="4986A0"/>
                      <w:comboBox>
                        <w:listItem w:value="Choose an item."/>
                        <w:listItem w:displayText="Confirmed" w:value="Confirmed"/>
                        <w:listItem w:displayText="Not confirmed" w:value="Not confirmed"/>
                      </w:comboBox>
                    </w:sdtPr>
                    <w:sdtContent>
                      <w:r w:rsidRPr="0064152C">
                        <w:rPr>
                          <w:rStyle w:val="PlaceholderText"/>
                        </w:rPr>
                        <w:t>Choose an item.</w:t>
                      </w:r>
                    </w:sdtContent>
                  </w:sdt>
                  <w:r>
                    <w:tab/>
                  </w:r>
                </w:p>
                <w:p w14:paraId="26386B7C" w14:textId="19E93135" w:rsidR="003D1A04" w:rsidRDefault="00525BEA" w:rsidP="006602AD">
                  <w:pPr>
                    <w:shd w:val="clear" w:color="auto" w:fill="D9D9D9" w:themeFill="background1" w:themeFillShade="D9"/>
                    <w:rPr>
                      <w:b/>
                      <w:color w:val="000000" w:themeColor="text1"/>
                    </w:rPr>
                  </w:pPr>
                  <w:r>
                    <w:rPr>
                      <w:b/>
                      <w:color w:val="000000" w:themeColor="text1"/>
                    </w:rPr>
                    <w:t>An Officer of the Applicant (on behalf of the Applicant)</w:t>
                  </w:r>
                  <w:r w:rsidR="003D1A04" w:rsidRPr="1B64F89B">
                    <w:rPr>
                      <w:b/>
                      <w:color w:val="000000" w:themeColor="text1"/>
                    </w:rPr>
                    <w:t xml:space="preserve"> is required to make the following acknowledgments: </w:t>
                  </w:r>
                </w:p>
                <w:p w14:paraId="5D803ED3" w14:textId="77777777" w:rsidR="003D1A04" w:rsidRPr="00CD3A97" w:rsidRDefault="003D1A04" w:rsidP="006602AD">
                  <w:pPr>
                    <w:shd w:val="clear" w:color="auto" w:fill="D9D9D9" w:themeFill="background1" w:themeFillShade="D9"/>
                    <w:rPr>
                      <w:color w:val="000000"/>
                    </w:rPr>
                  </w:pPr>
                  <w:r w:rsidRPr="00CD3A97">
                    <w:rPr>
                      <w:color w:val="000000" w:themeColor="text1"/>
                    </w:rPr>
                    <w:t>I understand that:</w:t>
                  </w:r>
                </w:p>
                <w:p w14:paraId="1BF70922" w14:textId="77777777" w:rsidR="003D1A04" w:rsidRPr="008875B5" w:rsidRDefault="003D1A04" w:rsidP="006602AD">
                  <w:pPr>
                    <w:pStyle w:val="ListParagraph"/>
                    <w:numPr>
                      <w:ilvl w:val="0"/>
                      <w:numId w:val="53"/>
                    </w:numPr>
                    <w:shd w:val="clear" w:color="auto" w:fill="D9D9D9" w:themeFill="background1" w:themeFillShade="D9"/>
                    <w:spacing w:before="0" w:after="0"/>
                    <w:rPr>
                      <w:color w:val="000000"/>
                    </w:rPr>
                  </w:pPr>
                  <w:r>
                    <w:rPr>
                      <w:color w:val="000000"/>
                    </w:rPr>
                    <w:t>I</w:t>
                  </w:r>
                  <w:r w:rsidRPr="008875B5">
                    <w:rPr>
                      <w:color w:val="000000"/>
                    </w:rPr>
                    <w:t xml:space="preserve">t is an offence to give information or documents to the commission that I know to be false or misleading in any </w:t>
                  </w:r>
                  <w:proofErr w:type="gramStart"/>
                  <w:r w:rsidRPr="008875B5">
                    <w:rPr>
                      <w:color w:val="000000"/>
                    </w:rPr>
                    <w:t>material particular</w:t>
                  </w:r>
                  <w:proofErr w:type="gramEnd"/>
                  <w:r>
                    <w:rPr>
                      <w:color w:val="000000"/>
                    </w:rPr>
                    <w:t>.</w:t>
                  </w:r>
                </w:p>
                <w:p w14:paraId="6F262714" w14:textId="77777777" w:rsidR="003D1A04" w:rsidRDefault="003D1A04" w:rsidP="006602AD">
                  <w:pPr>
                    <w:pStyle w:val="ListParagraph"/>
                    <w:numPr>
                      <w:ilvl w:val="0"/>
                      <w:numId w:val="53"/>
                    </w:numPr>
                    <w:shd w:val="clear" w:color="auto" w:fill="D9D9D9" w:themeFill="background1" w:themeFillShade="D9"/>
                    <w:spacing w:before="0" w:after="0"/>
                    <w:rPr>
                      <w:color w:val="000000"/>
                    </w:rPr>
                  </w:pPr>
                  <w:r>
                    <w:rPr>
                      <w:color w:val="000000"/>
                    </w:rPr>
                    <w:t>t</w:t>
                  </w:r>
                  <w:r w:rsidRPr="008875B5">
                    <w:rPr>
                      <w:color w:val="000000"/>
                    </w:rPr>
                    <w:t>he provision of false or misleading information or documents may result in the application for accreditation being refused and enforcement action being taken by the commission.</w:t>
                  </w:r>
                </w:p>
                <w:p w14:paraId="25B62048" w14:textId="7A991EAD" w:rsidR="003D1A04" w:rsidRDefault="003D1A04" w:rsidP="006602AD">
                  <w:pPr>
                    <w:pStyle w:val="ListParagraph"/>
                    <w:numPr>
                      <w:ilvl w:val="0"/>
                      <w:numId w:val="53"/>
                    </w:numPr>
                    <w:shd w:val="clear" w:color="auto" w:fill="D9D9D9" w:themeFill="background1" w:themeFillShade="D9"/>
                    <w:spacing w:before="0" w:after="0"/>
                    <w:rPr>
                      <w:color w:val="000000"/>
                    </w:rPr>
                  </w:pPr>
                  <w:r>
                    <w:rPr>
                      <w:color w:val="000000"/>
                    </w:rPr>
                    <w:t>If the application for accreditation is approved, the Applicant’s name and registration number will be included in the Register of Accredited Persons which is publicly available via the VEU Registry (as required by the VEET Act).</w:t>
                  </w:r>
                </w:p>
                <w:p w14:paraId="328D9E42" w14:textId="70603914" w:rsidR="003D1A04" w:rsidRPr="002E5A03" w:rsidRDefault="002E5A03" w:rsidP="002E5A03">
                  <w:pPr>
                    <w:shd w:val="clear" w:color="auto" w:fill="FFFFFF" w:themeFill="background1"/>
                    <w:tabs>
                      <w:tab w:val="left" w:pos="5258"/>
                      <w:tab w:val="left" w:pos="7150"/>
                    </w:tabs>
                    <w:spacing w:before="0" w:after="0"/>
                    <w:rPr>
                      <w:color w:val="000000"/>
                    </w:rPr>
                  </w:pPr>
                  <w:r>
                    <w:rPr>
                      <w:color w:val="000000"/>
                    </w:rPr>
                    <w:lastRenderedPageBreak/>
                    <w:tab/>
                  </w:r>
                  <w:r>
                    <w:rPr>
                      <w:color w:val="000000"/>
                    </w:rPr>
                    <w:tab/>
                  </w:r>
                  <w:sdt>
                    <w:sdtPr>
                      <w:rPr>
                        <w:rStyle w:val="PlaceholderText"/>
                        <w:b/>
                        <w:bCs/>
                      </w:rPr>
                      <w:id w:val="1490285617"/>
                      <w:placeholder>
                        <w:docPart w:val="DF1EF8F9AB3A4C1397622552F84CBD60"/>
                      </w:placeholder>
                      <w:showingPlcHdr/>
                      <w15:color w:val="FFFFFF"/>
                      <w:comboBox>
                        <w:listItem w:value="Choose an item."/>
                        <w:listItem w:displayText="Confirmed" w:value="Confirmed"/>
                        <w:listItem w:displayText="Not confirmed" w:value="Not confirmed"/>
                      </w:comboBox>
                    </w:sdtPr>
                    <w:sdtContent>
                      <w:r w:rsidR="003D1A04" w:rsidRPr="0064152C">
                        <w:rPr>
                          <w:rStyle w:val="PlaceholderText"/>
                        </w:rPr>
                        <w:t>Choose an item.</w:t>
                      </w:r>
                    </w:sdtContent>
                  </w:sdt>
                </w:p>
              </w:tc>
            </w:tr>
            <w:tr w:rsidR="003D1A04" w:rsidRPr="003554A0" w14:paraId="239E3061" w14:textId="77777777" w:rsidTr="002729CA">
              <w:trPr>
                <w:trHeight w:val="300"/>
                <w:ins w:id="8" w:author="Holly Fiske (ESC)" w:date="2025-10-28T11:59:00Z"/>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7C073CF" w14:textId="77777777" w:rsidR="003D1A04" w:rsidRPr="000E319D" w:rsidRDefault="003D1A04" w:rsidP="003D1A04">
                  <w:pPr>
                    <w:spacing w:before="0" w:after="0"/>
                    <w:rPr>
                      <w:b/>
                      <w:bCs/>
                    </w:rPr>
                  </w:pPr>
                  <w:r w:rsidRPr="00C64C19">
                    <w:rPr>
                      <w:b/>
                      <w:bCs/>
                    </w:rPr>
                    <w:lastRenderedPageBreak/>
                    <w:t>Name:</w:t>
                  </w:r>
                </w:p>
              </w:tc>
              <w:sdt>
                <w:sdtPr>
                  <w:id w:val="1875579711"/>
                  <w:placeholder>
                    <w:docPart w:val="DCAC7E9B75744C3897E17941859ABDC5"/>
                  </w:placeholder>
                  <w:showingPlcHdr/>
                  <w:text/>
                </w:sdtPr>
                <w:sdtContent>
                  <w:tc>
                    <w:tcPr>
                      <w:tcW w:w="498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D279C25" w14:textId="77777777" w:rsidR="003D1A04" w:rsidRPr="000E319D" w:rsidRDefault="003D1A04" w:rsidP="003D1A04">
                      <w:pPr>
                        <w:spacing w:before="0" w:after="0"/>
                        <w:rPr>
                          <w:b/>
                          <w:bCs/>
                        </w:rPr>
                      </w:pPr>
                      <w:r w:rsidRPr="001253FE">
                        <w:rPr>
                          <w:rStyle w:val="BodyTextChar"/>
                          <w:rFonts w:eastAsiaTheme="minorHAnsi"/>
                        </w:rPr>
                        <w:t>Click here to enter text.</w:t>
                      </w:r>
                    </w:p>
                  </w:tc>
                </w:sdtContent>
              </w:sdt>
            </w:tr>
            <w:tr w:rsidR="003D1A04" w:rsidRPr="003554A0" w14:paraId="595EA9EF" w14:textId="77777777" w:rsidTr="002729CA">
              <w:trPr>
                <w:trHeight w:val="300"/>
                <w:ins w:id="9" w:author="Holly Fiske (ESC)" w:date="2025-10-28T11:59:00Z"/>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6B2B350" w14:textId="77777777" w:rsidR="003D1A04" w:rsidRPr="00C64C19" w:rsidRDefault="003D1A04" w:rsidP="003D1A04">
                  <w:pPr>
                    <w:spacing w:before="0" w:after="0"/>
                    <w:rPr>
                      <w:b/>
                      <w:bCs/>
                    </w:rPr>
                  </w:pPr>
                  <w:r w:rsidRPr="00C64C19">
                    <w:rPr>
                      <w:b/>
                      <w:bCs/>
                    </w:rPr>
                    <w:t>Signature:</w:t>
                  </w:r>
                </w:p>
              </w:tc>
              <w:sdt>
                <w:sdtPr>
                  <w:rPr>
                    <w:rStyle w:val="PlaceholderText"/>
                  </w:rPr>
                  <w:id w:val="-1630005203"/>
                  <w:showingPlcHdr/>
                  <w:picture/>
                </w:sdtPr>
                <w:sdtContent>
                  <w:tc>
                    <w:tcPr>
                      <w:tcW w:w="498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095AEC6" w14:textId="77777777" w:rsidR="003D1A04" w:rsidRPr="00AB0B1B" w:rsidRDefault="003D1A04" w:rsidP="003D1A04">
                      <w:pPr>
                        <w:spacing w:before="0" w:after="0"/>
                        <w:rPr>
                          <w:rStyle w:val="PlaceholderText"/>
                        </w:rPr>
                      </w:pPr>
                      <w:r>
                        <w:rPr>
                          <w:rStyle w:val="PlaceholderText"/>
                          <w:noProof/>
                        </w:rPr>
                        <w:drawing>
                          <wp:inline distT="0" distB="0" distL="0" distR="0" wp14:anchorId="5DCFA3B5" wp14:editId="01C842A8">
                            <wp:extent cx="942975" cy="942975"/>
                            <wp:effectExtent l="0" t="0" r="9525" b="9525"/>
                            <wp:docPr id="359782349" name="Picture 35978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sdtContent>
              </w:sdt>
            </w:tr>
            <w:tr w:rsidR="003D1A04" w:rsidRPr="003554A0" w14:paraId="06253E31" w14:textId="77777777" w:rsidTr="002729CA">
              <w:trPr>
                <w:trHeight w:val="300"/>
                <w:ins w:id="10" w:author="Holly Fiske (ESC)" w:date="2025-10-28T11:59:00Z"/>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FAA2505" w14:textId="77777777" w:rsidR="003D1A04" w:rsidRPr="00C64C19" w:rsidRDefault="003D1A04" w:rsidP="003D1A04">
                  <w:pPr>
                    <w:spacing w:before="0" w:after="0"/>
                    <w:rPr>
                      <w:b/>
                      <w:bCs/>
                    </w:rPr>
                  </w:pPr>
                  <w:r w:rsidRPr="00C64C19">
                    <w:rPr>
                      <w:b/>
                      <w:bCs/>
                    </w:rPr>
                    <w:t>Date:</w:t>
                  </w:r>
                </w:p>
              </w:tc>
              <w:sdt>
                <w:sdtPr>
                  <w:rPr>
                    <w:rStyle w:val="PlaceholderText"/>
                  </w:rPr>
                  <w:id w:val="-1096781007"/>
                  <w:placeholder>
                    <w:docPart w:val="5D433ECC5BE54A4C93E19E70836E63B8"/>
                  </w:placeholder>
                  <w:showingPlcHdr/>
                  <w:date w:fullDate="2024-11-16T00:00:00Z">
                    <w:dateFormat w:val="d/MM/yyyy"/>
                    <w:lid w:val="en-AU"/>
                    <w:storeMappedDataAs w:val="dateTime"/>
                    <w:calendar w:val="gregorian"/>
                  </w:date>
                </w:sdtPr>
                <w:sdtContent>
                  <w:tc>
                    <w:tcPr>
                      <w:tcW w:w="498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D5AF992" w14:textId="77777777" w:rsidR="003D1A04" w:rsidRPr="00AB0B1B" w:rsidRDefault="003D1A04" w:rsidP="003D1A04">
                      <w:pPr>
                        <w:spacing w:before="0" w:after="0"/>
                        <w:rPr>
                          <w:rStyle w:val="PlaceholderText"/>
                        </w:rPr>
                      </w:pPr>
                      <w:r w:rsidRPr="002729CA">
                        <w:rPr>
                          <w:rStyle w:val="PlaceholderText"/>
                          <w:shd w:val="clear" w:color="auto" w:fill="FFFFFF" w:themeFill="background1"/>
                        </w:rPr>
                        <w:t>Click or tap to enter a date.</w:t>
                      </w:r>
                    </w:p>
                  </w:tc>
                </w:sdtContent>
              </w:sdt>
            </w:tr>
          </w:tbl>
          <w:p w14:paraId="51D5CB7D" w14:textId="77777777" w:rsidR="0094696F" w:rsidRDefault="0094696F" w:rsidP="003A669C">
            <w:pPr>
              <w:rPr>
                <w:b/>
                <w:bCs/>
                <w:color w:val="000000"/>
              </w:rPr>
            </w:pPr>
          </w:p>
        </w:tc>
      </w:tr>
    </w:tbl>
    <w:p w14:paraId="053F47A8" w14:textId="77777777" w:rsidR="00F40120" w:rsidRPr="00F40120" w:rsidRDefault="00F40120" w:rsidP="00F40120"/>
    <w:p w14:paraId="606289F5" w14:textId="77777777" w:rsidR="000754E4" w:rsidRPr="000754E4" w:rsidRDefault="000754E4" w:rsidP="000754E4">
      <w:pPr>
        <w:tabs>
          <w:tab w:val="left" w:pos="1080"/>
        </w:tabs>
      </w:pPr>
    </w:p>
    <w:sectPr w:rsidR="000754E4" w:rsidRPr="000754E4" w:rsidSect="00F44245">
      <w:headerReference w:type="even" r:id="rId33"/>
      <w:headerReference w:type="default" r:id="rId34"/>
      <w:footerReference w:type="default" r:id="rId35"/>
      <w:headerReference w:type="first" r:id="rId36"/>
      <w:footerReference w:type="first" r:id="rId37"/>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D855" w14:textId="77777777" w:rsidR="00462FAD" w:rsidRDefault="00462FAD" w:rsidP="00AE03FA">
      <w:pPr>
        <w:spacing w:after="0"/>
      </w:pPr>
      <w:r>
        <w:separator/>
      </w:r>
    </w:p>
    <w:p w14:paraId="2636EB21" w14:textId="77777777" w:rsidR="00462FAD" w:rsidRDefault="00462FAD"/>
  </w:endnote>
  <w:endnote w:type="continuationSeparator" w:id="0">
    <w:p w14:paraId="738E7946" w14:textId="77777777" w:rsidR="00462FAD" w:rsidRDefault="00462FAD" w:rsidP="00AE03FA">
      <w:pPr>
        <w:spacing w:after="0"/>
      </w:pPr>
      <w:r>
        <w:continuationSeparator/>
      </w:r>
    </w:p>
    <w:p w14:paraId="3BCF74E1" w14:textId="77777777" w:rsidR="00462FAD" w:rsidRDefault="00462FAD"/>
  </w:endnote>
  <w:endnote w:type="continuationNotice" w:id="1">
    <w:p w14:paraId="107870AA" w14:textId="77777777" w:rsidR="00462FAD" w:rsidRDefault="00462F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6F768678" w14:textId="77777777" w:rsidTr="00AD6A0D">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28DA818" w14:textId="77777777" w:rsidR="00440B1F" w:rsidRPr="009E15D6" w:rsidRDefault="00440B1F" w:rsidP="00AD6A0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2</w:t>
          </w:r>
          <w:r w:rsidRPr="009E15D6">
            <w:rPr>
              <w:rStyle w:val="PageNumber"/>
            </w:rPr>
            <w:fldChar w:fldCharType="end"/>
          </w:r>
        </w:p>
      </w:tc>
    </w:tr>
  </w:tbl>
  <w:p w14:paraId="31119D0F" w14:textId="772FED8D" w:rsidR="00CF34A7" w:rsidRPr="00440B1F" w:rsidRDefault="00440B1F" w:rsidP="00691E7E">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Content>
        <w:r w:rsidR="00104DF9">
          <w:rPr>
            <w:b/>
          </w:rPr>
          <w:t>VEU Accreditation Application Form</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E5C4E" w14:paraId="6AC86023" w14:textId="77777777" w:rsidTr="00AD6A0D">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70E4DB8" w14:textId="77777777" w:rsidR="006E5C4E" w:rsidRPr="009E15D6" w:rsidRDefault="006E5C4E" w:rsidP="00AD6A0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1</w:t>
          </w:r>
          <w:r w:rsidRPr="009E15D6">
            <w:rPr>
              <w:rStyle w:val="PageNumber"/>
            </w:rPr>
            <w:fldChar w:fldCharType="end"/>
          </w:r>
        </w:p>
      </w:tc>
    </w:tr>
  </w:tbl>
  <w:p w14:paraId="241D05D1" w14:textId="293020C3" w:rsidR="006E5C4E" w:rsidRPr="006E5C4E" w:rsidRDefault="006E5C4E" w:rsidP="00691E7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Content>
        <w:r w:rsidR="00104DF9">
          <w:rPr>
            <w:b/>
          </w:rPr>
          <w:t>VEU Accreditation Application Form</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4730" w14:textId="77777777" w:rsidR="00462FAD" w:rsidRPr="00CF33F6" w:rsidRDefault="00462FAD" w:rsidP="00AE03FA">
      <w:pPr>
        <w:spacing w:after="0"/>
        <w:rPr>
          <w:color w:val="75787B" w:themeColor="background2"/>
        </w:rPr>
      </w:pPr>
      <w:bookmarkStart w:id="0" w:name="_Hlk480978878"/>
      <w:bookmarkEnd w:id="0"/>
      <w:r w:rsidRPr="00CF33F6">
        <w:rPr>
          <w:color w:val="75787B" w:themeColor="background2"/>
        </w:rPr>
        <w:separator/>
      </w:r>
    </w:p>
    <w:p w14:paraId="2282D335" w14:textId="77777777" w:rsidR="00462FAD" w:rsidRDefault="00462FAD" w:rsidP="00CF33F6">
      <w:pPr>
        <w:pStyle w:val="NoSpacing"/>
      </w:pPr>
    </w:p>
  </w:footnote>
  <w:footnote w:type="continuationSeparator" w:id="0">
    <w:p w14:paraId="1F73401B" w14:textId="77777777" w:rsidR="00462FAD" w:rsidRDefault="00462FAD" w:rsidP="00AE03FA">
      <w:pPr>
        <w:spacing w:after="0"/>
      </w:pPr>
      <w:r>
        <w:continuationSeparator/>
      </w:r>
    </w:p>
    <w:p w14:paraId="236F0AAD" w14:textId="77777777" w:rsidR="00462FAD" w:rsidRDefault="00462FAD"/>
  </w:footnote>
  <w:footnote w:type="continuationNotice" w:id="1">
    <w:p w14:paraId="78B9C191" w14:textId="77777777" w:rsidR="00462FAD" w:rsidRDefault="00462F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4FD4" w14:textId="68A3F03C" w:rsidR="006E5C4E" w:rsidRDefault="00DA5137">
    <w:pPr>
      <w:pStyle w:val="Header"/>
    </w:pPr>
    <w:r>
      <w:rPr>
        <w:noProof/>
      </w:rPr>
      <mc:AlternateContent>
        <mc:Choice Requires="wps">
          <w:drawing>
            <wp:anchor distT="0" distB="0" distL="0" distR="0" simplePos="0" relativeHeight="251658242" behindDoc="0" locked="0" layoutInCell="1" allowOverlap="1" wp14:anchorId="7F4FBD6F" wp14:editId="3E7D7A66">
              <wp:simplePos x="635" y="635"/>
              <wp:positionH relativeFrom="page">
                <wp:align>center</wp:align>
              </wp:positionH>
              <wp:positionV relativeFrom="page">
                <wp:align>top</wp:align>
              </wp:positionV>
              <wp:extent cx="551815" cy="552450"/>
              <wp:effectExtent l="0" t="0" r="635" b="0"/>
              <wp:wrapNone/>
              <wp:docPr id="3300469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2F010F54" w14:textId="56B5CB3A" w:rsidR="00DA5137" w:rsidRPr="00DA5137" w:rsidRDefault="00DA5137" w:rsidP="00DA5137">
                          <w:pPr>
                            <w:spacing w:after="0"/>
                            <w:rPr>
                              <w:rFonts w:ascii="Calibri" w:eastAsia="Calibri" w:hAnsi="Calibri" w:cs="Calibri"/>
                              <w:noProof/>
                              <w:color w:val="FF0000"/>
                              <w:sz w:val="24"/>
                              <w:szCs w:val="24"/>
                            </w:rPr>
                          </w:pPr>
                          <w:r w:rsidRPr="00DA51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FBD6F"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2F010F54" w14:textId="56B5CB3A" w:rsidR="00DA5137" w:rsidRPr="00DA5137" w:rsidRDefault="00DA5137" w:rsidP="00DA5137">
                    <w:pPr>
                      <w:spacing w:after="0"/>
                      <w:rPr>
                        <w:rFonts w:ascii="Calibri" w:eastAsia="Calibri" w:hAnsi="Calibri" w:cs="Calibri"/>
                        <w:noProof/>
                        <w:color w:val="FF0000"/>
                        <w:sz w:val="24"/>
                        <w:szCs w:val="24"/>
                      </w:rPr>
                    </w:pPr>
                    <w:r w:rsidRPr="00DA513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5AF2" w14:textId="5F2D0918" w:rsidR="003A30F3" w:rsidRPr="00633068" w:rsidRDefault="00DA5137" w:rsidP="00633068">
    <w:pPr>
      <w:pStyle w:val="Header"/>
      <w:tabs>
        <w:tab w:val="clear" w:pos="4680"/>
        <w:tab w:val="clear" w:pos="9360"/>
        <w:tab w:val="left" w:pos="2236"/>
      </w:tabs>
    </w:pPr>
    <w:r>
      <w:rPr>
        <w:noProof/>
      </w:rPr>
      <mc:AlternateContent>
        <mc:Choice Requires="wps">
          <w:drawing>
            <wp:anchor distT="0" distB="0" distL="0" distR="0" simplePos="0" relativeHeight="251658243" behindDoc="0" locked="0" layoutInCell="1" allowOverlap="1" wp14:anchorId="759E2F19" wp14:editId="38EC8EA8">
              <wp:simplePos x="635" y="635"/>
              <wp:positionH relativeFrom="page">
                <wp:align>center</wp:align>
              </wp:positionH>
              <wp:positionV relativeFrom="page">
                <wp:align>top</wp:align>
              </wp:positionV>
              <wp:extent cx="551815" cy="552450"/>
              <wp:effectExtent l="0" t="0" r="635" b="0"/>
              <wp:wrapNone/>
              <wp:docPr id="2760132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0A766C5" w14:textId="4E3E0BA6" w:rsidR="00DA5137" w:rsidRPr="00DA5137" w:rsidRDefault="00DA5137" w:rsidP="00DA513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E2F19" id="_x0000_t202" coordsize="21600,21600" o:spt="202" path="m,l,21600r21600,l21600,xe">
              <v:stroke joinstyle="miter"/>
              <v:path gradientshapeok="t" o:connecttype="rect"/>
            </v:shapetype>
            <v:shape id="Text Box 3" o:spid="_x0000_s1027" type="#_x0000_t202" alt="OFFICIAL" style="position:absolute;margin-left:0;margin-top:0;width:43.45pt;height:43.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60A766C5" w14:textId="4E3E0BA6" w:rsidR="00DA5137" w:rsidRPr="00DA5137" w:rsidRDefault="00DA5137" w:rsidP="00DA5137">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0881" w14:textId="0D77C96C" w:rsidR="0064367E" w:rsidRDefault="003D0FE9">
    <w:pPr>
      <w:pStyle w:val="Header"/>
    </w:pPr>
    <w:r>
      <w:rPr>
        <w:noProof/>
        <w:lang w:eastAsia="en-AU"/>
      </w:rPr>
      <w:drawing>
        <wp:anchor distT="0" distB="0" distL="114300" distR="114300" simplePos="0" relativeHeight="251658240" behindDoc="0" locked="0" layoutInCell="1" allowOverlap="1" wp14:anchorId="5A694536" wp14:editId="5A90BDAC">
          <wp:simplePos x="0" y="0"/>
          <wp:positionH relativeFrom="column">
            <wp:posOffset>3810</wp:posOffset>
          </wp:positionH>
          <wp:positionV relativeFrom="paragraph">
            <wp:posOffset>273685</wp:posOffset>
          </wp:positionV>
          <wp:extent cx="2653414" cy="824345"/>
          <wp:effectExtent l="0" t="0" r="0" b="0"/>
          <wp:wrapTopAndBottom/>
          <wp:docPr id="218332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14" cy="824345"/>
                  </a:xfrm>
                  <a:prstGeom prst="rect">
                    <a:avLst/>
                  </a:prstGeom>
                </pic:spPr>
              </pic:pic>
            </a:graphicData>
          </a:graphic>
        </wp:anchor>
      </w:drawing>
    </w:r>
    <w:r w:rsidR="00DA5137">
      <w:rPr>
        <w:noProof/>
        <w:lang w:eastAsia="en-AU"/>
      </w:rPr>
      <mc:AlternateContent>
        <mc:Choice Requires="wps">
          <w:drawing>
            <wp:anchor distT="0" distB="0" distL="0" distR="0" simplePos="0" relativeHeight="251658241" behindDoc="0" locked="0" layoutInCell="1" allowOverlap="1" wp14:anchorId="0E2B5428" wp14:editId="55A6DBFD">
              <wp:simplePos x="635" y="635"/>
              <wp:positionH relativeFrom="page">
                <wp:align>center</wp:align>
              </wp:positionH>
              <wp:positionV relativeFrom="page">
                <wp:align>top</wp:align>
              </wp:positionV>
              <wp:extent cx="551815" cy="552450"/>
              <wp:effectExtent l="0" t="0" r="635" b="0"/>
              <wp:wrapNone/>
              <wp:docPr id="16259823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587A2C0" w14:textId="4008712F" w:rsidR="00DA5137" w:rsidRPr="00DA5137" w:rsidRDefault="00DA5137" w:rsidP="00DA513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B5428" id="_x0000_t202" coordsize="21600,21600" o:spt="202" path="m,l,21600r21600,l21600,xe">
              <v:stroke joinstyle="miter"/>
              <v:path gradientshapeok="t" o:connecttype="rect"/>
            </v:shapetype>
            <v:shape id="Text Box 1" o:spid="_x0000_s1028" type="#_x0000_t202" alt="OFFICIAL" style="position:absolute;margin-left:0;margin-top:0;width:43.45pt;height:43.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5587A2C0" w14:textId="4008712F" w:rsidR="00DA5137" w:rsidRPr="00DA5137" w:rsidRDefault="00DA5137" w:rsidP="00DA5137">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42C62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89C771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F8C14C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C5CEB3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4" w15:restartNumberingAfterBreak="0">
    <w:nsid w:val="00000001"/>
    <w:multiLevelType w:val="hybridMultilevel"/>
    <w:tmpl w:val="00000001"/>
    <w:lvl w:ilvl="0" w:tplc="219CD4D6">
      <w:start w:val="1"/>
      <w:numFmt w:val="bullet"/>
      <w:lvlText w:val=""/>
      <w:lvlJc w:val="left"/>
      <w:pPr>
        <w:ind w:left="0" w:firstLine="0"/>
      </w:pPr>
      <w:rPr>
        <w:rFonts w:ascii="Wingdings" w:eastAsia="Wingdings" w:hAnsi="Wingdings" w:cs="Wingdings"/>
        <w:b w:val="0"/>
        <w:bCs w:val="0"/>
        <w:i w:val="0"/>
        <w:iCs w:val="0"/>
        <w:smallCaps w:val="0"/>
        <w:color w:val="000000"/>
        <w:sz w:val="22"/>
        <w:szCs w:val="22"/>
      </w:rPr>
    </w:lvl>
    <w:lvl w:ilvl="1" w:tplc="A79ED816">
      <w:start w:val="1"/>
      <w:numFmt w:val="bullet"/>
      <w:lvlText w:val="o"/>
      <w:lvlJc w:val="left"/>
      <w:pPr>
        <w:tabs>
          <w:tab w:val="num" w:pos="1440"/>
        </w:tabs>
        <w:ind w:left="1440" w:hanging="360"/>
      </w:pPr>
      <w:rPr>
        <w:rFonts w:ascii="Courier New" w:hAnsi="Courier New"/>
      </w:rPr>
    </w:lvl>
    <w:lvl w:ilvl="2" w:tplc="855EC9BC">
      <w:start w:val="1"/>
      <w:numFmt w:val="bullet"/>
      <w:lvlText w:val=""/>
      <w:lvlJc w:val="left"/>
      <w:pPr>
        <w:tabs>
          <w:tab w:val="num" w:pos="2160"/>
        </w:tabs>
        <w:ind w:left="2160" w:hanging="360"/>
      </w:pPr>
      <w:rPr>
        <w:rFonts w:ascii="Wingdings" w:hAnsi="Wingdings"/>
      </w:rPr>
    </w:lvl>
    <w:lvl w:ilvl="3" w:tplc="C10C5B34">
      <w:start w:val="1"/>
      <w:numFmt w:val="bullet"/>
      <w:lvlText w:val=""/>
      <w:lvlJc w:val="left"/>
      <w:pPr>
        <w:tabs>
          <w:tab w:val="num" w:pos="2880"/>
        </w:tabs>
        <w:ind w:left="2880" w:hanging="360"/>
      </w:pPr>
      <w:rPr>
        <w:rFonts w:ascii="Symbol" w:hAnsi="Symbol"/>
      </w:rPr>
    </w:lvl>
    <w:lvl w:ilvl="4" w:tplc="6432444A">
      <w:start w:val="1"/>
      <w:numFmt w:val="bullet"/>
      <w:lvlText w:val="o"/>
      <w:lvlJc w:val="left"/>
      <w:pPr>
        <w:tabs>
          <w:tab w:val="num" w:pos="3600"/>
        </w:tabs>
        <w:ind w:left="3600" w:hanging="360"/>
      </w:pPr>
      <w:rPr>
        <w:rFonts w:ascii="Courier New" w:hAnsi="Courier New"/>
      </w:rPr>
    </w:lvl>
    <w:lvl w:ilvl="5" w:tplc="42F64B5A">
      <w:start w:val="1"/>
      <w:numFmt w:val="bullet"/>
      <w:lvlText w:val=""/>
      <w:lvlJc w:val="left"/>
      <w:pPr>
        <w:tabs>
          <w:tab w:val="num" w:pos="4320"/>
        </w:tabs>
        <w:ind w:left="4320" w:hanging="360"/>
      </w:pPr>
      <w:rPr>
        <w:rFonts w:ascii="Wingdings" w:hAnsi="Wingdings"/>
      </w:rPr>
    </w:lvl>
    <w:lvl w:ilvl="6" w:tplc="09FC751A">
      <w:start w:val="1"/>
      <w:numFmt w:val="bullet"/>
      <w:lvlText w:val=""/>
      <w:lvlJc w:val="left"/>
      <w:pPr>
        <w:tabs>
          <w:tab w:val="num" w:pos="5040"/>
        </w:tabs>
        <w:ind w:left="5040" w:hanging="360"/>
      </w:pPr>
      <w:rPr>
        <w:rFonts w:ascii="Symbol" w:hAnsi="Symbol"/>
      </w:rPr>
    </w:lvl>
    <w:lvl w:ilvl="7" w:tplc="C9240D4A">
      <w:start w:val="1"/>
      <w:numFmt w:val="bullet"/>
      <w:lvlText w:val="o"/>
      <w:lvlJc w:val="left"/>
      <w:pPr>
        <w:tabs>
          <w:tab w:val="num" w:pos="5760"/>
        </w:tabs>
        <w:ind w:left="5760" w:hanging="360"/>
      </w:pPr>
      <w:rPr>
        <w:rFonts w:ascii="Courier New" w:hAnsi="Courier New"/>
      </w:rPr>
    </w:lvl>
    <w:lvl w:ilvl="8" w:tplc="43848CE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2"/>
    <w:multiLevelType w:val="hybridMultilevel"/>
    <w:tmpl w:val="00000002"/>
    <w:lvl w:ilvl="0" w:tplc="43D25C16">
      <w:start w:val="1"/>
      <w:numFmt w:val="bullet"/>
      <w:lvlText w:val=""/>
      <w:lvlJc w:val="left"/>
      <w:pPr>
        <w:ind w:left="720" w:hanging="360"/>
      </w:pPr>
      <w:rPr>
        <w:rFonts w:ascii="Symbol" w:hAnsi="Symbol"/>
        <w:b w:val="0"/>
        <w:bCs w:val="0"/>
      </w:rPr>
    </w:lvl>
    <w:lvl w:ilvl="1" w:tplc="3140BF54">
      <w:start w:val="1"/>
      <w:numFmt w:val="bullet"/>
      <w:lvlText w:val="o"/>
      <w:lvlJc w:val="left"/>
      <w:pPr>
        <w:tabs>
          <w:tab w:val="num" w:pos="1440"/>
        </w:tabs>
        <w:ind w:left="1440" w:hanging="360"/>
      </w:pPr>
      <w:rPr>
        <w:rFonts w:ascii="Courier New" w:hAnsi="Courier New"/>
      </w:rPr>
    </w:lvl>
    <w:lvl w:ilvl="2" w:tplc="A2B473FA">
      <w:start w:val="1"/>
      <w:numFmt w:val="bullet"/>
      <w:lvlText w:val=""/>
      <w:lvlJc w:val="left"/>
      <w:pPr>
        <w:tabs>
          <w:tab w:val="num" w:pos="2160"/>
        </w:tabs>
        <w:ind w:left="2160" w:hanging="360"/>
      </w:pPr>
      <w:rPr>
        <w:rFonts w:ascii="Wingdings" w:hAnsi="Wingdings"/>
      </w:rPr>
    </w:lvl>
    <w:lvl w:ilvl="3" w:tplc="AA0890FE">
      <w:start w:val="1"/>
      <w:numFmt w:val="bullet"/>
      <w:lvlText w:val=""/>
      <w:lvlJc w:val="left"/>
      <w:pPr>
        <w:tabs>
          <w:tab w:val="num" w:pos="2880"/>
        </w:tabs>
        <w:ind w:left="2880" w:hanging="360"/>
      </w:pPr>
      <w:rPr>
        <w:rFonts w:ascii="Symbol" w:hAnsi="Symbol"/>
      </w:rPr>
    </w:lvl>
    <w:lvl w:ilvl="4" w:tplc="DF405CC8">
      <w:start w:val="1"/>
      <w:numFmt w:val="bullet"/>
      <w:lvlText w:val="o"/>
      <w:lvlJc w:val="left"/>
      <w:pPr>
        <w:tabs>
          <w:tab w:val="num" w:pos="3600"/>
        </w:tabs>
        <w:ind w:left="3600" w:hanging="360"/>
      </w:pPr>
      <w:rPr>
        <w:rFonts w:ascii="Courier New" w:hAnsi="Courier New"/>
      </w:rPr>
    </w:lvl>
    <w:lvl w:ilvl="5" w:tplc="E70A310E">
      <w:start w:val="1"/>
      <w:numFmt w:val="bullet"/>
      <w:lvlText w:val=""/>
      <w:lvlJc w:val="left"/>
      <w:pPr>
        <w:tabs>
          <w:tab w:val="num" w:pos="4320"/>
        </w:tabs>
        <w:ind w:left="4320" w:hanging="360"/>
      </w:pPr>
      <w:rPr>
        <w:rFonts w:ascii="Wingdings" w:hAnsi="Wingdings"/>
      </w:rPr>
    </w:lvl>
    <w:lvl w:ilvl="6" w:tplc="68C0E6AE">
      <w:start w:val="1"/>
      <w:numFmt w:val="bullet"/>
      <w:lvlText w:val=""/>
      <w:lvlJc w:val="left"/>
      <w:pPr>
        <w:tabs>
          <w:tab w:val="num" w:pos="5040"/>
        </w:tabs>
        <w:ind w:left="5040" w:hanging="360"/>
      </w:pPr>
      <w:rPr>
        <w:rFonts w:ascii="Symbol" w:hAnsi="Symbol"/>
      </w:rPr>
    </w:lvl>
    <w:lvl w:ilvl="7" w:tplc="29CCF1E0">
      <w:start w:val="1"/>
      <w:numFmt w:val="bullet"/>
      <w:lvlText w:val="o"/>
      <w:lvlJc w:val="left"/>
      <w:pPr>
        <w:tabs>
          <w:tab w:val="num" w:pos="5760"/>
        </w:tabs>
        <w:ind w:left="5760" w:hanging="360"/>
      </w:pPr>
      <w:rPr>
        <w:rFonts w:ascii="Courier New" w:hAnsi="Courier New"/>
      </w:rPr>
    </w:lvl>
    <w:lvl w:ilvl="8" w:tplc="DB7CAAEC">
      <w:start w:val="1"/>
      <w:numFmt w:val="bullet"/>
      <w:lvlText w:val=""/>
      <w:lvlJc w:val="left"/>
      <w:pPr>
        <w:tabs>
          <w:tab w:val="num" w:pos="6480"/>
        </w:tabs>
        <w:ind w:left="6480" w:hanging="360"/>
      </w:pPr>
      <w:rPr>
        <w:rFonts w:ascii="Wingdings" w:hAnsi="Wingdings"/>
      </w:rPr>
    </w:lvl>
  </w:abstractNum>
  <w:abstractNum w:abstractNumId="6" w15:restartNumberingAfterBreak="0">
    <w:nsid w:val="006E2D03"/>
    <w:multiLevelType w:val="hybridMultilevel"/>
    <w:tmpl w:val="160AD5B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A42609"/>
    <w:multiLevelType w:val="hybridMultilevel"/>
    <w:tmpl w:val="57C2289E"/>
    <w:lvl w:ilvl="0" w:tplc="A8DA4832">
      <w:start w:val="1"/>
      <w:numFmt w:val="bullet"/>
      <w:lvlText w:val=""/>
      <w:lvlJc w:val="left"/>
      <w:pPr>
        <w:tabs>
          <w:tab w:val="num" w:pos="360"/>
        </w:tabs>
        <w:ind w:left="360" w:hanging="360"/>
      </w:pPr>
      <w:rPr>
        <w:rFonts w:ascii="Symbol" w:hAnsi="Symbol" w:hint="default"/>
      </w:rPr>
    </w:lvl>
    <w:lvl w:ilvl="1" w:tplc="35F696D4" w:tentative="1">
      <w:start w:val="1"/>
      <w:numFmt w:val="bullet"/>
      <w:lvlText w:val=""/>
      <w:lvlJc w:val="left"/>
      <w:pPr>
        <w:tabs>
          <w:tab w:val="num" w:pos="1080"/>
        </w:tabs>
        <w:ind w:left="1080" w:hanging="360"/>
      </w:pPr>
      <w:rPr>
        <w:rFonts w:ascii="Symbol" w:hAnsi="Symbol" w:hint="default"/>
      </w:rPr>
    </w:lvl>
    <w:lvl w:ilvl="2" w:tplc="D92AAA96" w:tentative="1">
      <w:start w:val="1"/>
      <w:numFmt w:val="bullet"/>
      <w:lvlText w:val=""/>
      <w:lvlJc w:val="left"/>
      <w:pPr>
        <w:tabs>
          <w:tab w:val="num" w:pos="1800"/>
        </w:tabs>
        <w:ind w:left="1800" w:hanging="360"/>
      </w:pPr>
      <w:rPr>
        <w:rFonts w:ascii="Symbol" w:hAnsi="Symbol" w:hint="default"/>
      </w:rPr>
    </w:lvl>
    <w:lvl w:ilvl="3" w:tplc="CF28E07A" w:tentative="1">
      <w:start w:val="1"/>
      <w:numFmt w:val="bullet"/>
      <w:lvlText w:val=""/>
      <w:lvlJc w:val="left"/>
      <w:pPr>
        <w:tabs>
          <w:tab w:val="num" w:pos="2520"/>
        </w:tabs>
        <w:ind w:left="2520" w:hanging="360"/>
      </w:pPr>
      <w:rPr>
        <w:rFonts w:ascii="Symbol" w:hAnsi="Symbol" w:hint="default"/>
      </w:rPr>
    </w:lvl>
    <w:lvl w:ilvl="4" w:tplc="68A625F8" w:tentative="1">
      <w:start w:val="1"/>
      <w:numFmt w:val="bullet"/>
      <w:lvlText w:val=""/>
      <w:lvlJc w:val="left"/>
      <w:pPr>
        <w:tabs>
          <w:tab w:val="num" w:pos="3240"/>
        </w:tabs>
        <w:ind w:left="3240" w:hanging="360"/>
      </w:pPr>
      <w:rPr>
        <w:rFonts w:ascii="Symbol" w:hAnsi="Symbol" w:hint="default"/>
      </w:rPr>
    </w:lvl>
    <w:lvl w:ilvl="5" w:tplc="E1ECE03E" w:tentative="1">
      <w:start w:val="1"/>
      <w:numFmt w:val="bullet"/>
      <w:lvlText w:val=""/>
      <w:lvlJc w:val="left"/>
      <w:pPr>
        <w:tabs>
          <w:tab w:val="num" w:pos="3960"/>
        </w:tabs>
        <w:ind w:left="3960" w:hanging="360"/>
      </w:pPr>
      <w:rPr>
        <w:rFonts w:ascii="Symbol" w:hAnsi="Symbol" w:hint="default"/>
      </w:rPr>
    </w:lvl>
    <w:lvl w:ilvl="6" w:tplc="4C7A32BC" w:tentative="1">
      <w:start w:val="1"/>
      <w:numFmt w:val="bullet"/>
      <w:lvlText w:val=""/>
      <w:lvlJc w:val="left"/>
      <w:pPr>
        <w:tabs>
          <w:tab w:val="num" w:pos="4680"/>
        </w:tabs>
        <w:ind w:left="4680" w:hanging="360"/>
      </w:pPr>
      <w:rPr>
        <w:rFonts w:ascii="Symbol" w:hAnsi="Symbol" w:hint="default"/>
      </w:rPr>
    </w:lvl>
    <w:lvl w:ilvl="7" w:tplc="C22829D8" w:tentative="1">
      <w:start w:val="1"/>
      <w:numFmt w:val="bullet"/>
      <w:lvlText w:val=""/>
      <w:lvlJc w:val="left"/>
      <w:pPr>
        <w:tabs>
          <w:tab w:val="num" w:pos="5400"/>
        </w:tabs>
        <w:ind w:left="5400" w:hanging="360"/>
      </w:pPr>
      <w:rPr>
        <w:rFonts w:ascii="Symbol" w:hAnsi="Symbol" w:hint="default"/>
      </w:rPr>
    </w:lvl>
    <w:lvl w:ilvl="8" w:tplc="97AAFEFA"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053441EB"/>
    <w:multiLevelType w:val="hybridMultilevel"/>
    <w:tmpl w:val="0EF631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5E6459"/>
    <w:multiLevelType w:val="hybridMultilevel"/>
    <w:tmpl w:val="952E828A"/>
    <w:lvl w:ilvl="0" w:tplc="0C09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701190"/>
    <w:multiLevelType w:val="hybridMultilevel"/>
    <w:tmpl w:val="82BE32FE"/>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C816D90"/>
    <w:multiLevelType w:val="hybridMultilevel"/>
    <w:tmpl w:val="DF0E9F1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622045"/>
    <w:multiLevelType w:val="hybridMultilevel"/>
    <w:tmpl w:val="5DFE558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8859CB"/>
    <w:multiLevelType w:val="hybridMultilevel"/>
    <w:tmpl w:val="06089A48"/>
    <w:lvl w:ilvl="0" w:tplc="4C1A0FC0">
      <w:start w:val="1"/>
      <w:numFmt w:val="bullet"/>
      <w:lvlText w:val=""/>
      <w:lvlJc w:val="left"/>
      <w:pPr>
        <w:tabs>
          <w:tab w:val="num" w:pos="720"/>
        </w:tabs>
        <w:ind w:left="720" w:hanging="360"/>
      </w:pPr>
      <w:rPr>
        <w:rFonts w:ascii="Symbol" w:hAnsi="Symbol" w:hint="default"/>
      </w:rPr>
    </w:lvl>
    <w:lvl w:ilvl="1" w:tplc="7A28D310" w:tentative="1">
      <w:start w:val="1"/>
      <w:numFmt w:val="bullet"/>
      <w:lvlText w:val=""/>
      <w:lvlJc w:val="left"/>
      <w:pPr>
        <w:tabs>
          <w:tab w:val="num" w:pos="1440"/>
        </w:tabs>
        <w:ind w:left="1440" w:hanging="360"/>
      </w:pPr>
      <w:rPr>
        <w:rFonts w:ascii="Symbol" w:hAnsi="Symbol" w:hint="default"/>
      </w:rPr>
    </w:lvl>
    <w:lvl w:ilvl="2" w:tplc="BFD2727E" w:tentative="1">
      <w:start w:val="1"/>
      <w:numFmt w:val="bullet"/>
      <w:lvlText w:val=""/>
      <w:lvlJc w:val="left"/>
      <w:pPr>
        <w:tabs>
          <w:tab w:val="num" w:pos="2160"/>
        </w:tabs>
        <w:ind w:left="2160" w:hanging="360"/>
      </w:pPr>
      <w:rPr>
        <w:rFonts w:ascii="Symbol" w:hAnsi="Symbol" w:hint="default"/>
      </w:rPr>
    </w:lvl>
    <w:lvl w:ilvl="3" w:tplc="DF1AA466" w:tentative="1">
      <w:start w:val="1"/>
      <w:numFmt w:val="bullet"/>
      <w:lvlText w:val=""/>
      <w:lvlJc w:val="left"/>
      <w:pPr>
        <w:tabs>
          <w:tab w:val="num" w:pos="2880"/>
        </w:tabs>
        <w:ind w:left="2880" w:hanging="360"/>
      </w:pPr>
      <w:rPr>
        <w:rFonts w:ascii="Symbol" w:hAnsi="Symbol" w:hint="default"/>
      </w:rPr>
    </w:lvl>
    <w:lvl w:ilvl="4" w:tplc="63AE75E8" w:tentative="1">
      <w:start w:val="1"/>
      <w:numFmt w:val="bullet"/>
      <w:lvlText w:val=""/>
      <w:lvlJc w:val="left"/>
      <w:pPr>
        <w:tabs>
          <w:tab w:val="num" w:pos="3600"/>
        </w:tabs>
        <w:ind w:left="3600" w:hanging="360"/>
      </w:pPr>
      <w:rPr>
        <w:rFonts w:ascii="Symbol" w:hAnsi="Symbol" w:hint="default"/>
      </w:rPr>
    </w:lvl>
    <w:lvl w:ilvl="5" w:tplc="CDBA062A" w:tentative="1">
      <w:start w:val="1"/>
      <w:numFmt w:val="bullet"/>
      <w:lvlText w:val=""/>
      <w:lvlJc w:val="left"/>
      <w:pPr>
        <w:tabs>
          <w:tab w:val="num" w:pos="4320"/>
        </w:tabs>
        <w:ind w:left="4320" w:hanging="360"/>
      </w:pPr>
      <w:rPr>
        <w:rFonts w:ascii="Symbol" w:hAnsi="Symbol" w:hint="default"/>
      </w:rPr>
    </w:lvl>
    <w:lvl w:ilvl="6" w:tplc="BD7CC65C" w:tentative="1">
      <w:start w:val="1"/>
      <w:numFmt w:val="bullet"/>
      <w:lvlText w:val=""/>
      <w:lvlJc w:val="left"/>
      <w:pPr>
        <w:tabs>
          <w:tab w:val="num" w:pos="5040"/>
        </w:tabs>
        <w:ind w:left="5040" w:hanging="360"/>
      </w:pPr>
      <w:rPr>
        <w:rFonts w:ascii="Symbol" w:hAnsi="Symbol" w:hint="default"/>
      </w:rPr>
    </w:lvl>
    <w:lvl w:ilvl="7" w:tplc="46D00318" w:tentative="1">
      <w:start w:val="1"/>
      <w:numFmt w:val="bullet"/>
      <w:lvlText w:val=""/>
      <w:lvlJc w:val="left"/>
      <w:pPr>
        <w:tabs>
          <w:tab w:val="num" w:pos="5760"/>
        </w:tabs>
        <w:ind w:left="5760" w:hanging="360"/>
      </w:pPr>
      <w:rPr>
        <w:rFonts w:ascii="Symbol" w:hAnsi="Symbol" w:hint="default"/>
      </w:rPr>
    </w:lvl>
    <w:lvl w:ilvl="8" w:tplc="06D8CD8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64E6140"/>
    <w:multiLevelType w:val="hybridMultilevel"/>
    <w:tmpl w:val="516C0614"/>
    <w:lvl w:ilvl="0" w:tplc="A628E9AE">
      <w:start w:val="1"/>
      <w:numFmt w:val="bullet"/>
      <w:lvlText w:val=""/>
      <w:lvlJc w:val="left"/>
      <w:pPr>
        <w:tabs>
          <w:tab w:val="num" w:pos="360"/>
        </w:tabs>
        <w:ind w:left="360" w:hanging="360"/>
      </w:pPr>
      <w:rPr>
        <w:rFonts w:ascii="Symbol" w:hAnsi="Symbol" w:hint="default"/>
      </w:rPr>
    </w:lvl>
    <w:lvl w:ilvl="1" w:tplc="7EFAB1D6" w:tentative="1">
      <w:start w:val="1"/>
      <w:numFmt w:val="bullet"/>
      <w:lvlText w:val=""/>
      <w:lvlJc w:val="left"/>
      <w:pPr>
        <w:tabs>
          <w:tab w:val="num" w:pos="1080"/>
        </w:tabs>
        <w:ind w:left="1080" w:hanging="360"/>
      </w:pPr>
      <w:rPr>
        <w:rFonts w:ascii="Symbol" w:hAnsi="Symbol" w:hint="default"/>
      </w:rPr>
    </w:lvl>
    <w:lvl w:ilvl="2" w:tplc="0382FCBA" w:tentative="1">
      <w:start w:val="1"/>
      <w:numFmt w:val="bullet"/>
      <w:lvlText w:val=""/>
      <w:lvlJc w:val="left"/>
      <w:pPr>
        <w:tabs>
          <w:tab w:val="num" w:pos="1800"/>
        </w:tabs>
        <w:ind w:left="1800" w:hanging="360"/>
      </w:pPr>
      <w:rPr>
        <w:rFonts w:ascii="Symbol" w:hAnsi="Symbol" w:hint="default"/>
      </w:rPr>
    </w:lvl>
    <w:lvl w:ilvl="3" w:tplc="081EDAF4" w:tentative="1">
      <w:start w:val="1"/>
      <w:numFmt w:val="bullet"/>
      <w:lvlText w:val=""/>
      <w:lvlJc w:val="left"/>
      <w:pPr>
        <w:tabs>
          <w:tab w:val="num" w:pos="2520"/>
        </w:tabs>
        <w:ind w:left="2520" w:hanging="360"/>
      </w:pPr>
      <w:rPr>
        <w:rFonts w:ascii="Symbol" w:hAnsi="Symbol" w:hint="default"/>
      </w:rPr>
    </w:lvl>
    <w:lvl w:ilvl="4" w:tplc="7BC0D2F6" w:tentative="1">
      <w:start w:val="1"/>
      <w:numFmt w:val="bullet"/>
      <w:lvlText w:val=""/>
      <w:lvlJc w:val="left"/>
      <w:pPr>
        <w:tabs>
          <w:tab w:val="num" w:pos="3240"/>
        </w:tabs>
        <w:ind w:left="3240" w:hanging="360"/>
      </w:pPr>
      <w:rPr>
        <w:rFonts w:ascii="Symbol" w:hAnsi="Symbol" w:hint="default"/>
      </w:rPr>
    </w:lvl>
    <w:lvl w:ilvl="5" w:tplc="B3704C4A" w:tentative="1">
      <w:start w:val="1"/>
      <w:numFmt w:val="bullet"/>
      <w:lvlText w:val=""/>
      <w:lvlJc w:val="left"/>
      <w:pPr>
        <w:tabs>
          <w:tab w:val="num" w:pos="3960"/>
        </w:tabs>
        <w:ind w:left="3960" w:hanging="360"/>
      </w:pPr>
      <w:rPr>
        <w:rFonts w:ascii="Symbol" w:hAnsi="Symbol" w:hint="default"/>
      </w:rPr>
    </w:lvl>
    <w:lvl w:ilvl="6" w:tplc="FFF2B3B8" w:tentative="1">
      <w:start w:val="1"/>
      <w:numFmt w:val="bullet"/>
      <w:lvlText w:val=""/>
      <w:lvlJc w:val="left"/>
      <w:pPr>
        <w:tabs>
          <w:tab w:val="num" w:pos="4680"/>
        </w:tabs>
        <w:ind w:left="4680" w:hanging="360"/>
      </w:pPr>
      <w:rPr>
        <w:rFonts w:ascii="Symbol" w:hAnsi="Symbol" w:hint="default"/>
      </w:rPr>
    </w:lvl>
    <w:lvl w:ilvl="7" w:tplc="3B269096" w:tentative="1">
      <w:start w:val="1"/>
      <w:numFmt w:val="bullet"/>
      <w:lvlText w:val=""/>
      <w:lvlJc w:val="left"/>
      <w:pPr>
        <w:tabs>
          <w:tab w:val="num" w:pos="5400"/>
        </w:tabs>
        <w:ind w:left="5400" w:hanging="360"/>
      </w:pPr>
      <w:rPr>
        <w:rFonts w:ascii="Symbol" w:hAnsi="Symbol" w:hint="default"/>
      </w:rPr>
    </w:lvl>
    <w:lvl w:ilvl="8" w:tplc="36E08B52"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16AA3819"/>
    <w:multiLevelType w:val="hybridMultilevel"/>
    <w:tmpl w:val="9056AE02"/>
    <w:lvl w:ilvl="0" w:tplc="2A428EF6">
      <w:start w:val="1"/>
      <w:numFmt w:val="bullet"/>
      <w:lvlText w:val=""/>
      <w:lvlJc w:val="left"/>
      <w:pPr>
        <w:tabs>
          <w:tab w:val="num" w:pos="360"/>
        </w:tabs>
        <w:ind w:left="360" w:hanging="360"/>
      </w:pPr>
      <w:rPr>
        <w:rFonts w:ascii="Symbol" w:hAnsi="Symbol" w:hint="default"/>
      </w:rPr>
    </w:lvl>
    <w:lvl w:ilvl="1" w:tplc="08C48B9E" w:tentative="1">
      <w:start w:val="1"/>
      <w:numFmt w:val="bullet"/>
      <w:lvlText w:val=""/>
      <w:lvlJc w:val="left"/>
      <w:pPr>
        <w:tabs>
          <w:tab w:val="num" w:pos="1080"/>
        </w:tabs>
        <w:ind w:left="1080" w:hanging="360"/>
      </w:pPr>
      <w:rPr>
        <w:rFonts w:ascii="Symbol" w:hAnsi="Symbol" w:hint="default"/>
      </w:rPr>
    </w:lvl>
    <w:lvl w:ilvl="2" w:tplc="A3B4B306" w:tentative="1">
      <w:start w:val="1"/>
      <w:numFmt w:val="bullet"/>
      <w:lvlText w:val=""/>
      <w:lvlJc w:val="left"/>
      <w:pPr>
        <w:tabs>
          <w:tab w:val="num" w:pos="1800"/>
        </w:tabs>
        <w:ind w:left="1800" w:hanging="360"/>
      </w:pPr>
      <w:rPr>
        <w:rFonts w:ascii="Symbol" w:hAnsi="Symbol" w:hint="default"/>
      </w:rPr>
    </w:lvl>
    <w:lvl w:ilvl="3" w:tplc="5B9CFBBC" w:tentative="1">
      <w:start w:val="1"/>
      <w:numFmt w:val="bullet"/>
      <w:lvlText w:val=""/>
      <w:lvlJc w:val="left"/>
      <w:pPr>
        <w:tabs>
          <w:tab w:val="num" w:pos="2520"/>
        </w:tabs>
        <w:ind w:left="2520" w:hanging="360"/>
      </w:pPr>
      <w:rPr>
        <w:rFonts w:ascii="Symbol" w:hAnsi="Symbol" w:hint="default"/>
      </w:rPr>
    </w:lvl>
    <w:lvl w:ilvl="4" w:tplc="DE54C95C" w:tentative="1">
      <w:start w:val="1"/>
      <w:numFmt w:val="bullet"/>
      <w:lvlText w:val=""/>
      <w:lvlJc w:val="left"/>
      <w:pPr>
        <w:tabs>
          <w:tab w:val="num" w:pos="3240"/>
        </w:tabs>
        <w:ind w:left="3240" w:hanging="360"/>
      </w:pPr>
      <w:rPr>
        <w:rFonts w:ascii="Symbol" w:hAnsi="Symbol" w:hint="default"/>
      </w:rPr>
    </w:lvl>
    <w:lvl w:ilvl="5" w:tplc="672C6C54" w:tentative="1">
      <w:start w:val="1"/>
      <w:numFmt w:val="bullet"/>
      <w:lvlText w:val=""/>
      <w:lvlJc w:val="left"/>
      <w:pPr>
        <w:tabs>
          <w:tab w:val="num" w:pos="3960"/>
        </w:tabs>
        <w:ind w:left="3960" w:hanging="360"/>
      </w:pPr>
      <w:rPr>
        <w:rFonts w:ascii="Symbol" w:hAnsi="Symbol" w:hint="default"/>
      </w:rPr>
    </w:lvl>
    <w:lvl w:ilvl="6" w:tplc="47502660" w:tentative="1">
      <w:start w:val="1"/>
      <w:numFmt w:val="bullet"/>
      <w:lvlText w:val=""/>
      <w:lvlJc w:val="left"/>
      <w:pPr>
        <w:tabs>
          <w:tab w:val="num" w:pos="4680"/>
        </w:tabs>
        <w:ind w:left="4680" w:hanging="360"/>
      </w:pPr>
      <w:rPr>
        <w:rFonts w:ascii="Symbol" w:hAnsi="Symbol" w:hint="default"/>
      </w:rPr>
    </w:lvl>
    <w:lvl w:ilvl="7" w:tplc="A7DC3F14" w:tentative="1">
      <w:start w:val="1"/>
      <w:numFmt w:val="bullet"/>
      <w:lvlText w:val=""/>
      <w:lvlJc w:val="left"/>
      <w:pPr>
        <w:tabs>
          <w:tab w:val="num" w:pos="5400"/>
        </w:tabs>
        <w:ind w:left="5400" w:hanging="360"/>
      </w:pPr>
      <w:rPr>
        <w:rFonts w:ascii="Symbol" w:hAnsi="Symbol" w:hint="default"/>
      </w:rPr>
    </w:lvl>
    <w:lvl w:ilvl="8" w:tplc="5F664C0A"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1783333F"/>
    <w:multiLevelType w:val="hybridMultilevel"/>
    <w:tmpl w:val="632633C2"/>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1B3C049B"/>
    <w:multiLevelType w:val="multilevel"/>
    <w:tmpl w:val="6D9A2BC2"/>
    <w:numStyleLink w:val="NumberedHeadings"/>
  </w:abstractNum>
  <w:abstractNum w:abstractNumId="19" w15:restartNumberingAfterBreak="0">
    <w:nsid w:val="1B6F1D7C"/>
    <w:multiLevelType w:val="hybridMultilevel"/>
    <w:tmpl w:val="CE4E33D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8052EF"/>
    <w:multiLevelType w:val="multilevel"/>
    <w:tmpl w:val="DF4A9966"/>
    <w:numStyleLink w:val="TableBullets"/>
  </w:abstractNum>
  <w:abstractNum w:abstractNumId="21"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3564A87"/>
    <w:multiLevelType w:val="multilevel"/>
    <w:tmpl w:val="FFFFFFFF"/>
    <w:lvl w:ilvl="0">
      <w:start w:val="1"/>
      <w:numFmt w:val="bullet"/>
      <w:lvlText w:val=""/>
      <w:lvlJc w:val="left"/>
      <w:pPr>
        <w:ind w:left="284" w:hanging="284"/>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643" w:hanging="360"/>
      </w:pPr>
      <w:rPr>
        <w:rFonts w:cs="Times New Roman"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2424233D"/>
    <w:multiLevelType w:val="multilevel"/>
    <w:tmpl w:val="4ACA9E14"/>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Symbol" w:hAnsi="Symbol" w:hint="default"/>
        <w:color w:val="auto"/>
      </w:rPr>
    </w:lvl>
    <w:lvl w:ilvl="2">
      <w:start w:val="1"/>
      <w:numFmt w:val="decimal"/>
      <w:lvlText w:val="%3."/>
      <w:lvlJc w:val="left"/>
      <w:pPr>
        <w:ind w:left="568" w:hanging="284"/>
      </w:pPr>
      <w:rPr>
        <w:rFonts w:cs="Times New Roman" w:hint="default"/>
      </w:rPr>
    </w:lvl>
    <w:lvl w:ilvl="3">
      <w:start w:val="1"/>
      <w:numFmt w:val="decimal"/>
      <w:lvlText w:val="%3.%4."/>
      <w:lvlJc w:val="left"/>
      <w:pPr>
        <w:ind w:left="851" w:hanging="283"/>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24" w15:restartNumberingAfterBreak="0">
    <w:nsid w:val="28A50AB4"/>
    <w:multiLevelType w:val="hybridMultilevel"/>
    <w:tmpl w:val="617EB230"/>
    <w:lvl w:ilvl="0" w:tplc="A628E9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061E11"/>
    <w:multiLevelType w:val="hybridMultilevel"/>
    <w:tmpl w:val="3A52A93C"/>
    <w:lvl w:ilvl="0" w:tplc="D916DDFA">
      <w:start w:val="1"/>
      <w:numFmt w:val="bullet"/>
      <w:lvlText w:val=""/>
      <w:lvlJc w:val="left"/>
      <w:pPr>
        <w:ind w:left="360" w:hanging="360"/>
      </w:pPr>
      <w:rPr>
        <w:rFonts w:ascii="Symbol" w:eastAsia="Symbol" w:hAnsi="Symbol" w:cs="Symbol"/>
        <w:b w:val="0"/>
        <w:bCs w:val="0"/>
        <w:i w:val="0"/>
        <w:iCs w:val="0"/>
        <w:smallCaps w:val="0"/>
        <w:color w:val="00000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E9B3D27"/>
    <w:multiLevelType w:val="hybridMultilevel"/>
    <w:tmpl w:val="34865CA2"/>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2FB3259F"/>
    <w:multiLevelType w:val="hybridMultilevel"/>
    <w:tmpl w:val="00BC7C4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085186E"/>
    <w:multiLevelType w:val="hybridMultilevel"/>
    <w:tmpl w:val="E4948FB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0E0471F"/>
    <w:multiLevelType w:val="hybridMultilevel"/>
    <w:tmpl w:val="7DD036C2"/>
    <w:lvl w:ilvl="0" w:tplc="0C09000D">
      <w:start w:val="1"/>
      <w:numFmt w:val="bullet"/>
      <w:lvlText w:val=""/>
      <w:lvlJc w:val="left"/>
      <w:pPr>
        <w:ind w:left="360" w:hanging="360"/>
      </w:pPr>
      <w:rPr>
        <w:rFonts w:ascii="Wingdings" w:hAnsi="Wingdings" w:hint="default"/>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31ED7B98"/>
    <w:multiLevelType w:val="multilevel"/>
    <w:tmpl w:val="E1E80D5C"/>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1364" w:hanging="360"/>
      </w:pPr>
      <w:rPr>
        <w:rFonts w:ascii="Wingdings" w:hAnsi="Wingdings" w:hint="default"/>
      </w:rPr>
    </w:lvl>
    <w:lvl w:ilvl="2">
      <w:start w:val="1"/>
      <w:numFmt w:val="none"/>
      <w:lvlText w:val=""/>
      <w:lvlJc w:val="left"/>
      <w:pPr>
        <w:ind w:left="568"/>
      </w:pPr>
      <w:rPr>
        <w:rFonts w:cs="Times New Roman" w:hint="default"/>
      </w:rPr>
    </w:lvl>
    <w:lvl w:ilvl="3">
      <w:start w:val="1"/>
      <w:numFmt w:val="bullet"/>
      <w:lvlText w:val=""/>
      <w:lvlJc w:val="left"/>
      <w:pPr>
        <w:ind w:left="1135" w:hanging="284"/>
      </w:pPr>
      <w:rPr>
        <w:rFonts w:ascii="Symbol" w:hAnsi="Symbol" w:hint="default"/>
        <w:color w:val="auto"/>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64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31" w15:restartNumberingAfterBreak="0">
    <w:nsid w:val="35665015"/>
    <w:multiLevelType w:val="hybridMultilevel"/>
    <w:tmpl w:val="01489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9C20E77"/>
    <w:multiLevelType w:val="multilevel"/>
    <w:tmpl w:val="6D9A2BC2"/>
    <w:numStyleLink w:val="NumberedHeadings"/>
  </w:abstractNum>
  <w:abstractNum w:abstractNumId="33" w15:restartNumberingAfterBreak="0">
    <w:nsid w:val="3AEF22E1"/>
    <w:multiLevelType w:val="hybridMultilevel"/>
    <w:tmpl w:val="420C5306"/>
    <w:lvl w:ilvl="0" w:tplc="D916DDFA">
      <w:start w:val="1"/>
      <w:numFmt w:val="bullet"/>
      <w:lvlText w:val=""/>
      <w:lvlJc w:val="left"/>
      <w:pPr>
        <w:ind w:left="360" w:hanging="360"/>
      </w:pPr>
      <w:rPr>
        <w:rFonts w:ascii="Symbol" w:eastAsia="Symbol" w:hAnsi="Symbol" w:cs="Symbol"/>
        <w:b w:val="0"/>
        <w:bCs w:val="0"/>
        <w:i w:val="0"/>
        <w:iCs w:val="0"/>
        <w:smallCaps w:val="0"/>
        <w:color w:val="000000"/>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B35205F"/>
    <w:multiLevelType w:val="hybridMultilevel"/>
    <w:tmpl w:val="2AF8C2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3C89206D"/>
    <w:multiLevelType w:val="multilevel"/>
    <w:tmpl w:val="601448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3DFA6529"/>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E1B4BB8"/>
    <w:multiLevelType w:val="hybridMultilevel"/>
    <w:tmpl w:val="18920F6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F9735C7"/>
    <w:multiLevelType w:val="multilevel"/>
    <w:tmpl w:val="D3D652DE"/>
    <w:styleLink w:val="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bullet"/>
      <w:pStyle w:val="ListParagraph"/>
      <w:lvlText w:val=""/>
      <w:lvlJc w:val="left"/>
      <w:pPr>
        <w:ind w:left="644" w:hanging="360"/>
      </w:pPr>
      <w:rPr>
        <w:rFonts w:ascii="Wingdings" w:hAnsi="Wingdings" w:hint="default"/>
      </w:rPr>
    </w:lvl>
    <w:lvl w:ilvl="3">
      <w:start w:val="1"/>
      <w:numFmt w:val="bullet"/>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754643"/>
    <w:multiLevelType w:val="multilevel"/>
    <w:tmpl w:val="96C21D36"/>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Arial" w:hAnsi="Arial" w:hint="default"/>
        <w:color w:val="auto"/>
      </w:rPr>
    </w:lvl>
    <w:lvl w:ilvl="2">
      <w:start w:val="1"/>
      <w:numFmt w:val="none"/>
      <w:lvlText w:val=""/>
      <w:lvlJc w:val="left"/>
      <w:pPr>
        <w:ind w:left="568"/>
      </w:pPr>
      <w:rPr>
        <w:rFonts w:cs="Times New Roman" w:hint="default"/>
      </w:rPr>
    </w:lvl>
    <w:lvl w:ilvl="3">
      <w:start w:val="1"/>
      <w:numFmt w:val="bullet"/>
      <w:lvlText w:val=""/>
      <w:lvlJc w:val="left"/>
      <w:pPr>
        <w:ind w:left="1135" w:hanging="284"/>
      </w:pPr>
      <w:rPr>
        <w:rFonts w:ascii="Symbol" w:hAnsi="Symbol" w:hint="default"/>
        <w:color w:val="auto"/>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64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40"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984085D"/>
    <w:multiLevelType w:val="multilevel"/>
    <w:tmpl w:val="260849C8"/>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Symbol" w:hAnsi="Symbol" w:hint="default"/>
        <w:color w:val="auto"/>
      </w:rPr>
    </w:lvl>
    <w:lvl w:ilvl="2">
      <w:start w:val="1"/>
      <w:numFmt w:val="decimal"/>
      <w:lvlText w:val="%3."/>
      <w:lvlJc w:val="left"/>
      <w:pPr>
        <w:ind w:left="568" w:hanging="284"/>
      </w:pPr>
      <w:rPr>
        <w:rFonts w:cs="Times New Roman" w:hint="default"/>
      </w:rPr>
    </w:lvl>
    <w:lvl w:ilvl="3">
      <w:start w:val="1"/>
      <w:numFmt w:val="decimal"/>
      <w:lvlText w:val="%3.%4."/>
      <w:lvlJc w:val="left"/>
      <w:pPr>
        <w:ind w:left="851" w:hanging="283"/>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42" w15:restartNumberingAfterBreak="0">
    <w:nsid w:val="4A8B0109"/>
    <w:multiLevelType w:val="multilevel"/>
    <w:tmpl w:val="3D66CBA2"/>
    <w:numStyleLink w:val="CustomNumberlist"/>
  </w:abstractNum>
  <w:abstractNum w:abstractNumId="43" w15:restartNumberingAfterBreak="0">
    <w:nsid w:val="51626B84"/>
    <w:multiLevelType w:val="hybridMultilevel"/>
    <w:tmpl w:val="A04C1732"/>
    <w:lvl w:ilvl="0" w:tplc="D916DDFA">
      <w:start w:val="1"/>
      <w:numFmt w:val="bullet"/>
      <w:lvlText w:val=""/>
      <w:lvlJc w:val="left"/>
      <w:pPr>
        <w:ind w:left="360" w:hanging="360"/>
      </w:pPr>
      <w:rPr>
        <w:rFonts w:ascii="Symbol" w:eastAsia="Symbol" w:hAnsi="Symbol" w:cs="Symbol" w:hint="default"/>
        <w:b w:val="0"/>
        <w:bCs w:val="0"/>
        <w:i w:val="0"/>
        <w:iCs w:val="0"/>
        <w:smallCaps w:val="0"/>
        <w:color w:val="00000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1C9510E"/>
    <w:multiLevelType w:val="hybridMultilevel"/>
    <w:tmpl w:val="B802C1C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2E57B4"/>
    <w:multiLevelType w:val="multilevel"/>
    <w:tmpl w:val="C2966AF4"/>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Symbol" w:hAnsi="Symbol" w:hint="default"/>
        <w:color w:val="auto"/>
      </w:rPr>
    </w:lvl>
    <w:lvl w:ilvl="2">
      <w:start w:val="1"/>
      <w:numFmt w:val="decimal"/>
      <w:lvlText w:val="%3."/>
      <w:lvlJc w:val="left"/>
      <w:pPr>
        <w:ind w:left="568" w:hanging="284"/>
      </w:pPr>
      <w:rPr>
        <w:rFonts w:cs="Times New Roman" w:hint="default"/>
      </w:rPr>
    </w:lvl>
    <w:lvl w:ilvl="3">
      <w:start w:val="1"/>
      <w:numFmt w:val="decimal"/>
      <w:lvlText w:val="%3.%4."/>
      <w:lvlJc w:val="left"/>
      <w:pPr>
        <w:ind w:left="851" w:hanging="283"/>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46" w15:restartNumberingAfterBreak="0">
    <w:nsid w:val="55C6658A"/>
    <w:multiLevelType w:val="hybridMultilevel"/>
    <w:tmpl w:val="6E588E9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6147F36"/>
    <w:multiLevelType w:val="multilevel"/>
    <w:tmpl w:val="FFFFFFFF"/>
    <w:lvl w:ilvl="0">
      <w:start w:val="1"/>
      <w:numFmt w:val="bullet"/>
      <w:lvlText w:val=""/>
      <w:lvlJc w:val="left"/>
      <w:pPr>
        <w:ind w:left="284" w:hanging="284"/>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58057BAE"/>
    <w:multiLevelType w:val="hybridMultilevel"/>
    <w:tmpl w:val="405EBE5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233CBB"/>
    <w:multiLevelType w:val="hybridMultilevel"/>
    <w:tmpl w:val="38AC9F36"/>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5E0D5AAF"/>
    <w:multiLevelType w:val="multilevel"/>
    <w:tmpl w:val="4ACCEF6E"/>
    <w:lvl w:ilvl="0">
      <w:start w:val="1"/>
      <w:numFmt w:val="bullet"/>
      <w:lvlText w:val=""/>
      <w:lvlJc w:val="left"/>
      <w:pPr>
        <w:ind w:left="284" w:hanging="284"/>
      </w:pPr>
      <w:rPr>
        <w:rFonts w:ascii="Wingdings" w:hAnsi="Wingdings" w:hint="default"/>
        <w:color w:val="auto"/>
      </w:rPr>
    </w:lvl>
    <w:lvl w:ilvl="1">
      <w:start w:val="1"/>
      <w:numFmt w:val="bullet"/>
      <w:lvlText w:val=""/>
      <w:lvlJc w:val="left"/>
      <w:pPr>
        <w:ind w:left="644" w:hanging="360"/>
      </w:pPr>
      <w:rPr>
        <w:rFonts w:ascii="Symbol" w:hAnsi="Symbol"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15:restartNumberingAfterBreak="0">
    <w:nsid w:val="61D90F93"/>
    <w:multiLevelType w:val="hybridMultilevel"/>
    <w:tmpl w:val="8B2ECA34"/>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505317"/>
    <w:multiLevelType w:val="multilevel"/>
    <w:tmpl w:val="3D66CBA2"/>
    <w:numStyleLink w:val="CustomNumberlist"/>
  </w:abstractNum>
  <w:abstractNum w:abstractNumId="53" w15:restartNumberingAfterBreak="0">
    <w:nsid w:val="67D11B64"/>
    <w:multiLevelType w:val="hybridMultilevel"/>
    <w:tmpl w:val="182A4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87B728F"/>
    <w:multiLevelType w:val="hybridMultilevel"/>
    <w:tmpl w:val="6BA2A44C"/>
    <w:lvl w:ilvl="0" w:tplc="6DD4DD48">
      <w:start w:val="1"/>
      <w:numFmt w:val="bullet"/>
      <w:lvlText w:val=""/>
      <w:lvlJc w:val="left"/>
      <w:pPr>
        <w:tabs>
          <w:tab w:val="num" w:pos="720"/>
        </w:tabs>
        <w:ind w:left="720" w:hanging="360"/>
      </w:pPr>
      <w:rPr>
        <w:rFonts w:ascii="Symbol" w:hAnsi="Symbol" w:hint="default"/>
      </w:rPr>
    </w:lvl>
    <w:lvl w:ilvl="1" w:tplc="D70CA1F2" w:tentative="1">
      <w:start w:val="1"/>
      <w:numFmt w:val="bullet"/>
      <w:lvlText w:val=""/>
      <w:lvlJc w:val="left"/>
      <w:pPr>
        <w:tabs>
          <w:tab w:val="num" w:pos="1440"/>
        </w:tabs>
        <w:ind w:left="1440" w:hanging="360"/>
      </w:pPr>
      <w:rPr>
        <w:rFonts w:ascii="Symbol" w:hAnsi="Symbol" w:hint="default"/>
      </w:rPr>
    </w:lvl>
    <w:lvl w:ilvl="2" w:tplc="63D67758" w:tentative="1">
      <w:start w:val="1"/>
      <w:numFmt w:val="bullet"/>
      <w:lvlText w:val=""/>
      <w:lvlJc w:val="left"/>
      <w:pPr>
        <w:tabs>
          <w:tab w:val="num" w:pos="2160"/>
        </w:tabs>
        <w:ind w:left="2160" w:hanging="360"/>
      </w:pPr>
      <w:rPr>
        <w:rFonts w:ascii="Symbol" w:hAnsi="Symbol" w:hint="default"/>
      </w:rPr>
    </w:lvl>
    <w:lvl w:ilvl="3" w:tplc="108AF410" w:tentative="1">
      <w:start w:val="1"/>
      <w:numFmt w:val="bullet"/>
      <w:lvlText w:val=""/>
      <w:lvlJc w:val="left"/>
      <w:pPr>
        <w:tabs>
          <w:tab w:val="num" w:pos="2880"/>
        </w:tabs>
        <w:ind w:left="2880" w:hanging="360"/>
      </w:pPr>
      <w:rPr>
        <w:rFonts w:ascii="Symbol" w:hAnsi="Symbol" w:hint="default"/>
      </w:rPr>
    </w:lvl>
    <w:lvl w:ilvl="4" w:tplc="D3A4F972" w:tentative="1">
      <w:start w:val="1"/>
      <w:numFmt w:val="bullet"/>
      <w:lvlText w:val=""/>
      <w:lvlJc w:val="left"/>
      <w:pPr>
        <w:tabs>
          <w:tab w:val="num" w:pos="3600"/>
        </w:tabs>
        <w:ind w:left="3600" w:hanging="360"/>
      </w:pPr>
      <w:rPr>
        <w:rFonts w:ascii="Symbol" w:hAnsi="Symbol" w:hint="default"/>
      </w:rPr>
    </w:lvl>
    <w:lvl w:ilvl="5" w:tplc="423EC13E" w:tentative="1">
      <w:start w:val="1"/>
      <w:numFmt w:val="bullet"/>
      <w:lvlText w:val=""/>
      <w:lvlJc w:val="left"/>
      <w:pPr>
        <w:tabs>
          <w:tab w:val="num" w:pos="4320"/>
        </w:tabs>
        <w:ind w:left="4320" w:hanging="360"/>
      </w:pPr>
      <w:rPr>
        <w:rFonts w:ascii="Symbol" w:hAnsi="Symbol" w:hint="default"/>
      </w:rPr>
    </w:lvl>
    <w:lvl w:ilvl="6" w:tplc="EA266628" w:tentative="1">
      <w:start w:val="1"/>
      <w:numFmt w:val="bullet"/>
      <w:lvlText w:val=""/>
      <w:lvlJc w:val="left"/>
      <w:pPr>
        <w:tabs>
          <w:tab w:val="num" w:pos="5040"/>
        </w:tabs>
        <w:ind w:left="5040" w:hanging="360"/>
      </w:pPr>
      <w:rPr>
        <w:rFonts w:ascii="Symbol" w:hAnsi="Symbol" w:hint="default"/>
      </w:rPr>
    </w:lvl>
    <w:lvl w:ilvl="7" w:tplc="A7CA684E" w:tentative="1">
      <w:start w:val="1"/>
      <w:numFmt w:val="bullet"/>
      <w:lvlText w:val=""/>
      <w:lvlJc w:val="left"/>
      <w:pPr>
        <w:tabs>
          <w:tab w:val="num" w:pos="5760"/>
        </w:tabs>
        <w:ind w:left="5760" w:hanging="360"/>
      </w:pPr>
      <w:rPr>
        <w:rFonts w:ascii="Symbol" w:hAnsi="Symbol" w:hint="default"/>
      </w:rPr>
    </w:lvl>
    <w:lvl w:ilvl="8" w:tplc="0A18B70A"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283"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B2D5AF0"/>
    <w:multiLevelType w:val="hybridMultilevel"/>
    <w:tmpl w:val="C430067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BC94F7C"/>
    <w:multiLevelType w:val="multilevel"/>
    <w:tmpl w:val="E9A4D89A"/>
    <w:lvl w:ilvl="0">
      <w:start w:val="1"/>
      <w:numFmt w:val="bullet"/>
      <w:lvlText w:val=""/>
      <w:lvlJc w:val="left"/>
      <w:pPr>
        <w:ind w:left="1004" w:hanging="284"/>
      </w:pPr>
      <w:rPr>
        <w:rFonts w:ascii="Wingdings" w:hAnsi="Wingdings" w:hint="default"/>
        <w:color w:val="auto"/>
      </w:rPr>
    </w:lvl>
    <w:lvl w:ilvl="1">
      <w:start w:val="1"/>
      <w:numFmt w:val="bullet"/>
      <w:lvlText w:val=""/>
      <w:lvlJc w:val="left"/>
      <w:pPr>
        <w:ind w:left="1364" w:hanging="360"/>
      </w:pPr>
      <w:rPr>
        <w:rFonts w:ascii="Symbol" w:hAnsi="Symbol" w:hint="default"/>
      </w:rPr>
    </w:lvl>
    <w:lvl w:ilvl="2">
      <w:start w:val="1"/>
      <w:numFmt w:val="none"/>
      <w:lvlText w:val=""/>
      <w:lvlJc w:val="left"/>
      <w:pPr>
        <w:ind w:left="1004"/>
      </w:pPr>
      <w:rPr>
        <w:rFonts w:cs="Times New Roman" w:hint="default"/>
      </w:rPr>
    </w:lvl>
    <w:lvl w:ilvl="3">
      <w:start w:val="1"/>
      <w:numFmt w:val="bullet"/>
      <w:lvlText w:val=""/>
      <w:lvlJc w:val="left"/>
      <w:pPr>
        <w:ind w:left="1571" w:hanging="284"/>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108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58" w15:restartNumberingAfterBreak="0">
    <w:nsid w:val="6C7336D4"/>
    <w:multiLevelType w:val="hybridMultilevel"/>
    <w:tmpl w:val="D3B8C1C2"/>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4467AA3"/>
    <w:multiLevelType w:val="multilevel"/>
    <w:tmpl w:val="F1120656"/>
    <w:lvl w:ilvl="0">
      <w:start w:val="1"/>
      <w:numFmt w:val="bullet"/>
      <w:lvlText w:val=""/>
      <w:lvlJc w:val="left"/>
      <w:pPr>
        <w:ind w:left="284" w:hanging="284"/>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776235DB"/>
    <w:multiLevelType w:val="hybridMultilevel"/>
    <w:tmpl w:val="C4B8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572036">
    <w:abstractNumId w:val="3"/>
  </w:num>
  <w:num w:numId="2" w16cid:durableId="1058240417">
    <w:abstractNumId w:val="38"/>
  </w:num>
  <w:num w:numId="3" w16cid:durableId="2015111338">
    <w:abstractNumId w:val="21"/>
  </w:num>
  <w:num w:numId="4" w16cid:durableId="185212319">
    <w:abstractNumId w:val="40"/>
  </w:num>
  <w:num w:numId="5" w16cid:durableId="561451423">
    <w:abstractNumId w:val="55"/>
  </w:num>
  <w:num w:numId="6" w16cid:durableId="1390373346">
    <w:abstractNumId w:val="18"/>
  </w:num>
  <w:num w:numId="7" w16cid:durableId="730689448">
    <w:abstractNumId w:val="42"/>
  </w:num>
  <w:num w:numId="8" w16cid:durableId="1412123935">
    <w:abstractNumId w:val="12"/>
  </w:num>
  <w:num w:numId="9" w16cid:durableId="849373576">
    <w:abstractNumId w:val="59"/>
  </w:num>
  <w:num w:numId="10" w16cid:durableId="1755320263">
    <w:abstractNumId w:val="8"/>
  </w:num>
  <w:num w:numId="11" w16cid:durableId="1248615300">
    <w:abstractNumId w:val="27"/>
  </w:num>
  <w:num w:numId="12" w16cid:durableId="1197086986">
    <w:abstractNumId w:val="44"/>
  </w:num>
  <w:num w:numId="13" w16cid:durableId="818499060">
    <w:abstractNumId w:val="39"/>
  </w:num>
  <w:num w:numId="14" w16cid:durableId="1269973289">
    <w:abstractNumId w:val="30"/>
  </w:num>
  <w:num w:numId="15" w16cid:durableId="1017199156">
    <w:abstractNumId w:val="13"/>
  </w:num>
  <w:num w:numId="16" w16cid:durableId="68890252">
    <w:abstractNumId w:val="57"/>
  </w:num>
  <w:num w:numId="17" w16cid:durableId="1772772804">
    <w:abstractNumId w:val="6"/>
  </w:num>
  <w:num w:numId="18" w16cid:durableId="1715424750">
    <w:abstractNumId w:val="56"/>
  </w:num>
  <w:num w:numId="19" w16cid:durableId="145124370">
    <w:abstractNumId w:val="37"/>
  </w:num>
  <w:num w:numId="20" w16cid:durableId="1140001385">
    <w:abstractNumId w:val="22"/>
  </w:num>
  <w:num w:numId="21" w16cid:durableId="615870971">
    <w:abstractNumId w:val="47"/>
  </w:num>
  <w:num w:numId="22" w16cid:durableId="1041593118">
    <w:abstractNumId w:val="36"/>
  </w:num>
  <w:num w:numId="23" w16cid:durableId="1850291199">
    <w:abstractNumId w:val="11"/>
  </w:num>
  <w:num w:numId="24" w16cid:durableId="883055148">
    <w:abstractNumId w:val="50"/>
  </w:num>
  <w:num w:numId="25" w16cid:durableId="316150540">
    <w:abstractNumId w:val="60"/>
  </w:num>
  <w:num w:numId="26" w16cid:durableId="740369945">
    <w:abstractNumId w:val="29"/>
  </w:num>
  <w:num w:numId="27" w16cid:durableId="236747778">
    <w:abstractNumId w:val="49"/>
  </w:num>
  <w:num w:numId="28" w16cid:durableId="580333721">
    <w:abstractNumId w:val="19"/>
  </w:num>
  <w:num w:numId="29" w16cid:durableId="1777485447">
    <w:abstractNumId w:val="45"/>
  </w:num>
  <w:num w:numId="30" w16cid:durableId="2023358645">
    <w:abstractNumId w:val="10"/>
  </w:num>
  <w:num w:numId="31" w16cid:durableId="447093588">
    <w:abstractNumId w:val="23"/>
  </w:num>
  <w:num w:numId="32" w16cid:durableId="495149761">
    <w:abstractNumId w:val="51"/>
  </w:num>
  <w:num w:numId="33" w16cid:durableId="409623820">
    <w:abstractNumId w:val="58"/>
  </w:num>
  <w:num w:numId="34" w16cid:durableId="337385903">
    <w:abstractNumId w:val="41"/>
  </w:num>
  <w:num w:numId="35" w16cid:durableId="1768384457">
    <w:abstractNumId w:val="48"/>
  </w:num>
  <w:num w:numId="36" w16cid:durableId="8066357">
    <w:abstractNumId w:val="9"/>
  </w:num>
  <w:num w:numId="37" w16cid:durableId="1412241950">
    <w:abstractNumId w:val="26"/>
  </w:num>
  <w:num w:numId="38" w16cid:durableId="1824466866">
    <w:abstractNumId w:val="42"/>
    <w:lvlOverride w:ilvl="0">
      <w:startOverride w:val="1"/>
      <w:lvl w:ilvl="0">
        <w:start w:val="1"/>
        <w:numFmt w:val="decimal"/>
        <w:lvlText w:val="%1."/>
        <w:lvlJc w:val="left"/>
        <w:pPr>
          <w:ind w:left="567" w:hanging="567"/>
        </w:pPr>
        <w:rPr>
          <w:rFonts w:cs="Times New Roman" w:hint="default"/>
        </w:rPr>
      </w:lvl>
    </w:lvlOverride>
    <w:lvlOverride w:ilvl="1">
      <w:startOverride w:val="1"/>
      <w:lvl w:ilvl="1">
        <w:start w:val="1"/>
        <w:numFmt w:val="decimal"/>
        <w:lvlText w:val="%1.%2."/>
        <w:lvlJc w:val="left"/>
        <w:pPr>
          <w:ind w:left="851" w:hanging="851"/>
        </w:pPr>
        <w:rPr>
          <w:rFonts w:cs="Times New Roman" w:hint="default"/>
        </w:rPr>
      </w:lvl>
    </w:lvlOverride>
    <w:lvlOverride w:ilvl="2">
      <w:startOverride w:val="1"/>
      <w:lvl w:ilvl="2">
        <w:start w:val="1"/>
        <w:numFmt w:val="decimal"/>
        <w:lvlText w:val="%1.%2.%3."/>
        <w:lvlJc w:val="left"/>
        <w:pPr>
          <w:ind w:left="1134" w:hanging="1134"/>
        </w:pPr>
        <w:rPr>
          <w:rFonts w:cs="Times New Roman" w:hint="default"/>
        </w:rPr>
      </w:lvl>
    </w:lvlOverride>
    <w:lvlOverride w:ilvl="3">
      <w:startOverride w:val="1"/>
      <w:lvl w:ilvl="3">
        <w:start w:val="1"/>
        <w:numFmt w:val="decimal"/>
        <w:lvlText w:val="%1.%4"/>
        <w:lvlJc w:val="left"/>
        <w:pPr>
          <w:ind w:left="851" w:hanging="851"/>
        </w:pPr>
        <w:rPr>
          <w:rFonts w:cs="Times New Roman" w:hint="default"/>
        </w:rPr>
      </w:lvl>
    </w:lvlOverride>
    <w:lvlOverride w:ilvl="4">
      <w:startOverride w:val="1"/>
      <w:lvl w:ilvl="4">
        <w:start w:val="1"/>
        <w:numFmt w:val="lowerLetter"/>
        <w:lvlText w:val="(%5)"/>
        <w:lvlJc w:val="left"/>
        <w:pPr>
          <w:ind w:left="1800" w:hanging="360"/>
        </w:pPr>
        <w:rPr>
          <w:rFonts w:cs="Times New Roman" w:hint="default"/>
        </w:rPr>
      </w:lvl>
    </w:lvlOverride>
    <w:lvlOverride w:ilvl="5">
      <w:startOverride w:val="1"/>
      <w:lvl w:ilvl="5">
        <w:start w:val="1"/>
        <w:numFmt w:val="lowerRoman"/>
        <w:lvlText w:val="(%6)"/>
        <w:lvlJc w:val="left"/>
        <w:pPr>
          <w:ind w:left="2160" w:hanging="360"/>
        </w:pPr>
        <w:rPr>
          <w:rFonts w:cs="Times New Roman" w:hint="default"/>
        </w:rPr>
      </w:lvl>
    </w:lvlOverride>
    <w:lvlOverride w:ilvl="6">
      <w:startOverride w:val="1"/>
      <w:lvl w:ilvl="6">
        <w:start w:val="1"/>
        <w:numFmt w:val="decimal"/>
        <w:lvlText w:val="%7."/>
        <w:lvlJc w:val="left"/>
        <w:pPr>
          <w:ind w:left="2520" w:hanging="360"/>
        </w:pPr>
        <w:rPr>
          <w:rFonts w:cs="Times New Roman" w:hint="default"/>
        </w:rPr>
      </w:lvl>
    </w:lvlOverride>
    <w:lvlOverride w:ilvl="7">
      <w:startOverride w:val="1"/>
      <w:lvl w:ilvl="7">
        <w:start w:val="1"/>
        <w:numFmt w:val="lowerLetter"/>
        <w:lvlText w:val="%8."/>
        <w:lvlJc w:val="left"/>
        <w:pPr>
          <w:ind w:left="2880" w:hanging="360"/>
        </w:pPr>
        <w:rPr>
          <w:rFonts w:cs="Times New Roman" w:hint="default"/>
        </w:rPr>
      </w:lvl>
    </w:lvlOverride>
    <w:lvlOverride w:ilvl="8">
      <w:startOverride w:val="1"/>
      <w:lvl w:ilvl="8">
        <w:start w:val="1"/>
        <w:numFmt w:val="lowerRoman"/>
        <w:lvlText w:val="%9."/>
        <w:lvlJc w:val="left"/>
        <w:pPr>
          <w:ind w:left="3240" w:hanging="360"/>
        </w:pPr>
        <w:rPr>
          <w:rFonts w:cs="Times New Roman" w:hint="default"/>
        </w:rPr>
      </w:lvl>
    </w:lvlOverride>
  </w:num>
  <w:num w:numId="39" w16cid:durableId="2145998472">
    <w:abstractNumId w:val="42"/>
    <w:lvlOverride w:ilvl="0">
      <w:lvl w:ilvl="0">
        <w:start w:val="1"/>
        <w:numFmt w:val="decimal"/>
        <w:lvlText w:val="%1."/>
        <w:lvlJc w:val="left"/>
        <w:pPr>
          <w:ind w:left="567" w:hanging="567"/>
        </w:pPr>
        <w:rPr>
          <w:rFonts w:cs="Times New Roman" w:hint="default"/>
        </w:rPr>
      </w:lvl>
    </w:lvlOverride>
    <w:lvlOverride w:ilvl="1">
      <w:lvl w:ilvl="1">
        <w:start w:val="1"/>
        <w:numFmt w:val="decimal"/>
        <w:lvlText w:val="%1.%2."/>
        <w:lvlJc w:val="left"/>
        <w:pPr>
          <w:ind w:left="851" w:hanging="851"/>
        </w:pPr>
        <w:rPr>
          <w:rFonts w:cs="Times New Roman" w:hint="default"/>
        </w:rPr>
      </w:lvl>
    </w:lvlOverride>
    <w:lvlOverride w:ilvl="2">
      <w:lvl w:ilvl="2">
        <w:start w:val="1"/>
        <w:numFmt w:val="decimal"/>
        <w:lvlText w:val="%1.%2.%3."/>
        <w:lvlJc w:val="left"/>
        <w:pPr>
          <w:ind w:left="1134" w:hanging="1134"/>
        </w:pPr>
        <w:rPr>
          <w:rFonts w:cs="Times New Roman" w:hint="default"/>
        </w:rPr>
      </w:lvl>
    </w:lvlOverride>
    <w:lvlOverride w:ilvl="3">
      <w:lvl w:ilvl="3">
        <w:start w:val="1"/>
        <w:numFmt w:val="decimal"/>
        <w:lvlText w:val="%1.%4"/>
        <w:lvlJc w:val="left"/>
        <w:pPr>
          <w:ind w:left="567" w:hanging="567"/>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0" w16cid:durableId="830946833">
    <w:abstractNumId w:val="1"/>
  </w:num>
  <w:num w:numId="41" w16cid:durableId="954602810">
    <w:abstractNumId w:val="52"/>
  </w:num>
  <w:num w:numId="42" w16cid:durableId="1583685177">
    <w:abstractNumId w:val="20"/>
  </w:num>
  <w:num w:numId="43" w16cid:durableId="1760905858">
    <w:abstractNumId w:val="32"/>
  </w:num>
  <w:num w:numId="44" w16cid:durableId="338587067">
    <w:abstractNumId w:val="61"/>
  </w:num>
  <w:num w:numId="45" w16cid:durableId="503009356">
    <w:abstractNumId w:val="15"/>
  </w:num>
  <w:num w:numId="46" w16cid:durableId="753744626">
    <w:abstractNumId w:val="7"/>
  </w:num>
  <w:num w:numId="47" w16cid:durableId="1297904845">
    <w:abstractNumId w:val="16"/>
  </w:num>
  <w:num w:numId="48" w16cid:durableId="1474563168">
    <w:abstractNumId w:val="54"/>
  </w:num>
  <w:num w:numId="49" w16cid:durableId="2006593990">
    <w:abstractNumId w:val="4"/>
  </w:num>
  <w:num w:numId="50" w16cid:durableId="1807696369">
    <w:abstractNumId w:val="5"/>
  </w:num>
  <w:num w:numId="51" w16cid:durableId="1746685517">
    <w:abstractNumId w:val="24"/>
  </w:num>
  <w:num w:numId="52" w16cid:durableId="1402557958">
    <w:abstractNumId w:val="35"/>
  </w:num>
  <w:num w:numId="53" w16cid:durableId="1434789528">
    <w:abstractNumId w:val="43"/>
  </w:num>
  <w:num w:numId="54" w16cid:durableId="528421716">
    <w:abstractNumId w:val="33"/>
  </w:num>
  <w:num w:numId="55" w16cid:durableId="1897929263">
    <w:abstractNumId w:val="25"/>
  </w:num>
  <w:num w:numId="56" w16cid:durableId="1714428054">
    <w:abstractNumId w:val="34"/>
  </w:num>
  <w:num w:numId="57" w16cid:durableId="15204385">
    <w:abstractNumId w:val="28"/>
  </w:num>
  <w:num w:numId="58" w16cid:durableId="2098674925">
    <w:abstractNumId w:val="14"/>
  </w:num>
  <w:num w:numId="59" w16cid:durableId="900747004">
    <w:abstractNumId w:val="46"/>
  </w:num>
  <w:num w:numId="60" w16cid:durableId="1376853269">
    <w:abstractNumId w:val="53"/>
  </w:num>
  <w:num w:numId="61" w16cid:durableId="995231935">
    <w:abstractNumId w:val="31"/>
  </w:num>
  <w:num w:numId="62" w16cid:durableId="561408661">
    <w:abstractNumId w:val="38"/>
  </w:num>
  <w:num w:numId="63" w16cid:durableId="910240534">
    <w:abstractNumId w:val="17"/>
  </w:num>
  <w:num w:numId="64" w16cid:durableId="1130054161">
    <w:abstractNumId w:val="2"/>
  </w:num>
  <w:num w:numId="65" w16cid:durableId="1344435796">
    <w:abstractNumId w:val="0"/>
  </w:num>
  <w:num w:numId="66" w16cid:durableId="959802613">
    <w:abstractNumId w:val="38"/>
  </w:num>
  <w:num w:numId="67" w16cid:durableId="994181981">
    <w:abstractNumId w:val="38"/>
  </w:num>
  <w:num w:numId="68" w16cid:durableId="392893249">
    <w:abstractNumId w:val="38"/>
  </w:num>
  <w:num w:numId="69" w16cid:durableId="1689865102">
    <w:abstractNumId w:val="3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Fiske (ESC)">
    <w15:presenceInfo w15:providerId="AD" w15:userId="S::Holly.Fiske@esc.vic.gov.au::8475ed0c-f4f7-485a-b682-ab25913d4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N7zkoobg9PHnVOOVY4fU+D2bYMW3qG8sSktJaMw81X/5uhswieurU2qqE6CXfgKkpc7jFZg4b9/9cDo2aYMig==" w:salt="g0C4P2h3jFtFhWyrbbW+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63"/>
    <w:rsid w:val="0000069E"/>
    <w:rsid w:val="000009C2"/>
    <w:rsid w:val="000011CF"/>
    <w:rsid w:val="00002161"/>
    <w:rsid w:val="00002401"/>
    <w:rsid w:val="0000331B"/>
    <w:rsid w:val="000039D4"/>
    <w:rsid w:val="00003DD4"/>
    <w:rsid w:val="00004509"/>
    <w:rsid w:val="000046BD"/>
    <w:rsid w:val="000054BF"/>
    <w:rsid w:val="000061CB"/>
    <w:rsid w:val="00006D0C"/>
    <w:rsid w:val="00006EB4"/>
    <w:rsid w:val="000070F8"/>
    <w:rsid w:val="0000743D"/>
    <w:rsid w:val="00007779"/>
    <w:rsid w:val="000100B5"/>
    <w:rsid w:val="000102CD"/>
    <w:rsid w:val="000107D0"/>
    <w:rsid w:val="00010DAE"/>
    <w:rsid w:val="000113DD"/>
    <w:rsid w:val="00011E3B"/>
    <w:rsid w:val="00012359"/>
    <w:rsid w:val="000123E2"/>
    <w:rsid w:val="00012C99"/>
    <w:rsid w:val="00012CC1"/>
    <w:rsid w:val="0001307F"/>
    <w:rsid w:val="000136B4"/>
    <w:rsid w:val="0001385C"/>
    <w:rsid w:val="000139A9"/>
    <w:rsid w:val="00013A35"/>
    <w:rsid w:val="00013E62"/>
    <w:rsid w:val="00014656"/>
    <w:rsid w:val="00014EC7"/>
    <w:rsid w:val="00014ECE"/>
    <w:rsid w:val="00014FDB"/>
    <w:rsid w:val="00015074"/>
    <w:rsid w:val="00015397"/>
    <w:rsid w:val="00015465"/>
    <w:rsid w:val="00015588"/>
    <w:rsid w:val="00015BAE"/>
    <w:rsid w:val="00015C3C"/>
    <w:rsid w:val="00015C7B"/>
    <w:rsid w:val="00015F43"/>
    <w:rsid w:val="00016DFD"/>
    <w:rsid w:val="00017599"/>
    <w:rsid w:val="00017C06"/>
    <w:rsid w:val="00017C99"/>
    <w:rsid w:val="00020369"/>
    <w:rsid w:val="0002041B"/>
    <w:rsid w:val="00020898"/>
    <w:rsid w:val="00020981"/>
    <w:rsid w:val="00022519"/>
    <w:rsid w:val="000227C0"/>
    <w:rsid w:val="00022F04"/>
    <w:rsid w:val="00022F4A"/>
    <w:rsid w:val="00022FC2"/>
    <w:rsid w:val="00023310"/>
    <w:rsid w:val="00023584"/>
    <w:rsid w:val="000240AE"/>
    <w:rsid w:val="000241C9"/>
    <w:rsid w:val="000244D9"/>
    <w:rsid w:val="0002453D"/>
    <w:rsid w:val="00024E94"/>
    <w:rsid w:val="0002621C"/>
    <w:rsid w:val="0002651F"/>
    <w:rsid w:val="00027226"/>
    <w:rsid w:val="0002733E"/>
    <w:rsid w:val="0003001A"/>
    <w:rsid w:val="0003051B"/>
    <w:rsid w:val="00030A2D"/>
    <w:rsid w:val="000312F2"/>
    <w:rsid w:val="00031719"/>
    <w:rsid w:val="000317FC"/>
    <w:rsid w:val="00031AC2"/>
    <w:rsid w:val="00031FBC"/>
    <w:rsid w:val="00032751"/>
    <w:rsid w:val="000328FA"/>
    <w:rsid w:val="00032E9C"/>
    <w:rsid w:val="00033319"/>
    <w:rsid w:val="00033459"/>
    <w:rsid w:val="000345D6"/>
    <w:rsid w:val="00034ABB"/>
    <w:rsid w:val="000350CC"/>
    <w:rsid w:val="000351D3"/>
    <w:rsid w:val="000359E9"/>
    <w:rsid w:val="00035AB0"/>
    <w:rsid w:val="00035B2E"/>
    <w:rsid w:val="00035CD2"/>
    <w:rsid w:val="0003627B"/>
    <w:rsid w:val="00036EF0"/>
    <w:rsid w:val="00036F10"/>
    <w:rsid w:val="0003755B"/>
    <w:rsid w:val="0003796A"/>
    <w:rsid w:val="00037C32"/>
    <w:rsid w:val="00040BE2"/>
    <w:rsid w:val="00040D41"/>
    <w:rsid w:val="000412B4"/>
    <w:rsid w:val="000426EF"/>
    <w:rsid w:val="0004270D"/>
    <w:rsid w:val="000427F1"/>
    <w:rsid w:val="00042EA4"/>
    <w:rsid w:val="00043020"/>
    <w:rsid w:val="00043096"/>
    <w:rsid w:val="00043224"/>
    <w:rsid w:val="00043834"/>
    <w:rsid w:val="00044284"/>
    <w:rsid w:val="00044F67"/>
    <w:rsid w:val="00045400"/>
    <w:rsid w:val="000457D1"/>
    <w:rsid w:val="000461FC"/>
    <w:rsid w:val="000464D5"/>
    <w:rsid w:val="000467DA"/>
    <w:rsid w:val="00046847"/>
    <w:rsid w:val="00046B77"/>
    <w:rsid w:val="0004714F"/>
    <w:rsid w:val="000479E3"/>
    <w:rsid w:val="0005007A"/>
    <w:rsid w:val="00050867"/>
    <w:rsid w:val="00050C1E"/>
    <w:rsid w:val="00050CE4"/>
    <w:rsid w:val="000513A1"/>
    <w:rsid w:val="000517AC"/>
    <w:rsid w:val="000518F3"/>
    <w:rsid w:val="00051B65"/>
    <w:rsid w:val="00051C65"/>
    <w:rsid w:val="000525D8"/>
    <w:rsid w:val="00053266"/>
    <w:rsid w:val="0005333C"/>
    <w:rsid w:val="00053736"/>
    <w:rsid w:val="00053931"/>
    <w:rsid w:val="0005409D"/>
    <w:rsid w:val="0005427D"/>
    <w:rsid w:val="00054CF8"/>
    <w:rsid w:val="000554F7"/>
    <w:rsid w:val="000559B5"/>
    <w:rsid w:val="00055B54"/>
    <w:rsid w:val="00055C27"/>
    <w:rsid w:val="000566E0"/>
    <w:rsid w:val="000567A8"/>
    <w:rsid w:val="00056C03"/>
    <w:rsid w:val="0005765C"/>
    <w:rsid w:val="000578A6"/>
    <w:rsid w:val="000579E2"/>
    <w:rsid w:val="00057BCD"/>
    <w:rsid w:val="0006069D"/>
    <w:rsid w:val="0006139D"/>
    <w:rsid w:val="00061690"/>
    <w:rsid w:val="00061930"/>
    <w:rsid w:val="00061FA6"/>
    <w:rsid w:val="000620AA"/>
    <w:rsid w:val="000621A2"/>
    <w:rsid w:val="00062325"/>
    <w:rsid w:val="00062386"/>
    <w:rsid w:val="000623AD"/>
    <w:rsid w:val="0006245D"/>
    <w:rsid w:val="0006254D"/>
    <w:rsid w:val="00062682"/>
    <w:rsid w:val="0006269D"/>
    <w:rsid w:val="00062AE4"/>
    <w:rsid w:val="0006373B"/>
    <w:rsid w:val="00063C82"/>
    <w:rsid w:val="00064101"/>
    <w:rsid w:val="00064282"/>
    <w:rsid w:val="00064978"/>
    <w:rsid w:val="00064B33"/>
    <w:rsid w:val="00065836"/>
    <w:rsid w:val="000658F8"/>
    <w:rsid w:val="000661A1"/>
    <w:rsid w:val="0006654C"/>
    <w:rsid w:val="0006665C"/>
    <w:rsid w:val="00066AE5"/>
    <w:rsid w:val="0006781D"/>
    <w:rsid w:val="00067DD9"/>
    <w:rsid w:val="000701C2"/>
    <w:rsid w:val="000703E6"/>
    <w:rsid w:val="00070765"/>
    <w:rsid w:val="0007202E"/>
    <w:rsid w:val="00072397"/>
    <w:rsid w:val="00072791"/>
    <w:rsid w:val="00073045"/>
    <w:rsid w:val="0007309F"/>
    <w:rsid w:val="000733FA"/>
    <w:rsid w:val="00073665"/>
    <w:rsid w:val="00073853"/>
    <w:rsid w:val="00073E67"/>
    <w:rsid w:val="00074266"/>
    <w:rsid w:val="000742FD"/>
    <w:rsid w:val="000743AA"/>
    <w:rsid w:val="000747C1"/>
    <w:rsid w:val="000754E4"/>
    <w:rsid w:val="000762F9"/>
    <w:rsid w:val="000764FD"/>
    <w:rsid w:val="0007682C"/>
    <w:rsid w:val="00076AEC"/>
    <w:rsid w:val="00076BA4"/>
    <w:rsid w:val="000773D5"/>
    <w:rsid w:val="0007746B"/>
    <w:rsid w:val="000776D0"/>
    <w:rsid w:val="0008073D"/>
    <w:rsid w:val="00080CF6"/>
    <w:rsid w:val="00080D7D"/>
    <w:rsid w:val="000812B3"/>
    <w:rsid w:val="000817C2"/>
    <w:rsid w:val="00081A09"/>
    <w:rsid w:val="00081A30"/>
    <w:rsid w:val="00082003"/>
    <w:rsid w:val="0008310A"/>
    <w:rsid w:val="00083338"/>
    <w:rsid w:val="00083588"/>
    <w:rsid w:val="000840A1"/>
    <w:rsid w:val="00084FA3"/>
    <w:rsid w:val="00085B6A"/>
    <w:rsid w:val="00085C68"/>
    <w:rsid w:val="00086713"/>
    <w:rsid w:val="00087128"/>
    <w:rsid w:val="00087FEA"/>
    <w:rsid w:val="0009025D"/>
    <w:rsid w:val="0009046F"/>
    <w:rsid w:val="000906F6"/>
    <w:rsid w:val="000907E7"/>
    <w:rsid w:val="00090F35"/>
    <w:rsid w:val="0009191F"/>
    <w:rsid w:val="0009278B"/>
    <w:rsid w:val="00092B75"/>
    <w:rsid w:val="000934BD"/>
    <w:rsid w:val="000935DE"/>
    <w:rsid w:val="000935EF"/>
    <w:rsid w:val="000937BF"/>
    <w:rsid w:val="00094033"/>
    <w:rsid w:val="000940B5"/>
    <w:rsid w:val="000942A5"/>
    <w:rsid w:val="00094393"/>
    <w:rsid w:val="00094ADE"/>
    <w:rsid w:val="00094F14"/>
    <w:rsid w:val="00095080"/>
    <w:rsid w:val="0009554D"/>
    <w:rsid w:val="000956DB"/>
    <w:rsid w:val="00095753"/>
    <w:rsid w:val="00096189"/>
    <w:rsid w:val="000967FD"/>
    <w:rsid w:val="00096AB6"/>
    <w:rsid w:val="00096CE0"/>
    <w:rsid w:val="00097A00"/>
    <w:rsid w:val="000A026C"/>
    <w:rsid w:val="000A0435"/>
    <w:rsid w:val="000A0E19"/>
    <w:rsid w:val="000A0F01"/>
    <w:rsid w:val="000A1225"/>
    <w:rsid w:val="000A1292"/>
    <w:rsid w:val="000A1506"/>
    <w:rsid w:val="000A1702"/>
    <w:rsid w:val="000A208D"/>
    <w:rsid w:val="000A2C05"/>
    <w:rsid w:val="000A3991"/>
    <w:rsid w:val="000A4576"/>
    <w:rsid w:val="000A4C2D"/>
    <w:rsid w:val="000A4E93"/>
    <w:rsid w:val="000A5B4C"/>
    <w:rsid w:val="000A5BD8"/>
    <w:rsid w:val="000A6B8F"/>
    <w:rsid w:val="000A6C5E"/>
    <w:rsid w:val="000A6C86"/>
    <w:rsid w:val="000A6FC6"/>
    <w:rsid w:val="000A7062"/>
    <w:rsid w:val="000A759D"/>
    <w:rsid w:val="000A7DF5"/>
    <w:rsid w:val="000A7FD9"/>
    <w:rsid w:val="000B008C"/>
    <w:rsid w:val="000B08C2"/>
    <w:rsid w:val="000B0DF9"/>
    <w:rsid w:val="000B1056"/>
    <w:rsid w:val="000B1442"/>
    <w:rsid w:val="000B31AD"/>
    <w:rsid w:val="000B3266"/>
    <w:rsid w:val="000B337F"/>
    <w:rsid w:val="000B3381"/>
    <w:rsid w:val="000B339C"/>
    <w:rsid w:val="000B3BE8"/>
    <w:rsid w:val="000B3DA0"/>
    <w:rsid w:val="000B5591"/>
    <w:rsid w:val="000B57D1"/>
    <w:rsid w:val="000B6692"/>
    <w:rsid w:val="000B6977"/>
    <w:rsid w:val="000B710C"/>
    <w:rsid w:val="000B797F"/>
    <w:rsid w:val="000C07AD"/>
    <w:rsid w:val="000C0A23"/>
    <w:rsid w:val="000C0AFE"/>
    <w:rsid w:val="000C193E"/>
    <w:rsid w:val="000C1EB9"/>
    <w:rsid w:val="000C1FDB"/>
    <w:rsid w:val="000C267A"/>
    <w:rsid w:val="000C28B8"/>
    <w:rsid w:val="000C2DB6"/>
    <w:rsid w:val="000C2E72"/>
    <w:rsid w:val="000C3334"/>
    <w:rsid w:val="000C3F5C"/>
    <w:rsid w:val="000C4628"/>
    <w:rsid w:val="000C4CE6"/>
    <w:rsid w:val="000C4DEC"/>
    <w:rsid w:val="000C4E9A"/>
    <w:rsid w:val="000C4F07"/>
    <w:rsid w:val="000C50AF"/>
    <w:rsid w:val="000C5C8F"/>
    <w:rsid w:val="000C62C5"/>
    <w:rsid w:val="000C65A7"/>
    <w:rsid w:val="000C6904"/>
    <w:rsid w:val="000C6B49"/>
    <w:rsid w:val="000D004E"/>
    <w:rsid w:val="000D2777"/>
    <w:rsid w:val="000D2C4A"/>
    <w:rsid w:val="000D33F2"/>
    <w:rsid w:val="000D383B"/>
    <w:rsid w:val="000D38C7"/>
    <w:rsid w:val="000D38E0"/>
    <w:rsid w:val="000D4209"/>
    <w:rsid w:val="000D4547"/>
    <w:rsid w:val="000D46A2"/>
    <w:rsid w:val="000D4825"/>
    <w:rsid w:val="000D49E2"/>
    <w:rsid w:val="000D4F68"/>
    <w:rsid w:val="000D55B2"/>
    <w:rsid w:val="000D5EF2"/>
    <w:rsid w:val="000D5FC2"/>
    <w:rsid w:val="000D6039"/>
    <w:rsid w:val="000D6272"/>
    <w:rsid w:val="000D63BE"/>
    <w:rsid w:val="000D6F29"/>
    <w:rsid w:val="000D7924"/>
    <w:rsid w:val="000E09CD"/>
    <w:rsid w:val="000E1390"/>
    <w:rsid w:val="000E1510"/>
    <w:rsid w:val="000E1556"/>
    <w:rsid w:val="000E1CF8"/>
    <w:rsid w:val="000E1F5F"/>
    <w:rsid w:val="000E2058"/>
    <w:rsid w:val="000E2131"/>
    <w:rsid w:val="000E2690"/>
    <w:rsid w:val="000E2882"/>
    <w:rsid w:val="000E2DA2"/>
    <w:rsid w:val="000E30E8"/>
    <w:rsid w:val="000E38C5"/>
    <w:rsid w:val="000E3EAD"/>
    <w:rsid w:val="000E485B"/>
    <w:rsid w:val="000E4CC9"/>
    <w:rsid w:val="000E4CFE"/>
    <w:rsid w:val="000E4E66"/>
    <w:rsid w:val="000E53D2"/>
    <w:rsid w:val="000E5511"/>
    <w:rsid w:val="000E587A"/>
    <w:rsid w:val="000E59F2"/>
    <w:rsid w:val="000E605E"/>
    <w:rsid w:val="000E656A"/>
    <w:rsid w:val="000E665E"/>
    <w:rsid w:val="000E683B"/>
    <w:rsid w:val="000E759E"/>
    <w:rsid w:val="000E7761"/>
    <w:rsid w:val="000E7E32"/>
    <w:rsid w:val="000E7F3F"/>
    <w:rsid w:val="000E7FF1"/>
    <w:rsid w:val="000F0F50"/>
    <w:rsid w:val="000F1117"/>
    <w:rsid w:val="000F1575"/>
    <w:rsid w:val="000F166F"/>
    <w:rsid w:val="000F16D9"/>
    <w:rsid w:val="000F1999"/>
    <w:rsid w:val="000F19E7"/>
    <w:rsid w:val="000F287F"/>
    <w:rsid w:val="000F29D5"/>
    <w:rsid w:val="000F3563"/>
    <w:rsid w:val="000F39E4"/>
    <w:rsid w:val="000F3F20"/>
    <w:rsid w:val="000F417F"/>
    <w:rsid w:val="000F5BA8"/>
    <w:rsid w:val="000F5D83"/>
    <w:rsid w:val="000F6B58"/>
    <w:rsid w:val="000F6FA1"/>
    <w:rsid w:val="000F7237"/>
    <w:rsid w:val="000F7716"/>
    <w:rsid w:val="000F7C2F"/>
    <w:rsid w:val="00100AA7"/>
    <w:rsid w:val="00101D2C"/>
    <w:rsid w:val="00102383"/>
    <w:rsid w:val="001026D4"/>
    <w:rsid w:val="00102FAC"/>
    <w:rsid w:val="00102FF8"/>
    <w:rsid w:val="00103351"/>
    <w:rsid w:val="001033E8"/>
    <w:rsid w:val="00103442"/>
    <w:rsid w:val="00104B1F"/>
    <w:rsid w:val="00104D8D"/>
    <w:rsid w:val="00104DF9"/>
    <w:rsid w:val="00105352"/>
    <w:rsid w:val="001054C9"/>
    <w:rsid w:val="00105C1E"/>
    <w:rsid w:val="00105D92"/>
    <w:rsid w:val="00106608"/>
    <w:rsid w:val="00106C65"/>
    <w:rsid w:val="00106EC0"/>
    <w:rsid w:val="00107C2F"/>
    <w:rsid w:val="00107CCC"/>
    <w:rsid w:val="00107F65"/>
    <w:rsid w:val="0011084F"/>
    <w:rsid w:val="00110CD6"/>
    <w:rsid w:val="0011136E"/>
    <w:rsid w:val="00111383"/>
    <w:rsid w:val="00111403"/>
    <w:rsid w:val="00111633"/>
    <w:rsid w:val="00111940"/>
    <w:rsid w:val="00111AB8"/>
    <w:rsid w:val="001120A1"/>
    <w:rsid w:val="00112617"/>
    <w:rsid w:val="0011386B"/>
    <w:rsid w:val="0011404D"/>
    <w:rsid w:val="001148B2"/>
    <w:rsid w:val="001151AA"/>
    <w:rsid w:val="00116485"/>
    <w:rsid w:val="00116710"/>
    <w:rsid w:val="00116F66"/>
    <w:rsid w:val="00116F69"/>
    <w:rsid w:val="00116FA5"/>
    <w:rsid w:val="0011743C"/>
    <w:rsid w:val="00117654"/>
    <w:rsid w:val="00117C73"/>
    <w:rsid w:val="00117F5B"/>
    <w:rsid w:val="001204B0"/>
    <w:rsid w:val="00120628"/>
    <w:rsid w:val="00120778"/>
    <w:rsid w:val="00120984"/>
    <w:rsid w:val="00120BEE"/>
    <w:rsid w:val="00121614"/>
    <w:rsid w:val="00121EDE"/>
    <w:rsid w:val="001226BC"/>
    <w:rsid w:val="001229BC"/>
    <w:rsid w:val="00122AAF"/>
    <w:rsid w:val="00122AB5"/>
    <w:rsid w:val="00122B85"/>
    <w:rsid w:val="00122E65"/>
    <w:rsid w:val="00122EDF"/>
    <w:rsid w:val="0012458B"/>
    <w:rsid w:val="0012539A"/>
    <w:rsid w:val="001255A4"/>
    <w:rsid w:val="001259F4"/>
    <w:rsid w:val="00125E90"/>
    <w:rsid w:val="00126027"/>
    <w:rsid w:val="0012616A"/>
    <w:rsid w:val="00126308"/>
    <w:rsid w:val="0012661F"/>
    <w:rsid w:val="0012676F"/>
    <w:rsid w:val="00126842"/>
    <w:rsid w:val="00126E3D"/>
    <w:rsid w:val="001278D3"/>
    <w:rsid w:val="001301F8"/>
    <w:rsid w:val="0013021D"/>
    <w:rsid w:val="00130A4F"/>
    <w:rsid w:val="00131A55"/>
    <w:rsid w:val="00131BE8"/>
    <w:rsid w:val="00133C47"/>
    <w:rsid w:val="00133D0B"/>
    <w:rsid w:val="001340B5"/>
    <w:rsid w:val="00134D59"/>
    <w:rsid w:val="00134DC5"/>
    <w:rsid w:val="00135153"/>
    <w:rsid w:val="00135488"/>
    <w:rsid w:val="00135DF1"/>
    <w:rsid w:val="00135EFC"/>
    <w:rsid w:val="001363D0"/>
    <w:rsid w:val="0013666A"/>
    <w:rsid w:val="0013693F"/>
    <w:rsid w:val="001369F5"/>
    <w:rsid w:val="00136AB1"/>
    <w:rsid w:val="00136B9E"/>
    <w:rsid w:val="00136C74"/>
    <w:rsid w:val="001370D4"/>
    <w:rsid w:val="0013718D"/>
    <w:rsid w:val="0013747E"/>
    <w:rsid w:val="00137E5F"/>
    <w:rsid w:val="00140C9D"/>
    <w:rsid w:val="001415D1"/>
    <w:rsid w:val="0014243A"/>
    <w:rsid w:val="00142B8C"/>
    <w:rsid w:val="00143248"/>
    <w:rsid w:val="00143CA8"/>
    <w:rsid w:val="00144529"/>
    <w:rsid w:val="00144570"/>
    <w:rsid w:val="00144690"/>
    <w:rsid w:val="00144717"/>
    <w:rsid w:val="00144EEC"/>
    <w:rsid w:val="00144F83"/>
    <w:rsid w:val="001450EE"/>
    <w:rsid w:val="00145A6B"/>
    <w:rsid w:val="00145DE6"/>
    <w:rsid w:val="00146F34"/>
    <w:rsid w:val="00147953"/>
    <w:rsid w:val="00147DA4"/>
    <w:rsid w:val="00147F7F"/>
    <w:rsid w:val="00147FBB"/>
    <w:rsid w:val="00147FE3"/>
    <w:rsid w:val="001529D3"/>
    <w:rsid w:val="00152E53"/>
    <w:rsid w:val="00153081"/>
    <w:rsid w:val="00153916"/>
    <w:rsid w:val="00153CF4"/>
    <w:rsid w:val="001541AE"/>
    <w:rsid w:val="001546FF"/>
    <w:rsid w:val="0015476C"/>
    <w:rsid w:val="001564F8"/>
    <w:rsid w:val="00156C76"/>
    <w:rsid w:val="00160175"/>
    <w:rsid w:val="001605BC"/>
    <w:rsid w:val="0016064E"/>
    <w:rsid w:val="00160E21"/>
    <w:rsid w:val="00160F29"/>
    <w:rsid w:val="00160F48"/>
    <w:rsid w:val="0016116F"/>
    <w:rsid w:val="0016130C"/>
    <w:rsid w:val="00162087"/>
    <w:rsid w:val="001620F1"/>
    <w:rsid w:val="00162ABE"/>
    <w:rsid w:val="00162E29"/>
    <w:rsid w:val="00163486"/>
    <w:rsid w:val="001635AC"/>
    <w:rsid w:val="0016370D"/>
    <w:rsid w:val="00164487"/>
    <w:rsid w:val="00164956"/>
    <w:rsid w:val="00164974"/>
    <w:rsid w:val="00164BC2"/>
    <w:rsid w:val="00164E06"/>
    <w:rsid w:val="00166768"/>
    <w:rsid w:val="00167264"/>
    <w:rsid w:val="00167842"/>
    <w:rsid w:val="00167932"/>
    <w:rsid w:val="00167EC6"/>
    <w:rsid w:val="00170234"/>
    <w:rsid w:val="001709D5"/>
    <w:rsid w:val="00170A2B"/>
    <w:rsid w:val="00170DB6"/>
    <w:rsid w:val="0017166A"/>
    <w:rsid w:val="0017185E"/>
    <w:rsid w:val="00171A04"/>
    <w:rsid w:val="00171FA6"/>
    <w:rsid w:val="001720EE"/>
    <w:rsid w:val="0017227C"/>
    <w:rsid w:val="00172313"/>
    <w:rsid w:val="001729B4"/>
    <w:rsid w:val="00172CE3"/>
    <w:rsid w:val="0017300C"/>
    <w:rsid w:val="00173305"/>
    <w:rsid w:val="00173EAF"/>
    <w:rsid w:val="00173FE1"/>
    <w:rsid w:val="0017521B"/>
    <w:rsid w:val="00175573"/>
    <w:rsid w:val="00175699"/>
    <w:rsid w:val="001766FF"/>
    <w:rsid w:val="00180149"/>
    <w:rsid w:val="001801D7"/>
    <w:rsid w:val="001803CB"/>
    <w:rsid w:val="00180C47"/>
    <w:rsid w:val="00180E6B"/>
    <w:rsid w:val="00182563"/>
    <w:rsid w:val="00182660"/>
    <w:rsid w:val="001826EB"/>
    <w:rsid w:val="001831DC"/>
    <w:rsid w:val="00183E15"/>
    <w:rsid w:val="001841B3"/>
    <w:rsid w:val="001846C4"/>
    <w:rsid w:val="00184BA6"/>
    <w:rsid w:val="00184C54"/>
    <w:rsid w:val="00184CEF"/>
    <w:rsid w:val="00185482"/>
    <w:rsid w:val="00185A03"/>
    <w:rsid w:val="00185C2E"/>
    <w:rsid w:val="00185DD5"/>
    <w:rsid w:val="00185ECD"/>
    <w:rsid w:val="00186873"/>
    <w:rsid w:val="00186934"/>
    <w:rsid w:val="001869B0"/>
    <w:rsid w:val="00186CE0"/>
    <w:rsid w:val="00187ACF"/>
    <w:rsid w:val="00187DD2"/>
    <w:rsid w:val="00190ECD"/>
    <w:rsid w:val="00191380"/>
    <w:rsid w:val="001921DF"/>
    <w:rsid w:val="001922AB"/>
    <w:rsid w:val="00192D89"/>
    <w:rsid w:val="0019332C"/>
    <w:rsid w:val="00194073"/>
    <w:rsid w:val="00194293"/>
    <w:rsid w:val="00194965"/>
    <w:rsid w:val="001951C0"/>
    <w:rsid w:val="00195539"/>
    <w:rsid w:val="0019556C"/>
    <w:rsid w:val="001956FD"/>
    <w:rsid w:val="0019666E"/>
    <w:rsid w:val="00197123"/>
    <w:rsid w:val="00197C2B"/>
    <w:rsid w:val="001A025A"/>
    <w:rsid w:val="001A08F7"/>
    <w:rsid w:val="001A0B9A"/>
    <w:rsid w:val="001A159B"/>
    <w:rsid w:val="001A1A4B"/>
    <w:rsid w:val="001A1EB1"/>
    <w:rsid w:val="001A20CF"/>
    <w:rsid w:val="001A25A1"/>
    <w:rsid w:val="001A2E87"/>
    <w:rsid w:val="001A324B"/>
    <w:rsid w:val="001A398D"/>
    <w:rsid w:val="001A3FBB"/>
    <w:rsid w:val="001A4ACF"/>
    <w:rsid w:val="001A4B89"/>
    <w:rsid w:val="001A52CF"/>
    <w:rsid w:val="001A5ED6"/>
    <w:rsid w:val="001A75A0"/>
    <w:rsid w:val="001A7612"/>
    <w:rsid w:val="001A7E44"/>
    <w:rsid w:val="001B0A0D"/>
    <w:rsid w:val="001B1032"/>
    <w:rsid w:val="001B1055"/>
    <w:rsid w:val="001B1C85"/>
    <w:rsid w:val="001B1E2C"/>
    <w:rsid w:val="001B3677"/>
    <w:rsid w:val="001B3FDF"/>
    <w:rsid w:val="001B430C"/>
    <w:rsid w:val="001B479F"/>
    <w:rsid w:val="001B5FA9"/>
    <w:rsid w:val="001B6283"/>
    <w:rsid w:val="001B7F7E"/>
    <w:rsid w:val="001C041F"/>
    <w:rsid w:val="001C1759"/>
    <w:rsid w:val="001C1EF2"/>
    <w:rsid w:val="001C21AB"/>
    <w:rsid w:val="001C2F81"/>
    <w:rsid w:val="001C3347"/>
    <w:rsid w:val="001C3734"/>
    <w:rsid w:val="001C3B58"/>
    <w:rsid w:val="001C3C28"/>
    <w:rsid w:val="001C4609"/>
    <w:rsid w:val="001C4B93"/>
    <w:rsid w:val="001C54E4"/>
    <w:rsid w:val="001C590F"/>
    <w:rsid w:val="001C6104"/>
    <w:rsid w:val="001C6FDD"/>
    <w:rsid w:val="001C750A"/>
    <w:rsid w:val="001C7552"/>
    <w:rsid w:val="001C7C4C"/>
    <w:rsid w:val="001D03AF"/>
    <w:rsid w:val="001D07CD"/>
    <w:rsid w:val="001D0EBF"/>
    <w:rsid w:val="001D1676"/>
    <w:rsid w:val="001D1A55"/>
    <w:rsid w:val="001D1BA3"/>
    <w:rsid w:val="001D1F46"/>
    <w:rsid w:val="001D1F60"/>
    <w:rsid w:val="001D2288"/>
    <w:rsid w:val="001D2643"/>
    <w:rsid w:val="001D2785"/>
    <w:rsid w:val="001D27D0"/>
    <w:rsid w:val="001D2A3C"/>
    <w:rsid w:val="001D2BC8"/>
    <w:rsid w:val="001D2FDC"/>
    <w:rsid w:val="001D3082"/>
    <w:rsid w:val="001D35B1"/>
    <w:rsid w:val="001D3949"/>
    <w:rsid w:val="001D3A39"/>
    <w:rsid w:val="001D3B89"/>
    <w:rsid w:val="001D3C2E"/>
    <w:rsid w:val="001D4443"/>
    <w:rsid w:val="001D4B88"/>
    <w:rsid w:val="001D5E3F"/>
    <w:rsid w:val="001D62DA"/>
    <w:rsid w:val="001D6ABF"/>
    <w:rsid w:val="001D6EB6"/>
    <w:rsid w:val="001D70C0"/>
    <w:rsid w:val="001D7886"/>
    <w:rsid w:val="001D7C04"/>
    <w:rsid w:val="001E00ED"/>
    <w:rsid w:val="001E015E"/>
    <w:rsid w:val="001E0828"/>
    <w:rsid w:val="001E0B5C"/>
    <w:rsid w:val="001E0B81"/>
    <w:rsid w:val="001E0BD1"/>
    <w:rsid w:val="001E179F"/>
    <w:rsid w:val="001E17B6"/>
    <w:rsid w:val="001E206B"/>
    <w:rsid w:val="001E22C4"/>
    <w:rsid w:val="001E2C42"/>
    <w:rsid w:val="001E3424"/>
    <w:rsid w:val="001E3CE3"/>
    <w:rsid w:val="001E3E42"/>
    <w:rsid w:val="001E3E8E"/>
    <w:rsid w:val="001E4093"/>
    <w:rsid w:val="001E542F"/>
    <w:rsid w:val="001E579B"/>
    <w:rsid w:val="001E582D"/>
    <w:rsid w:val="001E73CD"/>
    <w:rsid w:val="001E7544"/>
    <w:rsid w:val="001E7567"/>
    <w:rsid w:val="001E7A50"/>
    <w:rsid w:val="001E7AB2"/>
    <w:rsid w:val="001F0154"/>
    <w:rsid w:val="001F0345"/>
    <w:rsid w:val="001F049A"/>
    <w:rsid w:val="001F0A4A"/>
    <w:rsid w:val="001F0ADC"/>
    <w:rsid w:val="001F0DA0"/>
    <w:rsid w:val="001F252F"/>
    <w:rsid w:val="001F26F8"/>
    <w:rsid w:val="001F27C3"/>
    <w:rsid w:val="001F35BE"/>
    <w:rsid w:val="001F38E8"/>
    <w:rsid w:val="001F3997"/>
    <w:rsid w:val="001F465F"/>
    <w:rsid w:val="001F52CB"/>
    <w:rsid w:val="001F60F4"/>
    <w:rsid w:val="001F64A3"/>
    <w:rsid w:val="001F66C7"/>
    <w:rsid w:val="001F688E"/>
    <w:rsid w:val="001F6D9B"/>
    <w:rsid w:val="002004E6"/>
    <w:rsid w:val="00200537"/>
    <w:rsid w:val="00200882"/>
    <w:rsid w:val="002010AA"/>
    <w:rsid w:val="00201DDB"/>
    <w:rsid w:val="00201E2A"/>
    <w:rsid w:val="00201E69"/>
    <w:rsid w:val="00203ADA"/>
    <w:rsid w:val="00203C3A"/>
    <w:rsid w:val="00204AB4"/>
    <w:rsid w:val="00204C88"/>
    <w:rsid w:val="002050FB"/>
    <w:rsid w:val="002053AA"/>
    <w:rsid w:val="00205618"/>
    <w:rsid w:val="002056BA"/>
    <w:rsid w:val="0020669A"/>
    <w:rsid w:val="00206C0D"/>
    <w:rsid w:val="00206C52"/>
    <w:rsid w:val="00206CB0"/>
    <w:rsid w:val="00206FEE"/>
    <w:rsid w:val="00207323"/>
    <w:rsid w:val="002073A2"/>
    <w:rsid w:val="002078BA"/>
    <w:rsid w:val="0021027E"/>
    <w:rsid w:val="002102DF"/>
    <w:rsid w:val="0021081C"/>
    <w:rsid w:val="0021092E"/>
    <w:rsid w:val="002110D6"/>
    <w:rsid w:val="0021172B"/>
    <w:rsid w:val="002118BA"/>
    <w:rsid w:val="00211B2A"/>
    <w:rsid w:val="00211B34"/>
    <w:rsid w:val="00211BDF"/>
    <w:rsid w:val="002120ED"/>
    <w:rsid w:val="002126E1"/>
    <w:rsid w:val="00212A90"/>
    <w:rsid w:val="00213079"/>
    <w:rsid w:val="002130C1"/>
    <w:rsid w:val="002132FE"/>
    <w:rsid w:val="00213613"/>
    <w:rsid w:val="0021364F"/>
    <w:rsid w:val="00213B7D"/>
    <w:rsid w:val="00213EC7"/>
    <w:rsid w:val="002142E2"/>
    <w:rsid w:val="002148BF"/>
    <w:rsid w:val="00214BAA"/>
    <w:rsid w:val="00215209"/>
    <w:rsid w:val="002152B9"/>
    <w:rsid w:val="00216A31"/>
    <w:rsid w:val="00216A4E"/>
    <w:rsid w:val="00216CC8"/>
    <w:rsid w:val="00217399"/>
    <w:rsid w:val="002200E0"/>
    <w:rsid w:val="00220154"/>
    <w:rsid w:val="002203D6"/>
    <w:rsid w:val="0022042F"/>
    <w:rsid w:val="0022084E"/>
    <w:rsid w:val="00220A1F"/>
    <w:rsid w:val="00220CB1"/>
    <w:rsid w:val="00220D4C"/>
    <w:rsid w:val="002210C4"/>
    <w:rsid w:val="0022147A"/>
    <w:rsid w:val="00221542"/>
    <w:rsid w:val="00221A18"/>
    <w:rsid w:val="002220A7"/>
    <w:rsid w:val="002220AD"/>
    <w:rsid w:val="002228CD"/>
    <w:rsid w:val="00222B7E"/>
    <w:rsid w:val="00222C72"/>
    <w:rsid w:val="00223C11"/>
    <w:rsid w:val="00223DD3"/>
    <w:rsid w:val="00224088"/>
    <w:rsid w:val="002241FE"/>
    <w:rsid w:val="0022421E"/>
    <w:rsid w:val="002246C6"/>
    <w:rsid w:val="00225666"/>
    <w:rsid w:val="002257AE"/>
    <w:rsid w:val="00226092"/>
    <w:rsid w:val="0022626C"/>
    <w:rsid w:val="00226863"/>
    <w:rsid w:val="002268C6"/>
    <w:rsid w:val="00226F89"/>
    <w:rsid w:val="00226FBC"/>
    <w:rsid w:val="00226FFD"/>
    <w:rsid w:val="0022708E"/>
    <w:rsid w:val="00227250"/>
    <w:rsid w:val="002272C2"/>
    <w:rsid w:val="002274A4"/>
    <w:rsid w:val="00227535"/>
    <w:rsid w:val="00227573"/>
    <w:rsid w:val="002278B4"/>
    <w:rsid w:val="00227B24"/>
    <w:rsid w:val="002301C6"/>
    <w:rsid w:val="00230D1A"/>
    <w:rsid w:val="00232581"/>
    <w:rsid w:val="00232CF1"/>
    <w:rsid w:val="00232E39"/>
    <w:rsid w:val="00232F3A"/>
    <w:rsid w:val="00233577"/>
    <w:rsid w:val="00233E30"/>
    <w:rsid w:val="00233ED8"/>
    <w:rsid w:val="00234295"/>
    <w:rsid w:val="002345B3"/>
    <w:rsid w:val="002349CA"/>
    <w:rsid w:val="00234F38"/>
    <w:rsid w:val="00235146"/>
    <w:rsid w:val="00235580"/>
    <w:rsid w:val="00235DAF"/>
    <w:rsid w:val="002368DC"/>
    <w:rsid w:val="00236BF6"/>
    <w:rsid w:val="002375E6"/>
    <w:rsid w:val="00237BDC"/>
    <w:rsid w:val="00237DA8"/>
    <w:rsid w:val="002402E0"/>
    <w:rsid w:val="00240535"/>
    <w:rsid w:val="00240D17"/>
    <w:rsid w:val="00240E0D"/>
    <w:rsid w:val="00240F3A"/>
    <w:rsid w:val="00241276"/>
    <w:rsid w:val="0024172B"/>
    <w:rsid w:val="00242B31"/>
    <w:rsid w:val="0024348A"/>
    <w:rsid w:val="002436CA"/>
    <w:rsid w:val="0024455D"/>
    <w:rsid w:val="0024456E"/>
    <w:rsid w:val="00244860"/>
    <w:rsid w:val="00244D9A"/>
    <w:rsid w:val="002450B3"/>
    <w:rsid w:val="002452A6"/>
    <w:rsid w:val="00245304"/>
    <w:rsid w:val="00245729"/>
    <w:rsid w:val="00245933"/>
    <w:rsid w:val="00245A00"/>
    <w:rsid w:val="00245CBA"/>
    <w:rsid w:val="0024600C"/>
    <w:rsid w:val="002460F6"/>
    <w:rsid w:val="00246705"/>
    <w:rsid w:val="00246F81"/>
    <w:rsid w:val="0024790C"/>
    <w:rsid w:val="00247ECA"/>
    <w:rsid w:val="00247F8C"/>
    <w:rsid w:val="0025073D"/>
    <w:rsid w:val="00250FF4"/>
    <w:rsid w:val="00251145"/>
    <w:rsid w:val="002512F9"/>
    <w:rsid w:val="002513D3"/>
    <w:rsid w:val="00251566"/>
    <w:rsid w:val="002515BC"/>
    <w:rsid w:val="002516C3"/>
    <w:rsid w:val="00251AF6"/>
    <w:rsid w:val="00252119"/>
    <w:rsid w:val="00252230"/>
    <w:rsid w:val="00253159"/>
    <w:rsid w:val="0025363F"/>
    <w:rsid w:val="002537C0"/>
    <w:rsid w:val="00254092"/>
    <w:rsid w:val="00254177"/>
    <w:rsid w:val="0025453F"/>
    <w:rsid w:val="0025459C"/>
    <w:rsid w:val="00254AF9"/>
    <w:rsid w:val="00254BF1"/>
    <w:rsid w:val="00255983"/>
    <w:rsid w:val="00255B9F"/>
    <w:rsid w:val="00255CCA"/>
    <w:rsid w:val="00255E12"/>
    <w:rsid w:val="0025688F"/>
    <w:rsid w:val="00256F56"/>
    <w:rsid w:val="0025727B"/>
    <w:rsid w:val="0025787F"/>
    <w:rsid w:val="00257DBE"/>
    <w:rsid w:val="00260619"/>
    <w:rsid w:val="002611D5"/>
    <w:rsid w:val="0026124A"/>
    <w:rsid w:val="00261410"/>
    <w:rsid w:val="00261717"/>
    <w:rsid w:val="00262D2F"/>
    <w:rsid w:val="002630CF"/>
    <w:rsid w:val="00263B99"/>
    <w:rsid w:val="00263BCB"/>
    <w:rsid w:val="00263C3A"/>
    <w:rsid w:val="00263FA3"/>
    <w:rsid w:val="0026426D"/>
    <w:rsid w:val="00264452"/>
    <w:rsid w:val="002646B5"/>
    <w:rsid w:val="00264BDE"/>
    <w:rsid w:val="0026557D"/>
    <w:rsid w:val="0026573F"/>
    <w:rsid w:val="002659BA"/>
    <w:rsid w:val="00265C0C"/>
    <w:rsid w:val="00265E44"/>
    <w:rsid w:val="00266394"/>
    <w:rsid w:val="00266E32"/>
    <w:rsid w:val="00266F01"/>
    <w:rsid w:val="00266F79"/>
    <w:rsid w:val="002677EA"/>
    <w:rsid w:val="00267973"/>
    <w:rsid w:val="00270678"/>
    <w:rsid w:val="0027086E"/>
    <w:rsid w:val="002709E7"/>
    <w:rsid w:val="00271345"/>
    <w:rsid w:val="00271BCE"/>
    <w:rsid w:val="00271D32"/>
    <w:rsid w:val="00271F7F"/>
    <w:rsid w:val="00272543"/>
    <w:rsid w:val="002729CA"/>
    <w:rsid w:val="00272BE3"/>
    <w:rsid w:val="00273945"/>
    <w:rsid w:val="00273979"/>
    <w:rsid w:val="00273EFD"/>
    <w:rsid w:val="0027414D"/>
    <w:rsid w:val="0027456D"/>
    <w:rsid w:val="002750C4"/>
    <w:rsid w:val="002751AC"/>
    <w:rsid w:val="00275468"/>
    <w:rsid w:val="0027562C"/>
    <w:rsid w:val="00276205"/>
    <w:rsid w:val="002766DC"/>
    <w:rsid w:val="00276A12"/>
    <w:rsid w:val="00276CFF"/>
    <w:rsid w:val="0027702A"/>
    <w:rsid w:val="00277DFB"/>
    <w:rsid w:val="00280147"/>
    <w:rsid w:val="002807F4"/>
    <w:rsid w:val="00280800"/>
    <w:rsid w:val="00280C14"/>
    <w:rsid w:val="00280CC0"/>
    <w:rsid w:val="002813E8"/>
    <w:rsid w:val="002815A7"/>
    <w:rsid w:val="00281EB5"/>
    <w:rsid w:val="00282194"/>
    <w:rsid w:val="00282351"/>
    <w:rsid w:val="002827CD"/>
    <w:rsid w:val="0028296E"/>
    <w:rsid w:val="002833C1"/>
    <w:rsid w:val="00283818"/>
    <w:rsid w:val="00283BBC"/>
    <w:rsid w:val="00283C02"/>
    <w:rsid w:val="00283FE4"/>
    <w:rsid w:val="002843D5"/>
    <w:rsid w:val="00285143"/>
    <w:rsid w:val="002854CB"/>
    <w:rsid w:val="00286330"/>
    <w:rsid w:val="00286B8F"/>
    <w:rsid w:val="00286E36"/>
    <w:rsid w:val="002879DA"/>
    <w:rsid w:val="00287BD8"/>
    <w:rsid w:val="002912A0"/>
    <w:rsid w:val="00291A46"/>
    <w:rsid w:val="00291BDC"/>
    <w:rsid w:val="00291F01"/>
    <w:rsid w:val="00292E2E"/>
    <w:rsid w:val="002935A4"/>
    <w:rsid w:val="00293D7A"/>
    <w:rsid w:val="0029484C"/>
    <w:rsid w:val="00294864"/>
    <w:rsid w:val="002948E2"/>
    <w:rsid w:val="002949E4"/>
    <w:rsid w:val="00294EF8"/>
    <w:rsid w:val="00295321"/>
    <w:rsid w:val="0029546B"/>
    <w:rsid w:val="0029566A"/>
    <w:rsid w:val="002957E4"/>
    <w:rsid w:val="0029595B"/>
    <w:rsid w:val="00295D25"/>
    <w:rsid w:val="00295D32"/>
    <w:rsid w:val="00296403"/>
    <w:rsid w:val="002966CE"/>
    <w:rsid w:val="0029678F"/>
    <w:rsid w:val="00296BC9"/>
    <w:rsid w:val="002973B0"/>
    <w:rsid w:val="002974F2"/>
    <w:rsid w:val="00297F92"/>
    <w:rsid w:val="002A059D"/>
    <w:rsid w:val="002A0BB2"/>
    <w:rsid w:val="002A11C0"/>
    <w:rsid w:val="002A1EE0"/>
    <w:rsid w:val="002A209E"/>
    <w:rsid w:val="002A24EC"/>
    <w:rsid w:val="002A2729"/>
    <w:rsid w:val="002A2A6F"/>
    <w:rsid w:val="002A3704"/>
    <w:rsid w:val="002A3868"/>
    <w:rsid w:val="002A3ACF"/>
    <w:rsid w:val="002A3B3E"/>
    <w:rsid w:val="002A3FF1"/>
    <w:rsid w:val="002A430E"/>
    <w:rsid w:val="002A4CC7"/>
    <w:rsid w:val="002A5A6C"/>
    <w:rsid w:val="002A5B5A"/>
    <w:rsid w:val="002A69EC"/>
    <w:rsid w:val="002A6B80"/>
    <w:rsid w:val="002A6D45"/>
    <w:rsid w:val="002A71DE"/>
    <w:rsid w:val="002A7B3E"/>
    <w:rsid w:val="002B0241"/>
    <w:rsid w:val="002B0305"/>
    <w:rsid w:val="002B1410"/>
    <w:rsid w:val="002B1B52"/>
    <w:rsid w:val="002B1BB2"/>
    <w:rsid w:val="002B2587"/>
    <w:rsid w:val="002B2CA1"/>
    <w:rsid w:val="002B321E"/>
    <w:rsid w:val="002B336C"/>
    <w:rsid w:val="002B3495"/>
    <w:rsid w:val="002B3985"/>
    <w:rsid w:val="002B400A"/>
    <w:rsid w:val="002B409E"/>
    <w:rsid w:val="002B45D4"/>
    <w:rsid w:val="002B4E78"/>
    <w:rsid w:val="002B4F86"/>
    <w:rsid w:val="002B532D"/>
    <w:rsid w:val="002B586A"/>
    <w:rsid w:val="002B5E30"/>
    <w:rsid w:val="002B5F6F"/>
    <w:rsid w:val="002B6DB0"/>
    <w:rsid w:val="002B6E16"/>
    <w:rsid w:val="002B7691"/>
    <w:rsid w:val="002B7821"/>
    <w:rsid w:val="002B7824"/>
    <w:rsid w:val="002C0124"/>
    <w:rsid w:val="002C03FA"/>
    <w:rsid w:val="002C2560"/>
    <w:rsid w:val="002C2ADF"/>
    <w:rsid w:val="002C3CF5"/>
    <w:rsid w:val="002C444C"/>
    <w:rsid w:val="002C48DA"/>
    <w:rsid w:val="002C49E9"/>
    <w:rsid w:val="002C5595"/>
    <w:rsid w:val="002C5669"/>
    <w:rsid w:val="002C5B1A"/>
    <w:rsid w:val="002C6618"/>
    <w:rsid w:val="002C6DBD"/>
    <w:rsid w:val="002C6F89"/>
    <w:rsid w:val="002C74D0"/>
    <w:rsid w:val="002C74FD"/>
    <w:rsid w:val="002C76F2"/>
    <w:rsid w:val="002C7D2B"/>
    <w:rsid w:val="002C7EE7"/>
    <w:rsid w:val="002D0084"/>
    <w:rsid w:val="002D07CB"/>
    <w:rsid w:val="002D14D9"/>
    <w:rsid w:val="002D23BF"/>
    <w:rsid w:val="002D2723"/>
    <w:rsid w:val="002D2E39"/>
    <w:rsid w:val="002D2F98"/>
    <w:rsid w:val="002D34F7"/>
    <w:rsid w:val="002D3591"/>
    <w:rsid w:val="002D397E"/>
    <w:rsid w:val="002D39F8"/>
    <w:rsid w:val="002D3B02"/>
    <w:rsid w:val="002D3B2A"/>
    <w:rsid w:val="002D4D3D"/>
    <w:rsid w:val="002D4FE9"/>
    <w:rsid w:val="002D531A"/>
    <w:rsid w:val="002D5F95"/>
    <w:rsid w:val="002D607C"/>
    <w:rsid w:val="002D6137"/>
    <w:rsid w:val="002D620C"/>
    <w:rsid w:val="002D682B"/>
    <w:rsid w:val="002D6944"/>
    <w:rsid w:val="002D7EAB"/>
    <w:rsid w:val="002E0A5C"/>
    <w:rsid w:val="002E1BB6"/>
    <w:rsid w:val="002E1F6F"/>
    <w:rsid w:val="002E2259"/>
    <w:rsid w:val="002E30BA"/>
    <w:rsid w:val="002E3418"/>
    <w:rsid w:val="002E378E"/>
    <w:rsid w:val="002E48AC"/>
    <w:rsid w:val="002E525A"/>
    <w:rsid w:val="002E5345"/>
    <w:rsid w:val="002E5492"/>
    <w:rsid w:val="002E550A"/>
    <w:rsid w:val="002E5745"/>
    <w:rsid w:val="002E58E0"/>
    <w:rsid w:val="002E58E9"/>
    <w:rsid w:val="002E58ED"/>
    <w:rsid w:val="002E5A03"/>
    <w:rsid w:val="002E63D8"/>
    <w:rsid w:val="002E6C8E"/>
    <w:rsid w:val="002E6D61"/>
    <w:rsid w:val="002E7635"/>
    <w:rsid w:val="002F0462"/>
    <w:rsid w:val="002F0AF2"/>
    <w:rsid w:val="002F1300"/>
    <w:rsid w:val="002F16B1"/>
    <w:rsid w:val="002F1796"/>
    <w:rsid w:val="002F17AE"/>
    <w:rsid w:val="002F19C7"/>
    <w:rsid w:val="002F2440"/>
    <w:rsid w:val="002F2F69"/>
    <w:rsid w:val="002F330D"/>
    <w:rsid w:val="002F3981"/>
    <w:rsid w:val="002F39D4"/>
    <w:rsid w:val="002F3A51"/>
    <w:rsid w:val="002F48C9"/>
    <w:rsid w:val="002F4A51"/>
    <w:rsid w:val="002F5107"/>
    <w:rsid w:val="002F52DB"/>
    <w:rsid w:val="002F589A"/>
    <w:rsid w:val="002F590B"/>
    <w:rsid w:val="002F6151"/>
    <w:rsid w:val="002F659C"/>
    <w:rsid w:val="002F7373"/>
    <w:rsid w:val="002F7CEE"/>
    <w:rsid w:val="002F7F9B"/>
    <w:rsid w:val="003006C1"/>
    <w:rsid w:val="0030091A"/>
    <w:rsid w:val="00300F09"/>
    <w:rsid w:val="00301C08"/>
    <w:rsid w:val="00301F37"/>
    <w:rsid w:val="00302264"/>
    <w:rsid w:val="00302505"/>
    <w:rsid w:val="00302626"/>
    <w:rsid w:val="00302C7D"/>
    <w:rsid w:val="003030C6"/>
    <w:rsid w:val="00303876"/>
    <w:rsid w:val="0030408F"/>
    <w:rsid w:val="003046F4"/>
    <w:rsid w:val="00304D8E"/>
    <w:rsid w:val="0030558B"/>
    <w:rsid w:val="00305736"/>
    <w:rsid w:val="00305B06"/>
    <w:rsid w:val="00305B2F"/>
    <w:rsid w:val="00305D37"/>
    <w:rsid w:val="00306162"/>
    <w:rsid w:val="003061FF"/>
    <w:rsid w:val="003068C5"/>
    <w:rsid w:val="00306A0F"/>
    <w:rsid w:val="00306DFE"/>
    <w:rsid w:val="00306E56"/>
    <w:rsid w:val="0030703D"/>
    <w:rsid w:val="00307904"/>
    <w:rsid w:val="00310645"/>
    <w:rsid w:val="003109F3"/>
    <w:rsid w:val="00310E91"/>
    <w:rsid w:val="00310EF0"/>
    <w:rsid w:val="00312073"/>
    <w:rsid w:val="00312C6F"/>
    <w:rsid w:val="00313297"/>
    <w:rsid w:val="00313A6B"/>
    <w:rsid w:val="00313D8B"/>
    <w:rsid w:val="00313F6B"/>
    <w:rsid w:val="00314256"/>
    <w:rsid w:val="00315074"/>
    <w:rsid w:val="00315198"/>
    <w:rsid w:val="003152C8"/>
    <w:rsid w:val="00315D22"/>
    <w:rsid w:val="00315FB2"/>
    <w:rsid w:val="003168B8"/>
    <w:rsid w:val="0031692F"/>
    <w:rsid w:val="0031698C"/>
    <w:rsid w:val="003169C1"/>
    <w:rsid w:val="00316C09"/>
    <w:rsid w:val="003171DC"/>
    <w:rsid w:val="0031779C"/>
    <w:rsid w:val="003179BE"/>
    <w:rsid w:val="00317C67"/>
    <w:rsid w:val="00317E0B"/>
    <w:rsid w:val="00320335"/>
    <w:rsid w:val="00320FA0"/>
    <w:rsid w:val="00321A87"/>
    <w:rsid w:val="00321B27"/>
    <w:rsid w:val="00321E7E"/>
    <w:rsid w:val="0032223B"/>
    <w:rsid w:val="003225EB"/>
    <w:rsid w:val="00322656"/>
    <w:rsid w:val="00322A27"/>
    <w:rsid w:val="00322A42"/>
    <w:rsid w:val="00322F04"/>
    <w:rsid w:val="00323434"/>
    <w:rsid w:val="00323454"/>
    <w:rsid w:val="003236FA"/>
    <w:rsid w:val="00323817"/>
    <w:rsid w:val="00323A3C"/>
    <w:rsid w:val="00323B00"/>
    <w:rsid w:val="00323D77"/>
    <w:rsid w:val="0032413C"/>
    <w:rsid w:val="003242FB"/>
    <w:rsid w:val="0032469E"/>
    <w:rsid w:val="003246F8"/>
    <w:rsid w:val="00324CC5"/>
    <w:rsid w:val="00325402"/>
    <w:rsid w:val="0032553C"/>
    <w:rsid w:val="00325BB5"/>
    <w:rsid w:val="00325D77"/>
    <w:rsid w:val="00326017"/>
    <w:rsid w:val="00326181"/>
    <w:rsid w:val="0032623C"/>
    <w:rsid w:val="00326488"/>
    <w:rsid w:val="00326738"/>
    <w:rsid w:val="00326E2E"/>
    <w:rsid w:val="00330A52"/>
    <w:rsid w:val="0033131D"/>
    <w:rsid w:val="00331AA1"/>
    <w:rsid w:val="0033215D"/>
    <w:rsid w:val="00332519"/>
    <w:rsid w:val="003325BF"/>
    <w:rsid w:val="00332649"/>
    <w:rsid w:val="00332B00"/>
    <w:rsid w:val="00332C09"/>
    <w:rsid w:val="0033347A"/>
    <w:rsid w:val="00333B01"/>
    <w:rsid w:val="00333DCB"/>
    <w:rsid w:val="00334F07"/>
    <w:rsid w:val="00334F15"/>
    <w:rsid w:val="003357ED"/>
    <w:rsid w:val="003357F8"/>
    <w:rsid w:val="00335B3E"/>
    <w:rsid w:val="00335CF9"/>
    <w:rsid w:val="003364EC"/>
    <w:rsid w:val="00336BED"/>
    <w:rsid w:val="00336EEE"/>
    <w:rsid w:val="003374C2"/>
    <w:rsid w:val="00337DB4"/>
    <w:rsid w:val="00337E85"/>
    <w:rsid w:val="00340B0E"/>
    <w:rsid w:val="00340F06"/>
    <w:rsid w:val="00341497"/>
    <w:rsid w:val="0034150B"/>
    <w:rsid w:val="00341728"/>
    <w:rsid w:val="003419F5"/>
    <w:rsid w:val="0034272A"/>
    <w:rsid w:val="00343307"/>
    <w:rsid w:val="00343417"/>
    <w:rsid w:val="00343462"/>
    <w:rsid w:val="00343A15"/>
    <w:rsid w:val="00343A3C"/>
    <w:rsid w:val="00343ADB"/>
    <w:rsid w:val="00343B3B"/>
    <w:rsid w:val="00344058"/>
    <w:rsid w:val="00344295"/>
    <w:rsid w:val="0034433D"/>
    <w:rsid w:val="0034457B"/>
    <w:rsid w:val="0034474B"/>
    <w:rsid w:val="003447B1"/>
    <w:rsid w:val="00344D56"/>
    <w:rsid w:val="00344EB6"/>
    <w:rsid w:val="0034502D"/>
    <w:rsid w:val="00345235"/>
    <w:rsid w:val="00345653"/>
    <w:rsid w:val="00345FE5"/>
    <w:rsid w:val="0034623E"/>
    <w:rsid w:val="00346838"/>
    <w:rsid w:val="0034731E"/>
    <w:rsid w:val="00347457"/>
    <w:rsid w:val="00347600"/>
    <w:rsid w:val="00347BF3"/>
    <w:rsid w:val="00347EEB"/>
    <w:rsid w:val="00347FBF"/>
    <w:rsid w:val="00350C09"/>
    <w:rsid w:val="00350EBC"/>
    <w:rsid w:val="0035109C"/>
    <w:rsid w:val="00351F37"/>
    <w:rsid w:val="00352220"/>
    <w:rsid w:val="0035342B"/>
    <w:rsid w:val="00353586"/>
    <w:rsid w:val="00353663"/>
    <w:rsid w:val="0035445C"/>
    <w:rsid w:val="003549BC"/>
    <w:rsid w:val="00354B6D"/>
    <w:rsid w:val="00354D18"/>
    <w:rsid w:val="003554A0"/>
    <w:rsid w:val="00355D6D"/>
    <w:rsid w:val="003562A9"/>
    <w:rsid w:val="00356809"/>
    <w:rsid w:val="00356E09"/>
    <w:rsid w:val="00356E58"/>
    <w:rsid w:val="0035711C"/>
    <w:rsid w:val="0035764D"/>
    <w:rsid w:val="003577F9"/>
    <w:rsid w:val="00357835"/>
    <w:rsid w:val="00357D14"/>
    <w:rsid w:val="00357D64"/>
    <w:rsid w:val="003603C4"/>
    <w:rsid w:val="00360617"/>
    <w:rsid w:val="00360763"/>
    <w:rsid w:val="00360A53"/>
    <w:rsid w:val="00361665"/>
    <w:rsid w:val="0036194A"/>
    <w:rsid w:val="00361D66"/>
    <w:rsid w:val="00361E53"/>
    <w:rsid w:val="003625D6"/>
    <w:rsid w:val="003627C3"/>
    <w:rsid w:val="0036322D"/>
    <w:rsid w:val="00363A64"/>
    <w:rsid w:val="00363B7F"/>
    <w:rsid w:val="00363C5F"/>
    <w:rsid w:val="00363E54"/>
    <w:rsid w:val="00363F0D"/>
    <w:rsid w:val="00364146"/>
    <w:rsid w:val="0036476D"/>
    <w:rsid w:val="003659DA"/>
    <w:rsid w:val="00366E36"/>
    <w:rsid w:val="003673C5"/>
    <w:rsid w:val="0037022D"/>
    <w:rsid w:val="00370F2E"/>
    <w:rsid w:val="003712B5"/>
    <w:rsid w:val="00371A4E"/>
    <w:rsid w:val="0037218F"/>
    <w:rsid w:val="0037223F"/>
    <w:rsid w:val="0037361B"/>
    <w:rsid w:val="003737D7"/>
    <w:rsid w:val="00373A29"/>
    <w:rsid w:val="00373C57"/>
    <w:rsid w:val="00374369"/>
    <w:rsid w:val="00374671"/>
    <w:rsid w:val="003747ED"/>
    <w:rsid w:val="00374C62"/>
    <w:rsid w:val="00374F7F"/>
    <w:rsid w:val="00375175"/>
    <w:rsid w:val="00375C4D"/>
    <w:rsid w:val="00375C97"/>
    <w:rsid w:val="00375CBF"/>
    <w:rsid w:val="00375EFA"/>
    <w:rsid w:val="00375EFC"/>
    <w:rsid w:val="0037632A"/>
    <w:rsid w:val="00376D1D"/>
    <w:rsid w:val="00377B7A"/>
    <w:rsid w:val="00380107"/>
    <w:rsid w:val="00380473"/>
    <w:rsid w:val="00380568"/>
    <w:rsid w:val="003808A2"/>
    <w:rsid w:val="00381665"/>
    <w:rsid w:val="00382145"/>
    <w:rsid w:val="0038221A"/>
    <w:rsid w:val="003825A9"/>
    <w:rsid w:val="0038265D"/>
    <w:rsid w:val="003827F6"/>
    <w:rsid w:val="003828AA"/>
    <w:rsid w:val="00382918"/>
    <w:rsid w:val="003837CC"/>
    <w:rsid w:val="00383ED8"/>
    <w:rsid w:val="0038432B"/>
    <w:rsid w:val="0038439C"/>
    <w:rsid w:val="00384D0A"/>
    <w:rsid w:val="003857A7"/>
    <w:rsid w:val="003859A3"/>
    <w:rsid w:val="00386888"/>
    <w:rsid w:val="0038696E"/>
    <w:rsid w:val="00386B27"/>
    <w:rsid w:val="003870BD"/>
    <w:rsid w:val="003872DF"/>
    <w:rsid w:val="00387D28"/>
    <w:rsid w:val="00387EA4"/>
    <w:rsid w:val="00387ED5"/>
    <w:rsid w:val="003900B6"/>
    <w:rsid w:val="0039034C"/>
    <w:rsid w:val="003904B9"/>
    <w:rsid w:val="00390732"/>
    <w:rsid w:val="00390AA2"/>
    <w:rsid w:val="00391111"/>
    <w:rsid w:val="00391243"/>
    <w:rsid w:val="00392197"/>
    <w:rsid w:val="00392DB4"/>
    <w:rsid w:val="003932D2"/>
    <w:rsid w:val="00393883"/>
    <w:rsid w:val="00393965"/>
    <w:rsid w:val="00393D72"/>
    <w:rsid w:val="00394187"/>
    <w:rsid w:val="0039451E"/>
    <w:rsid w:val="00394528"/>
    <w:rsid w:val="003947E3"/>
    <w:rsid w:val="003950C5"/>
    <w:rsid w:val="00395396"/>
    <w:rsid w:val="00395483"/>
    <w:rsid w:val="0039581E"/>
    <w:rsid w:val="00395CFE"/>
    <w:rsid w:val="0039643A"/>
    <w:rsid w:val="0039660C"/>
    <w:rsid w:val="00396614"/>
    <w:rsid w:val="00396BEB"/>
    <w:rsid w:val="00396F9D"/>
    <w:rsid w:val="00397406"/>
    <w:rsid w:val="003978AE"/>
    <w:rsid w:val="003978E8"/>
    <w:rsid w:val="003A01BD"/>
    <w:rsid w:val="003A0F4E"/>
    <w:rsid w:val="003A16E1"/>
    <w:rsid w:val="003A17C8"/>
    <w:rsid w:val="003A2748"/>
    <w:rsid w:val="003A2FE2"/>
    <w:rsid w:val="003A30F3"/>
    <w:rsid w:val="003A3580"/>
    <w:rsid w:val="003A3901"/>
    <w:rsid w:val="003A3B30"/>
    <w:rsid w:val="003A455C"/>
    <w:rsid w:val="003A45A7"/>
    <w:rsid w:val="003A47C4"/>
    <w:rsid w:val="003A4A1A"/>
    <w:rsid w:val="003A4A41"/>
    <w:rsid w:val="003A4AE6"/>
    <w:rsid w:val="003A4EDE"/>
    <w:rsid w:val="003A4EE9"/>
    <w:rsid w:val="003A51D8"/>
    <w:rsid w:val="003A5733"/>
    <w:rsid w:val="003A574F"/>
    <w:rsid w:val="003A5F5C"/>
    <w:rsid w:val="003A6498"/>
    <w:rsid w:val="003A669C"/>
    <w:rsid w:val="003A6D92"/>
    <w:rsid w:val="003A7795"/>
    <w:rsid w:val="003A7CE8"/>
    <w:rsid w:val="003A7DCD"/>
    <w:rsid w:val="003B0CF2"/>
    <w:rsid w:val="003B0EE6"/>
    <w:rsid w:val="003B1AD6"/>
    <w:rsid w:val="003B1C50"/>
    <w:rsid w:val="003B280A"/>
    <w:rsid w:val="003B35D8"/>
    <w:rsid w:val="003B3610"/>
    <w:rsid w:val="003B3D9F"/>
    <w:rsid w:val="003B454E"/>
    <w:rsid w:val="003B45CF"/>
    <w:rsid w:val="003B4BE9"/>
    <w:rsid w:val="003B4F9B"/>
    <w:rsid w:val="003B5028"/>
    <w:rsid w:val="003B50D7"/>
    <w:rsid w:val="003B519B"/>
    <w:rsid w:val="003B51D9"/>
    <w:rsid w:val="003B56B9"/>
    <w:rsid w:val="003B5C3B"/>
    <w:rsid w:val="003B5DFD"/>
    <w:rsid w:val="003B75BD"/>
    <w:rsid w:val="003B76A0"/>
    <w:rsid w:val="003B7987"/>
    <w:rsid w:val="003B7E26"/>
    <w:rsid w:val="003C0030"/>
    <w:rsid w:val="003C01B1"/>
    <w:rsid w:val="003C0422"/>
    <w:rsid w:val="003C0ED9"/>
    <w:rsid w:val="003C1537"/>
    <w:rsid w:val="003C39F4"/>
    <w:rsid w:val="003C4B72"/>
    <w:rsid w:val="003C517D"/>
    <w:rsid w:val="003C55A1"/>
    <w:rsid w:val="003C5EB1"/>
    <w:rsid w:val="003C6791"/>
    <w:rsid w:val="003C75CD"/>
    <w:rsid w:val="003C7B9E"/>
    <w:rsid w:val="003C7BBF"/>
    <w:rsid w:val="003D0123"/>
    <w:rsid w:val="003D097F"/>
    <w:rsid w:val="003D0FE9"/>
    <w:rsid w:val="003D114A"/>
    <w:rsid w:val="003D1662"/>
    <w:rsid w:val="003D1A04"/>
    <w:rsid w:val="003D1A3F"/>
    <w:rsid w:val="003D1AE0"/>
    <w:rsid w:val="003D23ED"/>
    <w:rsid w:val="003D2497"/>
    <w:rsid w:val="003D4340"/>
    <w:rsid w:val="003D45C3"/>
    <w:rsid w:val="003D61BF"/>
    <w:rsid w:val="003D6FCC"/>
    <w:rsid w:val="003D713F"/>
    <w:rsid w:val="003D76D3"/>
    <w:rsid w:val="003E03F1"/>
    <w:rsid w:val="003E0B9B"/>
    <w:rsid w:val="003E0C37"/>
    <w:rsid w:val="003E148D"/>
    <w:rsid w:val="003E180F"/>
    <w:rsid w:val="003E191D"/>
    <w:rsid w:val="003E19FF"/>
    <w:rsid w:val="003E1CC3"/>
    <w:rsid w:val="003E2F5E"/>
    <w:rsid w:val="003E3095"/>
    <w:rsid w:val="003E3280"/>
    <w:rsid w:val="003E423B"/>
    <w:rsid w:val="003E45CC"/>
    <w:rsid w:val="003E4A95"/>
    <w:rsid w:val="003E4B3B"/>
    <w:rsid w:val="003E4B3E"/>
    <w:rsid w:val="003E4FA0"/>
    <w:rsid w:val="003E5390"/>
    <w:rsid w:val="003E5B47"/>
    <w:rsid w:val="003E5BEF"/>
    <w:rsid w:val="003E5C70"/>
    <w:rsid w:val="003E5F42"/>
    <w:rsid w:val="003E600B"/>
    <w:rsid w:val="003E60F6"/>
    <w:rsid w:val="003E641A"/>
    <w:rsid w:val="003E65C9"/>
    <w:rsid w:val="003E6C8C"/>
    <w:rsid w:val="003E734F"/>
    <w:rsid w:val="003E74BA"/>
    <w:rsid w:val="003E79AE"/>
    <w:rsid w:val="003E7AE4"/>
    <w:rsid w:val="003F0857"/>
    <w:rsid w:val="003F1961"/>
    <w:rsid w:val="003F2545"/>
    <w:rsid w:val="003F27A5"/>
    <w:rsid w:val="003F3373"/>
    <w:rsid w:val="003F3B65"/>
    <w:rsid w:val="003F3C01"/>
    <w:rsid w:val="003F41DE"/>
    <w:rsid w:val="003F5384"/>
    <w:rsid w:val="003F597A"/>
    <w:rsid w:val="003F59D0"/>
    <w:rsid w:val="003F59D7"/>
    <w:rsid w:val="003F5CA6"/>
    <w:rsid w:val="003F6D08"/>
    <w:rsid w:val="003F747F"/>
    <w:rsid w:val="003F7543"/>
    <w:rsid w:val="003F78F3"/>
    <w:rsid w:val="003F7985"/>
    <w:rsid w:val="003F7B71"/>
    <w:rsid w:val="003F8A92"/>
    <w:rsid w:val="00400687"/>
    <w:rsid w:val="00401000"/>
    <w:rsid w:val="00401098"/>
    <w:rsid w:val="00401517"/>
    <w:rsid w:val="00401774"/>
    <w:rsid w:val="00401927"/>
    <w:rsid w:val="00401960"/>
    <w:rsid w:val="00402AE8"/>
    <w:rsid w:val="00402B87"/>
    <w:rsid w:val="00404261"/>
    <w:rsid w:val="0040434C"/>
    <w:rsid w:val="00404383"/>
    <w:rsid w:val="00404AE8"/>
    <w:rsid w:val="00405116"/>
    <w:rsid w:val="004052FE"/>
    <w:rsid w:val="004054D8"/>
    <w:rsid w:val="004055BD"/>
    <w:rsid w:val="004061DC"/>
    <w:rsid w:val="004064CD"/>
    <w:rsid w:val="00406960"/>
    <w:rsid w:val="00406E78"/>
    <w:rsid w:val="00406EE0"/>
    <w:rsid w:val="00407C58"/>
    <w:rsid w:val="004108ED"/>
    <w:rsid w:val="00410B36"/>
    <w:rsid w:val="00410B46"/>
    <w:rsid w:val="0041138E"/>
    <w:rsid w:val="00411A7A"/>
    <w:rsid w:val="00411AA5"/>
    <w:rsid w:val="00411C03"/>
    <w:rsid w:val="00412233"/>
    <w:rsid w:val="00412270"/>
    <w:rsid w:val="004133CD"/>
    <w:rsid w:val="0041469A"/>
    <w:rsid w:val="00414AB9"/>
    <w:rsid w:val="0041665D"/>
    <w:rsid w:val="004200C3"/>
    <w:rsid w:val="00420113"/>
    <w:rsid w:val="004202A5"/>
    <w:rsid w:val="0042093D"/>
    <w:rsid w:val="00420AC8"/>
    <w:rsid w:val="00420F0D"/>
    <w:rsid w:val="004211C5"/>
    <w:rsid w:val="004223FA"/>
    <w:rsid w:val="00422AA1"/>
    <w:rsid w:val="00422F12"/>
    <w:rsid w:val="0042309B"/>
    <w:rsid w:val="00423168"/>
    <w:rsid w:val="00423810"/>
    <w:rsid w:val="004251C7"/>
    <w:rsid w:val="004252F1"/>
    <w:rsid w:val="0042532B"/>
    <w:rsid w:val="0042583B"/>
    <w:rsid w:val="0042647E"/>
    <w:rsid w:val="004269A1"/>
    <w:rsid w:val="00426DE6"/>
    <w:rsid w:val="00426F40"/>
    <w:rsid w:val="00427F9E"/>
    <w:rsid w:val="00430238"/>
    <w:rsid w:val="00430325"/>
    <w:rsid w:val="0043066B"/>
    <w:rsid w:val="004309BF"/>
    <w:rsid w:val="00430E0D"/>
    <w:rsid w:val="00430E66"/>
    <w:rsid w:val="00431230"/>
    <w:rsid w:val="004313FF"/>
    <w:rsid w:val="00432005"/>
    <w:rsid w:val="00432644"/>
    <w:rsid w:val="00433133"/>
    <w:rsid w:val="00433711"/>
    <w:rsid w:val="00433DD1"/>
    <w:rsid w:val="00434640"/>
    <w:rsid w:val="00435B18"/>
    <w:rsid w:val="00435B3E"/>
    <w:rsid w:val="00436251"/>
    <w:rsid w:val="00436446"/>
    <w:rsid w:val="00436868"/>
    <w:rsid w:val="00436E6F"/>
    <w:rsid w:val="004373C6"/>
    <w:rsid w:val="00437C36"/>
    <w:rsid w:val="004409B2"/>
    <w:rsid w:val="00440B1F"/>
    <w:rsid w:val="00440C38"/>
    <w:rsid w:val="00440FE4"/>
    <w:rsid w:val="004421BA"/>
    <w:rsid w:val="004425F8"/>
    <w:rsid w:val="00442639"/>
    <w:rsid w:val="00442965"/>
    <w:rsid w:val="00442D7D"/>
    <w:rsid w:val="00442DD0"/>
    <w:rsid w:val="00442FFD"/>
    <w:rsid w:val="00443228"/>
    <w:rsid w:val="00443858"/>
    <w:rsid w:val="00443C17"/>
    <w:rsid w:val="00443D1D"/>
    <w:rsid w:val="004443F4"/>
    <w:rsid w:val="0044471A"/>
    <w:rsid w:val="00444894"/>
    <w:rsid w:val="004448AE"/>
    <w:rsid w:val="00444ADD"/>
    <w:rsid w:val="00445017"/>
    <w:rsid w:val="0044530D"/>
    <w:rsid w:val="004453C1"/>
    <w:rsid w:val="00445923"/>
    <w:rsid w:val="004464E1"/>
    <w:rsid w:val="00446C4F"/>
    <w:rsid w:val="0044752F"/>
    <w:rsid w:val="004479B3"/>
    <w:rsid w:val="00447BF6"/>
    <w:rsid w:val="00447F91"/>
    <w:rsid w:val="004507B5"/>
    <w:rsid w:val="00450BCF"/>
    <w:rsid w:val="00450D37"/>
    <w:rsid w:val="00451891"/>
    <w:rsid w:val="00451A25"/>
    <w:rsid w:val="00452387"/>
    <w:rsid w:val="00452D3C"/>
    <w:rsid w:val="004535B9"/>
    <w:rsid w:val="0045360B"/>
    <w:rsid w:val="00453ACA"/>
    <w:rsid w:val="00453D70"/>
    <w:rsid w:val="0045428D"/>
    <w:rsid w:val="00454624"/>
    <w:rsid w:val="00454803"/>
    <w:rsid w:val="004548F2"/>
    <w:rsid w:val="00454AA5"/>
    <w:rsid w:val="00454DA6"/>
    <w:rsid w:val="004558CC"/>
    <w:rsid w:val="00455B71"/>
    <w:rsid w:val="00455BBC"/>
    <w:rsid w:val="00455D2A"/>
    <w:rsid w:val="00456BD2"/>
    <w:rsid w:val="00457422"/>
    <w:rsid w:val="00457439"/>
    <w:rsid w:val="00457BCB"/>
    <w:rsid w:val="004602FD"/>
    <w:rsid w:val="004603BE"/>
    <w:rsid w:val="00461A37"/>
    <w:rsid w:val="00461D01"/>
    <w:rsid w:val="00461D42"/>
    <w:rsid w:val="0046251F"/>
    <w:rsid w:val="0046276F"/>
    <w:rsid w:val="00462FAD"/>
    <w:rsid w:val="0046312A"/>
    <w:rsid w:val="004631D5"/>
    <w:rsid w:val="004634BD"/>
    <w:rsid w:val="00463DE9"/>
    <w:rsid w:val="00463FA5"/>
    <w:rsid w:val="0046476F"/>
    <w:rsid w:val="00464795"/>
    <w:rsid w:val="00464A21"/>
    <w:rsid w:val="00464DFD"/>
    <w:rsid w:val="004653D8"/>
    <w:rsid w:val="00465EC3"/>
    <w:rsid w:val="004663CA"/>
    <w:rsid w:val="00466854"/>
    <w:rsid w:val="004668A3"/>
    <w:rsid w:val="00466CDB"/>
    <w:rsid w:val="00466DAB"/>
    <w:rsid w:val="00466FA7"/>
    <w:rsid w:val="004675DB"/>
    <w:rsid w:val="00470095"/>
    <w:rsid w:val="00470921"/>
    <w:rsid w:val="00471007"/>
    <w:rsid w:val="00471A6C"/>
    <w:rsid w:val="00472A97"/>
    <w:rsid w:val="00472D7B"/>
    <w:rsid w:val="00472E78"/>
    <w:rsid w:val="00472EFD"/>
    <w:rsid w:val="00472FD9"/>
    <w:rsid w:val="0047359B"/>
    <w:rsid w:val="004739AD"/>
    <w:rsid w:val="004743BE"/>
    <w:rsid w:val="004743E4"/>
    <w:rsid w:val="00474670"/>
    <w:rsid w:val="00474C2E"/>
    <w:rsid w:val="00474E4D"/>
    <w:rsid w:val="0047585A"/>
    <w:rsid w:val="00475A3A"/>
    <w:rsid w:val="00475C7F"/>
    <w:rsid w:val="00475F92"/>
    <w:rsid w:val="004760F8"/>
    <w:rsid w:val="0047638D"/>
    <w:rsid w:val="00477172"/>
    <w:rsid w:val="00480408"/>
    <w:rsid w:val="004806B2"/>
    <w:rsid w:val="00480701"/>
    <w:rsid w:val="004808AA"/>
    <w:rsid w:val="00481250"/>
    <w:rsid w:val="0048136D"/>
    <w:rsid w:val="004825C5"/>
    <w:rsid w:val="00482D20"/>
    <w:rsid w:val="00482D31"/>
    <w:rsid w:val="00483097"/>
    <w:rsid w:val="00483161"/>
    <w:rsid w:val="00483AF7"/>
    <w:rsid w:val="00483B61"/>
    <w:rsid w:val="00483BD8"/>
    <w:rsid w:val="00484C1F"/>
    <w:rsid w:val="00484F2D"/>
    <w:rsid w:val="004855CE"/>
    <w:rsid w:val="00485AA3"/>
    <w:rsid w:val="00485D4E"/>
    <w:rsid w:val="004862C6"/>
    <w:rsid w:val="004867C0"/>
    <w:rsid w:val="00487214"/>
    <w:rsid w:val="00487F3C"/>
    <w:rsid w:val="0049032B"/>
    <w:rsid w:val="00491111"/>
    <w:rsid w:val="0049178F"/>
    <w:rsid w:val="004926C6"/>
    <w:rsid w:val="00492F5E"/>
    <w:rsid w:val="00493702"/>
    <w:rsid w:val="0049377E"/>
    <w:rsid w:val="0049408D"/>
    <w:rsid w:val="004941F4"/>
    <w:rsid w:val="0049434B"/>
    <w:rsid w:val="00494949"/>
    <w:rsid w:val="004955CB"/>
    <w:rsid w:val="004956E6"/>
    <w:rsid w:val="0049573B"/>
    <w:rsid w:val="00495E2E"/>
    <w:rsid w:val="00495F8D"/>
    <w:rsid w:val="0049636B"/>
    <w:rsid w:val="004969EA"/>
    <w:rsid w:val="00496CF9"/>
    <w:rsid w:val="0049766E"/>
    <w:rsid w:val="004978F4"/>
    <w:rsid w:val="00497DA6"/>
    <w:rsid w:val="00497DB7"/>
    <w:rsid w:val="00497DBF"/>
    <w:rsid w:val="004A06EF"/>
    <w:rsid w:val="004A0A5C"/>
    <w:rsid w:val="004A0E15"/>
    <w:rsid w:val="004A15DD"/>
    <w:rsid w:val="004A160B"/>
    <w:rsid w:val="004A1D00"/>
    <w:rsid w:val="004A267F"/>
    <w:rsid w:val="004A3944"/>
    <w:rsid w:val="004A3BA0"/>
    <w:rsid w:val="004A43E7"/>
    <w:rsid w:val="004A4CCA"/>
    <w:rsid w:val="004A521D"/>
    <w:rsid w:val="004A56B1"/>
    <w:rsid w:val="004A59F9"/>
    <w:rsid w:val="004A6E36"/>
    <w:rsid w:val="004A7A29"/>
    <w:rsid w:val="004B02E4"/>
    <w:rsid w:val="004B09FA"/>
    <w:rsid w:val="004B1523"/>
    <w:rsid w:val="004B153C"/>
    <w:rsid w:val="004B17BE"/>
    <w:rsid w:val="004B253E"/>
    <w:rsid w:val="004B264A"/>
    <w:rsid w:val="004B2993"/>
    <w:rsid w:val="004B3109"/>
    <w:rsid w:val="004B3C78"/>
    <w:rsid w:val="004B3CA4"/>
    <w:rsid w:val="004B42D9"/>
    <w:rsid w:val="004B47EF"/>
    <w:rsid w:val="004B4F8C"/>
    <w:rsid w:val="004B5128"/>
    <w:rsid w:val="004B54ED"/>
    <w:rsid w:val="004B6650"/>
    <w:rsid w:val="004B6D32"/>
    <w:rsid w:val="004B6E2D"/>
    <w:rsid w:val="004B7173"/>
    <w:rsid w:val="004C07CA"/>
    <w:rsid w:val="004C0B78"/>
    <w:rsid w:val="004C0D4F"/>
    <w:rsid w:val="004C110F"/>
    <w:rsid w:val="004C141B"/>
    <w:rsid w:val="004C164F"/>
    <w:rsid w:val="004C1F96"/>
    <w:rsid w:val="004C1FD4"/>
    <w:rsid w:val="004C21C3"/>
    <w:rsid w:val="004C261A"/>
    <w:rsid w:val="004C2961"/>
    <w:rsid w:val="004C32C5"/>
    <w:rsid w:val="004C3C13"/>
    <w:rsid w:val="004C45BA"/>
    <w:rsid w:val="004C4665"/>
    <w:rsid w:val="004C4D4A"/>
    <w:rsid w:val="004C6DFB"/>
    <w:rsid w:val="004C75A6"/>
    <w:rsid w:val="004C765D"/>
    <w:rsid w:val="004C781A"/>
    <w:rsid w:val="004C7A74"/>
    <w:rsid w:val="004D09A0"/>
    <w:rsid w:val="004D1AB0"/>
    <w:rsid w:val="004D1AF3"/>
    <w:rsid w:val="004D208C"/>
    <w:rsid w:val="004D260F"/>
    <w:rsid w:val="004D2A8C"/>
    <w:rsid w:val="004D2C0B"/>
    <w:rsid w:val="004D2DE6"/>
    <w:rsid w:val="004D300A"/>
    <w:rsid w:val="004D376C"/>
    <w:rsid w:val="004D47D0"/>
    <w:rsid w:val="004D4B44"/>
    <w:rsid w:val="004D4BB6"/>
    <w:rsid w:val="004D4C7F"/>
    <w:rsid w:val="004D4D4A"/>
    <w:rsid w:val="004D4D86"/>
    <w:rsid w:val="004D5977"/>
    <w:rsid w:val="004D654E"/>
    <w:rsid w:val="004D6598"/>
    <w:rsid w:val="004D6D9F"/>
    <w:rsid w:val="004D70AD"/>
    <w:rsid w:val="004D745A"/>
    <w:rsid w:val="004D77A9"/>
    <w:rsid w:val="004D7997"/>
    <w:rsid w:val="004D7ABB"/>
    <w:rsid w:val="004E0405"/>
    <w:rsid w:val="004E09E7"/>
    <w:rsid w:val="004E0B23"/>
    <w:rsid w:val="004E0FF2"/>
    <w:rsid w:val="004E12BD"/>
    <w:rsid w:val="004E14EB"/>
    <w:rsid w:val="004E2103"/>
    <w:rsid w:val="004E22B7"/>
    <w:rsid w:val="004E23EE"/>
    <w:rsid w:val="004E25A8"/>
    <w:rsid w:val="004E25DA"/>
    <w:rsid w:val="004E266B"/>
    <w:rsid w:val="004E2A51"/>
    <w:rsid w:val="004E2BF4"/>
    <w:rsid w:val="004E3535"/>
    <w:rsid w:val="004E35F4"/>
    <w:rsid w:val="004E3D67"/>
    <w:rsid w:val="004E3FE8"/>
    <w:rsid w:val="004E45EC"/>
    <w:rsid w:val="004E519F"/>
    <w:rsid w:val="004E53E5"/>
    <w:rsid w:val="004E6866"/>
    <w:rsid w:val="004E6E09"/>
    <w:rsid w:val="004E760C"/>
    <w:rsid w:val="004E79B3"/>
    <w:rsid w:val="004F1288"/>
    <w:rsid w:val="004F29EE"/>
    <w:rsid w:val="004F3095"/>
    <w:rsid w:val="004F3202"/>
    <w:rsid w:val="004F3D0D"/>
    <w:rsid w:val="004F4074"/>
    <w:rsid w:val="004F40DB"/>
    <w:rsid w:val="004F463E"/>
    <w:rsid w:val="004F46BF"/>
    <w:rsid w:val="004F502C"/>
    <w:rsid w:val="004F5468"/>
    <w:rsid w:val="004F5AA4"/>
    <w:rsid w:val="004F5BE5"/>
    <w:rsid w:val="004F6164"/>
    <w:rsid w:val="004F68E3"/>
    <w:rsid w:val="004F6D7F"/>
    <w:rsid w:val="004F6F81"/>
    <w:rsid w:val="004F7436"/>
    <w:rsid w:val="004F7505"/>
    <w:rsid w:val="004F7CC0"/>
    <w:rsid w:val="004F7F4F"/>
    <w:rsid w:val="005000E1"/>
    <w:rsid w:val="005005C9"/>
    <w:rsid w:val="0050064B"/>
    <w:rsid w:val="00500BBC"/>
    <w:rsid w:val="005014C6"/>
    <w:rsid w:val="0050194C"/>
    <w:rsid w:val="00501E67"/>
    <w:rsid w:val="005024FB"/>
    <w:rsid w:val="00502D18"/>
    <w:rsid w:val="00503174"/>
    <w:rsid w:val="00503A3A"/>
    <w:rsid w:val="00504A30"/>
    <w:rsid w:val="00504BF6"/>
    <w:rsid w:val="00504C18"/>
    <w:rsid w:val="005059B7"/>
    <w:rsid w:val="00506148"/>
    <w:rsid w:val="00506AF9"/>
    <w:rsid w:val="00506F3A"/>
    <w:rsid w:val="005076B4"/>
    <w:rsid w:val="005078FF"/>
    <w:rsid w:val="00510145"/>
    <w:rsid w:val="005102A3"/>
    <w:rsid w:val="0051041F"/>
    <w:rsid w:val="005107D8"/>
    <w:rsid w:val="00511118"/>
    <w:rsid w:val="0051123B"/>
    <w:rsid w:val="005116D0"/>
    <w:rsid w:val="00511A96"/>
    <w:rsid w:val="00511F27"/>
    <w:rsid w:val="00512319"/>
    <w:rsid w:val="00512759"/>
    <w:rsid w:val="005137F2"/>
    <w:rsid w:val="00514336"/>
    <w:rsid w:val="005146E3"/>
    <w:rsid w:val="005149FB"/>
    <w:rsid w:val="00515507"/>
    <w:rsid w:val="00515DEC"/>
    <w:rsid w:val="00516008"/>
    <w:rsid w:val="0051660E"/>
    <w:rsid w:val="005168C1"/>
    <w:rsid w:val="00516AB4"/>
    <w:rsid w:val="00516D45"/>
    <w:rsid w:val="0051758B"/>
    <w:rsid w:val="005177AB"/>
    <w:rsid w:val="00517DC8"/>
    <w:rsid w:val="00517EA7"/>
    <w:rsid w:val="00517F64"/>
    <w:rsid w:val="00520D15"/>
    <w:rsid w:val="00520E62"/>
    <w:rsid w:val="0052111A"/>
    <w:rsid w:val="005219AA"/>
    <w:rsid w:val="00521FDB"/>
    <w:rsid w:val="0052216B"/>
    <w:rsid w:val="00522660"/>
    <w:rsid w:val="005229F2"/>
    <w:rsid w:val="00522D9E"/>
    <w:rsid w:val="005230E3"/>
    <w:rsid w:val="0052330B"/>
    <w:rsid w:val="00523603"/>
    <w:rsid w:val="005240D6"/>
    <w:rsid w:val="00524767"/>
    <w:rsid w:val="0052532A"/>
    <w:rsid w:val="00525BEA"/>
    <w:rsid w:val="00525C39"/>
    <w:rsid w:val="00525D4D"/>
    <w:rsid w:val="00526239"/>
    <w:rsid w:val="00526533"/>
    <w:rsid w:val="00526E6D"/>
    <w:rsid w:val="005272FB"/>
    <w:rsid w:val="005276EF"/>
    <w:rsid w:val="00530146"/>
    <w:rsid w:val="00530362"/>
    <w:rsid w:val="00530B95"/>
    <w:rsid w:val="00530E12"/>
    <w:rsid w:val="005313E1"/>
    <w:rsid w:val="00531DCB"/>
    <w:rsid w:val="00531E38"/>
    <w:rsid w:val="00531F71"/>
    <w:rsid w:val="0053204D"/>
    <w:rsid w:val="005321C2"/>
    <w:rsid w:val="00532C8F"/>
    <w:rsid w:val="00532D20"/>
    <w:rsid w:val="00532DB0"/>
    <w:rsid w:val="00533BA2"/>
    <w:rsid w:val="00533F51"/>
    <w:rsid w:val="00534256"/>
    <w:rsid w:val="00534617"/>
    <w:rsid w:val="005347E5"/>
    <w:rsid w:val="00534EA0"/>
    <w:rsid w:val="00535116"/>
    <w:rsid w:val="00535FF5"/>
    <w:rsid w:val="00537543"/>
    <w:rsid w:val="005403E8"/>
    <w:rsid w:val="00540A63"/>
    <w:rsid w:val="00540C4B"/>
    <w:rsid w:val="0054104A"/>
    <w:rsid w:val="00541185"/>
    <w:rsid w:val="00541A84"/>
    <w:rsid w:val="00541F9A"/>
    <w:rsid w:val="0054201D"/>
    <w:rsid w:val="005425F1"/>
    <w:rsid w:val="005426A6"/>
    <w:rsid w:val="0054278A"/>
    <w:rsid w:val="00542AA3"/>
    <w:rsid w:val="00542AE2"/>
    <w:rsid w:val="0054302B"/>
    <w:rsid w:val="00543082"/>
    <w:rsid w:val="00543486"/>
    <w:rsid w:val="00543491"/>
    <w:rsid w:val="00543691"/>
    <w:rsid w:val="00543ECC"/>
    <w:rsid w:val="005440F7"/>
    <w:rsid w:val="005442F0"/>
    <w:rsid w:val="005453CE"/>
    <w:rsid w:val="00545719"/>
    <w:rsid w:val="00545846"/>
    <w:rsid w:val="00545E3C"/>
    <w:rsid w:val="005465F1"/>
    <w:rsid w:val="00546CE1"/>
    <w:rsid w:val="00547017"/>
    <w:rsid w:val="00547EA2"/>
    <w:rsid w:val="005500AB"/>
    <w:rsid w:val="005504D3"/>
    <w:rsid w:val="005509C4"/>
    <w:rsid w:val="00551043"/>
    <w:rsid w:val="00551996"/>
    <w:rsid w:val="00551FF3"/>
    <w:rsid w:val="00552344"/>
    <w:rsid w:val="005524C0"/>
    <w:rsid w:val="00552922"/>
    <w:rsid w:val="00552ED1"/>
    <w:rsid w:val="0055320F"/>
    <w:rsid w:val="005544BC"/>
    <w:rsid w:val="00554840"/>
    <w:rsid w:val="00554CC6"/>
    <w:rsid w:val="00555DA1"/>
    <w:rsid w:val="00555F29"/>
    <w:rsid w:val="0055677D"/>
    <w:rsid w:val="00556B9D"/>
    <w:rsid w:val="0055724F"/>
    <w:rsid w:val="00557805"/>
    <w:rsid w:val="0055790E"/>
    <w:rsid w:val="00557D19"/>
    <w:rsid w:val="00560689"/>
    <w:rsid w:val="00561187"/>
    <w:rsid w:val="0056203A"/>
    <w:rsid w:val="00562956"/>
    <w:rsid w:val="005639E3"/>
    <w:rsid w:val="00563AD8"/>
    <w:rsid w:val="00564333"/>
    <w:rsid w:val="0056497E"/>
    <w:rsid w:val="00564BE8"/>
    <w:rsid w:val="00564C1E"/>
    <w:rsid w:val="0056576B"/>
    <w:rsid w:val="00565FBE"/>
    <w:rsid w:val="005661F7"/>
    <w:rsid w:val="005665C2"/>
    <w:rsid w:val="005666E7"/>
    <w:rsid w:val="00567191"/>
    <w:rsid w:val="00567554"/>
    <w:rsid w:val="00567A66"/>
    <w:rsid w:val="00567DD5"/>
    <w:rsid w:val="00570E5B"/>
    <w:rsid w:val="00571651"/>
    <w:rsid w:val="00571D88"/>
    <w:rsid w:val="005722C5"/>
    <w:rsid w:val="005722FF"/>
    <w:rsid w:val="005727FC"/>
    <w:rsid w:val="00572946"/>
    <w:rsid w:val="005735DE"/>
    <w:rsid w:val="00573CF9"/>
    <w:rsid w:val="00574021"/>
    <w:rsid w:val="0057447C"/>
    <w:rsid w:val="00574B8E"/>
    <w:rsid w:val="00574B96"/>
    <w:rsid w:val="00575D61"/>
    <w:rsid w:val="00575EFC"/>
    <w:rsid w:val="00575F37"/>
    <w:rsid w:val="005760F2"/>
    <w:rsid w:val="005767A0"/>
    <w:rsid w:val="00576C5B"/>
    <w:rsid w:val="00577010"/>
    <w:rsid w:val="00577054"/>
    <w:rsid w:val="0057775A"/>
    <w:rsid w:val="005777B0"/>
    <w:rsid w:val="00577825"/>
    <w:rsid w:val="00577A1D"/>
    <w:rsid w:val="00580494"/>
    <w:rsid w:val="00580854"/>
    <w:rsid w:val="005814BC"/>
    <w:rsid w:val="00582BFC"/>
    <w:rsid w:val="00582F6C"/>
    <w:rsid w:val="005833EE"/>
    <w:rsid w:val="0058346E"/>
    <w:rsid w:val="00583610"/>
    <w:rsid w:val="00583711"/>
    <w:rsid w:val="00583DC2"/>
    <w:rsid w:val="00584271"/>
    <w:rsid w:val="005846E2"/>
    <w:rsid w:val="0058474F"/>
    <w:rsid w:val="005857B8"/>
    <w:rsid w:val="00585ED0"/>
    <w:rsid w:val="0058604E"/>
    <w:rsid w:val="0058708F"/>
    <w:rsid w:val="0058737F"/>
    <w:rsid w:val="00587559"/>
    <w:rsid w:val="0059045A"/>
    <w:rsid w:val="0059060C"/>
    <w:rsid w:val="0059091B"/>
    <w:rsid w:val="00590B42"/>
    <w:rsid w:val="00591F76"/>
    <w:rsid w:val="00592229"/>
    <w:rsid w:val="0059354B"/>
    <w:rsid w:val="00594447"/>
    <w:rsid w:val="00594663"/>
    <w:rsid w:val="0059486C"/>
    <w:rsid w:val="00594F8F"/>
    <w:rsid w:val="0059537D"/>
    <w:rsid w:val="005953CB"/>
    <w:rsid w:val="005963F9"/>
    <w:rsid w:val="005966CC"/>
    <w:rsid w:val="00596836"/>
    <w:rsid w:val="005972C5"/>
    <w:rsid w:val="00597AFD"/>
    <w:rsid w:val="00597D55"/>
    <w:rsid w:val="00597F5B"/>
    <w:rsid w:val="005A015C"/>
    <w:rsid w:val="005A017B"/>
    <w:rsid w:val="005A01AE"/>
    <w:rsid w:val="005A0378"/>
    <w:rsid w:val="005A068F"/>
    <w:rsid w:val="005A080E"/>
    <w:rsid w:val="005A1443"/>
    <w:rsid w:val="005A273A"/>
    <w:rsid w:val="005A2CC3"/>
    <w:rsid w:val="005A2F24"/>
    <w:rsid w:val="005A31B4"/>
    <w:rsid w:val="005A407A"/>
    <w:rsid w:val="005A45A5"/>
    <w:rsid w:val="005A5217"/>
    <w:rsid w:val="005A5313"/>
    <w:rsid w:val="005A580A"/>
    <w:rsid w:val="005A598E"/>
    <w:rsid w:val="005A626E"/>
    <w:rsid w:val="005A6595"/>
    <w:rsid w:val="005A6CAC"/>
    <w:rsid w:val="005A6F90"/>
    <w:rsid w:val="005A6FB0"/>
    <w:rsid w:val="005A78FD"/>
    <w:rsid w:val="005A79CA"/>
    <w:rsid w:val="005B0965"/>
    <w:rsid w:val="005B0D19"/>
    <w:rsid w:val="005B0D7B"/>
    <w:rsid w:val="005B20B9"/>
    <w:rsid w:val="005B211C"/>
    <w:rsid w:val="005B283A"/>
    <w:rsid w:val="005B2B3D"/>
    <w:rsid w:val="005B2F52"/>
    <w:rsid w:val="005B3030"/>
    <w:rsid w:val="005B3B60"/>
    <w:rsid w:val="005B3CB3"/>
    <w:rsid w:val="005B443A"/>
    <w:rsid w:val="005B48B4"/>
    <w:rsid w:val="005B4CEF"/>
    <w:rsid w:val="005B4FCB"/>
    <w:rsid w:val="005B5B6C"/>
    <w:rsid w:val="005B5D7B"/>
    <w:rsid w:val="005B60C8"/>
    <w:rsid w:val="005B617E"/>
    <w:rsid w:val="005B6295"/>
    <w:rsid w:val="005B6347"/>
    <w:rsid w:val="005B67DA"/>
    <w:rsid w:val="005B6D16"/>
    <w:rsid w:val="005B6D38"/>
    <w:rsid w:val="005B6E0C"/>
    <w:rsid w:val="005B76D7"/>
    <w:rsid w:val="005B7970"/>
    <w:rsid w:val="005C1002"/>
    <w:rsid w:val="005C107B"/>
    <w:rsid w:val="005C11AF"/>
    <w:rsid w:val="005C1BA7"/>
    <w:rsid w:val="005C2B34"/>
    <w:rsid w:val="005C2D01"/>
    <w:rsid w:val="005C3FE7"/>
    <w:rsid w:val="005C435E"/>
    <w:rsid w:val="005C4591"/>
    <w:rsid w:val="005C4AC3"/>
    <w:rsid w:val="005C4C41"/>
    <w:rsid w:val="005C4CA7"/>
    <w:rsid w:val="005C50E9"/>
    <w:rsid w:val="005C56B5"/>
    <w:rsid w:val="005C6157"/>
    <w:rsid w:val="005C6B3A"/>
    <w:rsid w:val="005C6D6F"/>
    <w:rsid w:val="005C6E01"/>
    <w:rsid w:val="005C6E04"/>
    <w:rsid w:val="005C77AC"/>
    <w:rsid w:val="005C79B3"/>
    <w:rsid w:val="005C7C89"/>
    <w:rsid w:val="005D0237"/>
    <w:rsid w:val="005D03D2"/>
    <w:rsid w:val="005D0F8C"/>
    <w:rsid w:val="005D1A89"/>
    <w:rsid w:val="005D1C62"/>
    <w:rsid w:val="005D1E61"/>
    <w:rsid w:val="005D20E9"/>
    <w:rsid w:val="005D22D2"/>
    <w:rsid w:val="005D344C"/>
    <w:rsid w:val="005D3E90"/>
    <w:rsid w:val="005D3EF3"/>
    <w:rsid w:val="005D45DC"/>
    <w:rsid w:val="005D46BE"/>
    <w:rsid w:val="005D49CF"/>
    <w:rsid w:val="005D569B"/>
    <w:rsid w:val="005D59EE"/>
    <w:rsid w:val="005D6B35"/>
    <w:rsid w:val="005D6CAA"/>
    <w:rsid w:val="005D6CAC"/>
    <w:rsid w:val="005D7153"/>
    <w:rsid w:val="005D79B2"/>
    <w:rsid w:val="005D7C71"/>
    <w:rsid w:val="005E0AC3"/>
    <w:rsid w:val="005E0F76"/>
    <w:rsid w:val="005E1099"/>
    <w:rsid w:val="005E1412"/>
    <w:rsid w:val="005E14A6"/>
    <w:rsid w:val="005E174F"/>
    <w:rsid w:val="005E1977"/>
    <w:rsid w:val="005E1C76"/>
    <w:rsid w:val="005E1CF5"/>
    <w:rsid w:val="005E209A"/>
    <w:rsid w:val="005E2277"/>
    <w:rsid w:val="005E2A78"/>
    <w:rsid w:val="005E2E03"/>
    <w:rsid w:val="005E380B"/>
    <w:rsid w:val="005E3C52"/>
    <w:rsid w:val="005E400C"/>
    <w:rsid w:val="005E461D"/>
    <w:rsid w:val="005E488E"/>
    <w:rsid w:val="005E523F"/>
    <w:rsid w:val="005E5614"/>
    <w:rsid w:val="005E5C76"/>
    <w:rsid w:val="005E5CF5"/>
    <w:rsid w:val="005E5E49"/>
    <w:rsid w:val="005E6A3C"/>
    <w:rsid w:val="005E6F0D"/>
    <w:rsid w:val="005E70D6"/>
    <w:rsid w:val="005E711A"/>
    <w:rsid w:val="005E7E3A"/>
    <w:rsid w:val="005ED5BA"/>
    <w:rsid w:val="005F0C24"/>
    <w:rsid w:val="005F0E44"/>
    <w:rsid w:val="005F0EF6"/>
    <w:rsid w:val="005F1175"/>
    <w:rsid w:val="005F119C"/>
    <w:rsid w:val="005F11ED"/>
    <w:rsid w:val="005F1B56"/>
    <w:rsid w:val="005F1E6E"/>
    <w:rsid w:val="005F1E70"/>
    <w:rsid w:val="005F229C"/>
    <w:rsid w:val="005F2424"/>
    <w:rsid w:val="005F2F14"/>
    <w:rsid w:val="005F3805"/>
    <w:rsid w:val="005F3C02"/>
    <w:rsid w:val="005F3D90"/>
    <w:rsid w:val="005F44B6"/>
    <w:rsid w:val="005F4636"/>
    <w:rsid w:val="005F4CC8"/>
    <w:rsid w:val="005F50AA"/>
    <w:rsid w:val="005F5133"/>
    <w:rsid w:val="005F5578"/>
    <w:rsid w:val="005F5795"/>
    <w:rsid w:val="005F58AC"/>
    <w:rsid w:val="005F5CC4"/>
    <w:rsid w:val="005F5CE1"/>
    <w:rsid w:val="005F6209"/>
    <w:rsid w:val="005F641F"/>
    <w:rsid w:val="005F64DA"/>
    <w:rsid w:val="005F650B"/>
    <w:rsid w:val="005F672F"/>
    <w:rsid w:val="005F6880"/>
    <w:rsid w:val="005F6900"/>
    <w:rsid w:val="005F6A91"/>
    <w:rsid w:val="005F6A99"/>
    <w:rsid w:val="005F6B68"/>
    <w:rsid w:val="005F6F47"/>
    <w:rsid w:val="005F72EC"/>
    <w:rsid w:val="005F73DA"/>
    <w:rsid w:val="005F77E6"/>
    <w:rsid w:val="005F7BF0"/>
    <w:rsid w:val="005F7BFA"/>
    <w:rsid w:val="005F7E9A"/>
    <w:rsid w:val="006007AE"/>
    <w:rsid w:val="006009F4"/>
    <w:rsid w:val="00600E1E"/>
    <w:rsid w:val="006010FD"/>
    <w:rsid w:val="0060127C"/>
    <w:rsid w:val="0060129A"/>
    <w:rsid w:val="006015B8"/>
    <w:rsid w:val="006016AA"/>
    <w:rsid w:val="00601CB2"/>
    <w:rsid w:val="00601EE4"/>
    <w:rsid w:val="006022FE"/>
    <w:rsid w:val="00602386"/>
    <w:rsid w:val="0060250C"/>
    <w:rsid w:val="006028E9"/>
    <w:rsid w:val="00602DA6"/>
    <w:rsid w:val="00603175"/>
    <w:rsid w:val="00603385"/>
    <w:rsid w:val="00603912"/>
    <w:rsid w:val="00603F49"/>
    <w:rsid w:val="0060404F"/>
    <w:rsid w:val="006040E3"/>
    <w:rsid w:val="0060477B"/>
    <w:rsid w:val="00604B27"/>
    <w:rsid w:val="00604DA2"/>
    <w:rsid w:val="00605D00"/>
    <w:rsid w:val="0060624E"/>
    <w:rsid w:val="006063D3"/>
    <w:rsid w:val="00606BF3"/>
    <w:rsid w:val="00607094"/>
    <w:rsid w:val="00607987"/>
    <w:rsid w:val="00607A08"/>
    <w:rsid w:val="006103F2"/>
    <w:rsid w:val="006109D6"/>
    <w:rsid w:val="00610CF4"/>
    <w:rsid w:val="0061125D"/>
    <w:rsid w:val="0061140F"/>
    <w:rsid w:val="00611944"/>
    <w:rsid w:val="00611D0A"/>
    <w:rsid w:val="0061208E"/>
    <w:rsid w:val="00612BDB"/>
    <w:rsid w:val="00612D62"/>
    <w:rsid w:val="00612E22"/>
    <w:rsid w:val="0061325E"/>
    <w:rsid w:val="006132B3"/>
    <w:rsid w:val="0061489C"/>
    <w:rsid w:val="00614FED"/>
    <w:rsid w:val="00615C49"/>
    <w:rsid w:val="00616CA5"/>
    <w:rsid w:val="00616D2B"/>
    <w:rsid w:val="00616D7C"/>
    <w:rsid w:val="0061767D"/>
    <w:rsid w:val="00617AB2"/>
    <w:rsid w:val="00617FA2"/>
    <w:rsid w:val="0062069F"/>
    <w:rsid w:val="00620BE2"/>
    <w:rsid w:val="00622694"/>
    <w:rsid w:val="0062281F"/>
    <w:rsid w:val="00622F50"/>
    <w:rsid w:val="006241EF"/>
    <w:rsid w:val="006242A4"/>
    <w:rsid w:val="00624DD3"/>
    <w:rsid w:val="006254E1"/>
    <w:rsid w:val="00625D9E"/>
    <w:rsid w:val="00626222"/>
    <w:rsid w:val="00626541"/>
    <w:rsid w:val="00626990"/>
    <w:rsid w:val="00626AF4"/>
    <w:rsid w:val="006270B1"/>
    <w:rsid w:val="006273E3"/>
    <w:rsid w:val="0062782E"/>
    <w:rsid w:val="00627E06"/>
    <w:rsid w:val="00627FB2"/>
    <w:rsid w:val="00630158"/>
    <w:rsid w:val="00630BAB"/>
    <w:rsid w:val="0063180D"/>
    <w:rsid w:val="0063246A"/>
    <w:rsid w:val="00633068"/>
    <w:rsid w:val="00633103"/>
    <w:rsid w:val="00633891"/>
    <w:rsid w:val="00634702"/>
    <w:rsid w:val="006347F4"/>
    <w:rsid w:val="0063494B"/>
    <w:rsid w:val="00634D81"/>
    <w:rsid w:val="00635161"/>
    <w:rsid w:val="006351AF"/>
    <w:rsid w:val="0063598D"/>
    <w:rsid w:val="00636667"/>
    <w:rsid w:val="00636769"/>
    <w:rsid w:val="00636D61"/>
    <w:rsid w:val="00636DC6"/>
    <w:rsid w:val="00637354"/>
    <w:rsid w:val="00637506"/>
    <w:rsid w:val="00637622"/>
    <w:rsid w:val="006378C0"/>
    <w:rsid w:val="00637C71"/>
    <w:rsid w:val="0064030A"/>
    <w:rsid w:val="006403EA"/>
    <w:rsid w:val="00640836"/>
    <w:rsid w:val="006413E7"/>
    <w:rsid w:val="0064147B"/>
    <w:rsid w:val="00641599"/>
    <w:rsid w:val="006415DC"/>
    <w:rsid w:val="00641D48"/>
    <w:rsid w:val="00642007"/>
    <w:rsid w:val="006424D8"/>
    <w:rsid w:val="00642645"/>
    <w:rsid w:val="0064275F"/>
    <w:rsid w:val="00642D98"/>
    <w:rsid w:val="0064367E"/>
    <w:rsid w:val="00643B2E"/>
    <w:rsid w:val="00643E18"/>
    <w:rsid w:val="00643F06"/>
    <w:rsid w:val="00643F2C"/>
    <w:rsid w:val="00644DB3"/>
    <w:rsid w:val="00644FE7"/>
    <w:rsid w:val="00644FF1"/>
    <w:rsid w:val="00644FF7"/>
    <w:rsid w:val="00645296"/>
    <w:rsid w:val="00645B27"/>
    <w:rsid w:val="0064648B"/>
    <w:rsid w:val="0064694D"/>
    <w:rsid w:val="006470DD"/>
    <w:rsid w:val="00647D1A"/>
    <w:rsid w:val="00650DD3"/>
    <w:rsid w:val="00651812"/>
    <w:rsid w:val="0065209E"/>
    <w:rsid w:val="00652137"/>
    <w:rsid w:val="00652595"/>
    <w:rsid w:val="00653283"/>
    <w:rsid w:val="006533F6"/>
    <w:rsid w:val="006538C7"/>
    <w:rsid w:val="00653D85"/>
    <w:rsid w:val="0065400A"/>
    <w:rsid w:val="00654439"/>
    <w:rsid w:val="00654681"/>
    <w:rsid w:val="00654CFD"/>
    <w:rsid w:val="00654EB5"/>
    <w:rsid w:val="00654FAB"/>
    <w:rsid w:val="00655B60"/>
    <w:rsid w:val="00655F5C"/>
    <w:rsid w:val="0065645B"/>
    <w:rsid w:val="0065656B"/>
    <w:rsid w:val="00656B74"/>
    <w:rsid w:val="00656CC2"/>
    <w:rsid w:val="00656DCD"/>
    <w:rsid w:val="00656F97"/>
    <w:rsid w:val="00657032"/>
    <w:rsid w:val="006578A6"/>
    <w:rsid w:val="00657E12"/>
    <w:rsid w:val="00657F11"/>
    <w:rsid w:val="00660134"/>
    <w:rsid w:val="006602AD"/>
    <w:rsid w:val="006606E8"/>
    <w:rsid w:val="00660EEB"/>
    <w:rsid w:val="00661D2B"/>
    <w:rsid w:val="00661DBB"/>
    <w:rsid w:val="0066216F"/>
    <w:rsid w:val="00662479"/>
    <w:rsid w:val="00662DA8"/>
    <w:rsid w:val="0066424E"/>
    <w:rsid w:val="00664569"/>
    <w:rsid w:val="00664C22"/>
    <w:rsid w:val="006652AF"/>
    <w:rsid w:val="00665AD8"/>
    <w:rsid w:val="00666177"/>
    <w:rsid w:val="00666190"/>
    <w:rsid w:val="00666BDC"/>
    <w:rsid w:val="00666D86"/>
    <w:rsid w:val="006673EF"/>
    <w:rsid w:val="006679F3"/>
    <w:rsid w:val="00667ADA"/>
    <w:rsid w:val="00667ED4"/>
    <w:rsid w:val="00670EA9"/>
    <w:rsid w:val="00671921"/>
    <w:rsid w:val="00671928"/>
    <w:rsid w:val="00671FFF"/>
    <w:rsid w:val="0067216A"/>
    <w:rsid w:val="006726FC"/>
    <w:rsid w:val="006727EB"/>
    <w:rsid w:val="00672A51"/>
    <w:rsid w:val="00672D90"/>
    <w:rsid w:val="0067425E"/>
    <w:rsid w:val="0067495C"/>
    <w:rsid w:val="00675D05"/>
    <w:rsid w:val="00675FFA"/>
    <w:rsid w:val="00676A15"/>
    <w:rsid w:val="00676BF6"/>
    <w:rsid w:val="006770DA"/>
    <w:rsid w:val="0067722C"/>
    <w:rsid w:val="00677257"/>
    <w:rsid w:val="0067742A"/>
    <w:rsid w:val="006802B4"/>
    <w:rsid w:val="0068051C"/>
    <w:rsid w:val="006806BA"/>
    <w:rsid w:val="006817B0"/>
    <w:rsid w:val="00682705"/>
    <w:rsid w:val="00682C2F"/>
    <w:rsid w:val="00682CA0"/>
    <w:rsid w:val="00682D50"/>
    <w:rsid w:val="00683008"/>
    <w:rsid w:val="006839F1"/>
    <w:rsid w:val="00683A8A"/>
    <w:rsid w:val="00683DD7"/>
    <w:rsid w:val="00683DDE"/>
    <w:rsid w:val="00683FFA"/>
    <w:rsid w:val="00684118"/>
    <w:rsid w:val="006844A0"/>
    <w:rsid w:val="0068460E"/>
    <w:rsid w:val="00684B2A"/>
    <w:rsid w:val="00684C80"/>
    <w:rsid w:val="006850CC"/>
    <w:rsid w:val="0068521D"/>
    <w:rsid w:val="0068572F"/>
    <w:rsid w:val="006863D0"/>
    <w:rsid w:val="006865C4"/>
    <w:rsid w:val="00686843"/>
    <w:rsid w:val="00686990"/>
    <w:rsid w:val="00686D2E"/>
    <w:rsid w:val="00687023"/>
    <w:rsid w:val="0068735A"/>
    <w:rsid w:val="006876EA"/>
    <w:rsid w:val="0068799D"/>
    <w:rsid w:val="00687BDF"/>
    <w:rsid w:val="00687C7A"/>
    <w:rsid w:val="0069031B"/>
    <w:rsid w:val="00690726"/>
    <w:rsid w:val="006908BC"/>
    <w:rsid w:val="006909CC"/>
    <w:rsid w:val="00691803"/>
    <w:rsid w:val="006919B7"/>
    <w:rsid w:val="00691E7E"/>
    <w:rsid w:val="00691F75"/>
    <w:rsid w:val="0069318B"/>
    <w:rsid w:val="00693C54"/>
    <w:rsid w:val="00694067"/>
    <w:rsid w:val="0069439D"/>
    <w:rsid w:val="00694F3F"/>
    <w:rsid w:val="00695C09"/>
    <w:rsid w:val="006963A8"/>
    <w:rsid w:val="006964CA"/>
    <w:rsid w:val="006967E1"/>
    <w:rsid w:val="00696CF4"/>
    <w:rsid w:val="00696E9C"/>
    <w:rsid w:val="006A043D"/>
    <w:rsid w:val="006A060F"/>
    <w:rsid w:val="006A0A36"/>
    <w:rsid w:val="006A0F6F"/>
    <w:rsid w:val="006A157B"/>
    <w:rsid w:val="006A1888"/>
    <w:rsid w:val="006A1EFF"/>
    <w:rsid w:val="006A2005"/>
    <w:rsid w:val="006A2E31"/>
    <w:rsid w:val="006A3147"/>
    <w:rsid w:val="006A34E1"/>
    <w:rsid w:val="006A367E"/>
    <w:rsid w:val="006A3815"/>
    <w:rsid w:val="006A3BA6"/>
    <w:rsid w:val="006A3C6F"/>
    <w:rsid w:val="006A3E2E"/>
    <w:rsid w:val="006A3EC6"/>
    <w:rsid w:val="006A44E5"/>
    <w:rsid w:val="006A4557"/>
    <w:rsid w:val="006A47D3"/>
    <w:rsid w:val="006A47F6"/>
    <w:rsid w:val="006A488F"/>
    <w:rsid w:val="006A50DD"/>
    <w:rsid w:val="006A51F5"/>
    <w:rsid w:val="006A5428"/>
    <w:rsid w:val="006A6490"/>
    <w:rsid w:val="006A663D"/>
    <w:rsid w:val="006A6F0F"/>
    <w:rsid w:val="006A6F6C"/>
    <w:rsid w:val="006A768A"/>
    <w:rsid w:val="006A7829"/>
    <w:rsid w:val="006A7B91"/>
    <w:rsid w:val="006B079D"/>
    <w:rsid w:val="006B247C"/>
    <w:rsid w:val="006B2763"/>
    <w:rsid w:val="006B2C28"/>
    <w:rsid w:val="006B31E5"/>
    <w:rsid w:val="006B4140"/>
    <w:rsid w:val="006B534A"/>
    <w:rsid w:val="006B5767"/>
    <w:rsid w:val="006B61E1"/>
    <w:rsid w:val="006B68E7"/>
    <w:rsid w:val="006B717C"/>
    <w:rsid w:val="006B74C4"/>
    <w:rsid w:val="006B75FF"/>
    <w:rsid w:val="006B772C"/>
    <w:rsid w:val="006B792C"/>
    <w:rsid w:val="006B7C7F"/>
    <w:rsid w:val="006C02B6"/>
    <w:rsid w:val="006C0A5F"/>
    <w:rsid w:val="006C12FC"/>
    <w:rsid w:val="006C20CE"/>
    <w:rsid w:val="006C21BE"/>
    <w:rsid w:val="006C3413"/>
    <w:rsid w:val="006C341F"/>
    <w:rsid w:val="006C3ED3"/>
    <w:rsid w:val="006C423A"/>
    <w:rsid w:val="006C4904"/>
    <w:rsid w:val="006C53AB"/>
    <w:rsid w:val="006C55FA"/>
    <w:rsid w:val="006C6002"/>
    <w:rsid w:val="006C6D38"/>
    <w:rsid w:val="006C7913"/>
    <w:rsid w:val="006C7B8E"/>
    <w:rsid w:val="006D0A5E"/>
    <w:rsid w:val="006D0EF2"/>
    <w:rsid w:val="006D105B"/>
    <w:rsid w:val="006D12C0"/>
    <w:rsid w:val="006D131F"/>
    <w:rsid w:val="006D1427"/>
    <w:rsid w:val="006D1826"/>
    <w:rsid w:val="006D1881"/>
    <w:rsid w:val="006D1E05"/>
    <w:rsid w:val="006D2102"/>
    <w:rsid w:val="006D2133"/>
    <w:rsid w:val="006D2426"/>
    <w:rsid w:val="006D308E"/>
    <w:rsid w:val="006D30E3"/>
    <w:rsid w:val="006D3D14"/>
    <w:rsid w:val="006D3FDE"/>
    <w:rsid w:val="006D474C"/>
    <w:rsid w:val="006D4775"/>
    <w:rsid w:val="006D477E"/>
    <w:rsid w:val="006D499D"/>
    <w:rsid w:val="006D4CD9"/>
    <w:rsid w:val="006D4ED0"/>
    <w:rsid w:val="006D50E5"/>
    <w:rsid w:val="006D58AB"/>
    <w:rsid w:val="006D59E0"/>
    <w:rsid w:val="006D69C1"/>
    <w:rsid w:val="006D76B0"/>
    <w:rsid w:val="006E0555"/>
    <w:rsid w:val="006E1003"/>
    <w:rsid w:val="006E10D7"/>
    <w:rsid w:val="006E1AF6"/>
    <w:rsid w:val="006E1BE1"/>
    <w:rsid w:val="006E26FE"/>
    <w:rsid w:val="006E3063"/>
    <w:rsid w:val="006E37E2"/>
    <w:rsid w:val="006E3CF6"/>
    <w:rsid w:val="006E418E"/>
    <w:rsid w:val="006E470A"/>
    <w:rsid w:val="006E5081"/>
    <w:rsid w:val="006E5089"/>
    <w:rsid w:val="006E51F4"/>
    <w:rsid w:val="006E52D1"/>
    <w:rsid w:val="006E546C"/>
    <w:rsid w:val="006E5485"/>
    <w:rsid w:val="006E55BF"/>
    <w:rsid w:val="006E58A0"/>
    <w:rsid w:val="006E58D6"/>
    <w:rsid w:val="006E593E"/>
    <w:rsid w:val="006E5C4E"/>
    <w:rsid w:val="006E5CE7"/>
    <w:rsid w:val="006E6549"/>
    <w:rsid w:val="006E6B2B"/>
    <w:rsid w:val="006E70F6"/>
    <w:rsid w:val="006E750E"/>
    <w:rsid w:val="006E7E51"/>
    <w:rsid w:val="006E7E72"/>
    <w:rsid w:val="006F075F"/>
    <w:rsid w:val="006F09DA"/>
    <w:rsid w:val="006F0DDF"/>
    <w:rsid w:val="006F1439"/>
    <w:rsid w:val="006F16A2"/>
    <w:rsid w:val="006F273E"/>
    <w:rsid w:val="006F2745"/>
    <w:rsid w:val="006F29EA"/>
    <w:rsid w:val="006F33C1"/>
    <w:rsid w:val="006F3439"/>
    <w:rsid w:val="006F3798"/>
    <w:rsid w:val="006F38AF"/>
    <w:rsid w:val="006F38FE"/>
    <w:rsid w:val="006F42A7"/>
    <w:rsid w:val="006F5294"/>
    <w:rsid w:val="006F61E9"/>
    <w:rsid w:val="006F652A"/>
    <w:rsid w:val="006F7655"/>
    <w:rsid w:val="006F79B5"/>
    <w:rsid w:val="006F7BA3"/>
    <w:rsid w:val="006F7F94"/>
    <w:rsid w:val="0070041A"/>
    <w:rsid w:val="00700979"/>
    <w:rsid w:val="00701E3D"/>
    <w:rsid w:val="007020A4"/>
    <w:rsid w:val="007021F7"/>
    <w:rsid w:val="00702FF5"/>
    <w:rsid w:val="007034B1"/>
    <w:rsid w:val="00703C67"/>
    <w:rsid w:val="007042AA"/>
    <w:rsid w:val="0070493A"/>
    <w:rsid w:val="00704ACC"/>
    <w:rsid w:val="00704BF4"/>
    <w:rsid w:val="00705E2D"/>
    <w:rsid w:val="00706DD6"/>
    <w:rsid w:val="00707487"/>
    <w:rsid w:val="00707A9B"/>
    <w:rsid w:val="00707B2F"/>
    <w:rsid w:val="007105DC"/>
    <w:rsid w:val="00710792"/>
    <w:rsid w:val="007107A1"/>
    <w:rsid w:val="007108E2"/>
    <w:rsid w:val="007109C2"/>
    <w:rsid w:val="00710F02"/>
    <w:rsid w:val="00711BA5"/>
    <w:rsid w:val="00711C15"/>
    <w:rsid w:val="00711F52"/>
    <w:rsid w:val="00712129"/>
    <w:rsid w:val="00712B14"/>
    <w:rsid w:val="00713223"/>
    <w:rsid w:val="00713FA0"/>
    <w:rsid w:val="007143C0"/>
    <w:rsid w:val="00714C8C"/>
    <w:rsid w:val="00714F3A"/>
    <w:rsid w:val="00715239"/>
    <w:rsid w:val="007162AC"/>
    <w:rsid w:val="00716A30"/>
    <w:rsid w:val="0071718E"/>
    <w:rsid w:val="0071799F"/>
    <w:rsid w:val="00717CCA"/>
    <w:rsid w:val="00717F85"/>
    <w:rsid w:val="00717FD9"/>
    <w:rsid w:val="007202C6"/>
    <w:rsid w:val="007207BC"/>
    <w:rsid w:val="00720BAC"/>
    <w:rsid w:val="00720DDF"/>
    <w:rsid w:val="00720DEB"/>
    <w:rsid w:val="007247D8"/>
    <w:rsid w:val="00724D7B"/>
    <w:rsid w:val="007253C9"/>
    <w:rsid w:val="00725CC1"/>
    <w:rsid w:val="007261E8"/>
    <w:rsid w:val="007262BC"/>
    <w:rsid w:val="0072631B"/>
    <w:rsid w:val="00726785"/>
    <w:rsid w:val="007267F1"/>
    <w:rsid w:val="007269C5"/>
    <w:rsid w:val="00726F48"/>
    <w:rsid w:val="00730467"/>
    <w:rsid w:val="00730AE3"/>
    <w:rsid w:val="00730F60"/>
    <w:rsid w:val="007316FB"/>
    <w:rsid w:val="0073243D"/>
    <w:rsid w:val="00732A90"/>
    <w:rsid w:val="00732C9D"/>
    <w:rsid w:val="007337A9"/>
    <w:rsid w:val="007338DC"/>
    <w:rsid w:val="0073492C"/>
    <w:rsid w:val="00734D0B"/>
    <w:rsid w:val="00735098"/>
    <w:rsid w:val="007357F5"/>
    <w:rsid w:val="0073587B"/>
    <w:rsid w:val="00735CFD"/>
    <w:rsid w:val="00735F53"/>
    <w:rsid w:val="0073624F"/>
    <w:rsid w:val="007363DA"/>
    <w:rsid w:val="00736E4E"/>
    <w:rsid w:val="00737326"/>
    <w:rsid w:val="0073732C"/>
    <w:rsid w:val="00737452"/>
    <w:rsid w:val="0073754D"/>
    <w:rsid w:val="007406B8"/>
    <w:rsid w:val="00740720"/>
    <w:rsid w:val="007408D8"/>
    <w:rsid w:val="00740967"/>
    <w:rsid w:val="00740BA3"/>
    <w:rsid w:val="007411A6"/>
    <w:rsid w:val="00741665"/>
    <w:rsid w:val="00741948"/>
    <w:rsid w:val="00741D06"/>
    <w:rsid w:val="00741E52"/>
    <w:rsid w:val="0074224F"/>
    <w:rsid w:val="00742440"/>
    <w:rsid w:val="00743C5F"/>
    <w:rsid w:val="00744B3A"/>
    <w:rsid w:val="00744B9D"/>
    <w:rsid w:val="007450DE"/>
    <w:rsid w:val="00745CD0"/>
    <w:rsid w:val="00745CEF"/>
    <w:rsid w:val="0074665A"/>
    <w:rsid w:val="00746A43"/>
    <w:rsid w:val="00746C3F"/>
    <w:rsid w:val="007470D9"/>
    <w:rsid w:val="00747563"/>
    <w:rsid w:val="00747655"/>
    <w:rsid w:val="0075015E"/>
    <w:rsid w:val="00750535"/>
    <w:rsid w:val="007507BB"/>
    <w:rsid w:val="007517ED"/>
    <w:rsid w:val="00751D52"/>
    <w:rsid w:val="00752C9E"/>
    <w:rsid w:val="00753725"/>
    <w:rsid w:val="00753F46"/>
    <w:rsid w:val="0075404F"/>
    <w:rsid w:val="00754100"/>
    <w:rsid w:val="00754368"/>
    <w:rsid w:val="007544D7"/>
    <w:rsid w:val="007545FB"/>
    <w:rsid w:val="0075460E"/>
    <w:rsid w:val="00754AAA"/>
    <w:rsid w:val="00754BCE"/>
    <w:rsid w:val="00754D47"/>
    <w:rsid w:val="00755663"/>
    <w:rsid w:val="007564A5"/>
    <w:rsid w:val="0075667D"/>
    <w:rsid w:val="0075724A"/>
    <w:rsid w:val="00757301"/>
    <w:rsid w:val="00757341"/>
    <w:rsid w:val="0075751B"/>
    <w:rsid w:val="00760855"/>
    <w:rsid w:val="00760E50"/>
    <w:rsid w:val="007621DE"/>
    <w:rsid w:val="00762769"/>
    <w:rsid w:val="007630DE"/>
    <w:rsid w:val="0076365A"/>
    <w:rsid w:val="0076378E"/>
    <w:rsid w:val="00764333"/>
    <w:rsid w:val="00765335"/>
    <w:rsid w:val="007653D2"/>
    <w:rsid w:val="007658FA"/>
    <w:rsid w:val="0076595B"/>
    <w:rsid w:val="00765A05"/>
    <w:rsid w:val="00765B29"/>
    <w:rsid w:val="007660CA"/>
    <w:rsid w:val="00766536"/>
    <w:rsid w:val="007668BC"/>
    <w:rsid w:val="007675F1"/>
    <w:rsid w:val="00767A84"/>
    <w:rsid w:val="00770240"/>
    <w:rsid w:val="00770505"/>
    <w:rsid w:val="00771FB8"/>
    <w:rsid w:val="00772287"/>
    <w:rsid w:val="007722F4"/>
    <w:rsid w:val="007724FD"/>
    <w:rsid w:val="00772EB1"/>
    <w:rsid w:val="00773053"/>
    <w:rsid w:val="00773E12"/>
    <w:rsid w:val="00773E80"/>
    <w:rsid w:val="00774BA9"/>
    <w:rsid w:val="00774D96"/>
    <w:rsid w:val="00774DDE"/>
    <w:rsid w:val="00775145"/>
    <w:rsid w:val="00775641"/>
    <w:rsid w:val="007767FC"/>
    <w:rsid w:val="0077687E"/>
    <w:rsid w:val="007772B8"/>
    <w:rsid w:val="007802F3"/>
    <w:rsid w:val="00781166"/>
    <w:rsid w:val="00781227"/>
    <w:rsid w:val="007816AA"/>
    <w:rsid w:val="00781C46"/>
    <w:rsid w:val="00782A01"/>
    <w:rsid w:val="00782E55"/>
    <w:rsid w:val="00783B57"/>
    <w:rsid w:val="00783F7A"/>
    <w:rsid w:val="0078402B"/>
    <w:rsid w:val="0078415E"/>
    <w:rsid w:val="00784DEB"/>
    <w:rsid w:val="007850D2"/>
    <w:rsid w:val="0078541F"/>
    <w:rsid w:val="0078598D"/>
    <w:rsid w:val="00786403"/>
    <w:rsid w:val="00786F1C"/>
    <w:rsid w:val="00790A60"/>
    <w:rsid w:val="00790CC3"/>
    <w:rsid w:val="007914F9"/>
    <w:rsid w:val="007915CC"/>
    <w:rsid w:val="007915EF"/>
    <w:rsid w:val="0079164C"/>
    <w:rsid w:val="00791903"/>
    <w:rsid w:val="00791D6C"/>
    <w:rsid w:val="00791E13"/>
    <w:rsid w:val="00792685"/>
    <w:rsid w:val="0079289A"/>
    <w:rsid w:val="00792B10"/>
    <w:rsid w:val="00793296"/>
    <w:rsid w:val="00793828"/>
    <w:rsid w:val="00793BC6"/>
    <w:rsid w:val="007955D3"/>
    <w:rsid w:val="00796928"/>
    <w:rsid w:val="00796F07"/>
    <w:rsid w:val="00797616"/>
    <w:rsid w:val="007A0218"/>
    <w:rsid w:val="007A025D"/>
    <w:rsid w:val="007A0805"/>
    <w:rsid w:val="007A13A3"/>
    <w:rsid w:val="007A1DAD"/>
    <w:rsid w:val="007A1EA1"/>
    <w:rsid w:val="007A202A"/>
    <w:rsid w:val="007A23F8"/>
    <w:rsid w:val="007A2A8F"/>
    <w:rsid w:val="007A2F24"/>
    <w:rsid w:val="007A328A"/>
    <w:rsid w:val="007A343A"/>
    <w:rsid w:val="007A35FE"/>
    <w:rsid w:val="007A3D38"/>
    <w:rsid w:val="007A3EA2"/>
    <w:rsid w:val="007A3EBB"/>
    <w:rsid w:val="007A4DB6"/>
    <w:rsid w:val="007A504D"/>
    <w:rsid w:val="007A5734"/>
    <w:rsid w:val="007A5E92"/>
    <w:rsid w:val="007A67FE"/>
    <w:rsid w:val="007A68C9"/>
    <w:rsid w:val="007A71A9"/>
    <w:rsid w:val="007A7B8F"/>
    <w:rsid w:val="007B00E0"/>
    <w:rsid w:val="007B011E"/>
    <w:rsid w:val="007B119F"/>
    <w:rsid w:val="007B141B"/>
    <w:rsid w:val="007B1684"/>
    <w:rsid w:val="007B1ABA"/>
    <w:rsid w:val="007B2586"/>
    <w:rsid w:val="007B2750"/>
    <w:rsid w:val="007B2B0F"/>
    <w:rsid w:val="007B2C68"/>
    <w:rsid w:val="007B4034"/>
    <w:rsid w:val="007B4C1F"/>
    <w:rsid w:val="007B52E1"/>
    <w:rsid w:val="007B565F"/>
    <w:rsid w:val="007B5EAF"/>
    <w:rsid w:val="007B6325"/>
    <w:rsid w:val="007B657C"/>
    <w:rsid w:val="007B6C8C"/>
    <w:rsid w:val="007B6D60"/>
    <w:rsid w:val="007B7118"/>
    <w:rsid w:val="007B7873"/>
    <w:rsid w:val="007B7879"/>
    <w:rsid w:val="007B7966"/>
    <w:rsid w:val="007B7D85"/>
    <w:rsid w:val="007C1929"/>
    <w:rsid w:val="007C19C1"/>
    <w:rsid w:val="007C228C"/>
    <w:rsid w:val="007C2A43"/>
    <w:rsid w:val="007C2AC9"/>
    <w:rsid w:val="007C2FFB"/>
    <w:rsid w:val="007C3123"/>
    <w:rsid w:val="007C3CA5"/>
    <w:rsid w:val="007C3EC2"/>
    <w:rsid w:val="007C4267"/>
    <w:rsid w:val="007C4480"/>
    <w:rsid w:val="007C44C5"/>
    <w:rsid w:val="007C4518"/>
    <w:rsid w:val="007C4C15"/>
    <w:rsid w:val="007C4C64"/>
    <w:rsid w:val="007C5BF7"/>
    <w:rsid w:val="007C65A5"/>
    <w:rsid w:val="007C6ECC"/>
    <w:rsid w:val="007C6FFE"/>
    <w:rsid w:val="007C750F"/>
    <w:rsid w:val="007C7E2D"/>
    <w:rsid w:val="007C7F6A"/>
    <w:rsid w:val="007D0332"/>
    <w:rsid w:val="007D088D"/>
    <w:rsid w:val="007D0CB1"/>
    <w:rsid w:val="007D100F"/>
    <w:rsid w:val="007D1930"/>
    <w:rsid w:val="007D1CC3"/>
    <w:rsid w:val="007D2239"/>
    <w:rsid w:val="007D244E"/>
    <w:rsid w:val="007D2481"/>
    <w:rsid w:val="007D3060"/>
    <w:rsid w:val="007D30B6"/>
    <w:rsid w:val="007D3DB9"/>
    <w:rsid w:val="007D4845"/>
    <w:rsid w:val="007D495A"/>
    <w:rsid w:val="007D4B28"/>
    <w:rsid w:val="007D4D15"/>
    <w:rsid w:val="007D5466"/>
    <w:rsid w:val="007D551A"/>
    <w:rsid w:val="007D5649"/>
    <w:rsid w:val="007D56F6"/>
    <w:rsid w:val="007D5781"/>
    <w:rsid w:val="007D7B67"/>
    <w:rsid w:val="007E0FEF"/>
    <w:rsid w:val="007E176A"/>
    <w:rsid w:val="007E1830"/>
    <w:rsid w:val="007E191B"/>
    <w:rsid w:val="007E1AF6"/>
    <w:rsid w:val="007E1C67"/>
    <w:rsid w:val="007E1D2A"/>
    <w:rsid w:val="007E3249"/>
    <w:rsid w:val="007E3907"/>
    <w:rsid w:val="007E3F62"/>
    <w:rsid w:val="007E4A2E"/>
    <w:rsid w:val="007E4B40"/>
    <w:rsid w:val="007E4DA9"/>
    <w:rsid w:val="007E4DE8"/>
    <w:rsid w:val="007E4E8F"/>
    <w:rsid w:val="007E5543"/>
    <w:rsid w:val="007E5A82"/>
    <w:rsid w:val="007E5D53"/>
    <w:rsid w:val="007E61CE"/>
    <w:rsid w:val="007E62D6"/>
    <w:rsid w:val="007E7214"/>
    <w:rsid w:val="007E74D2"/>
    <w:rsid w:val="007E753B"/>
    <w:rsid w:val="007E761C"/>
    <w:rsid w:val="007E7C65"/>
    <w:rsid w:val="007F0112"/>
    <w:rsid w:val="007F0651"/>
    <w:rsid w:val="007F096E"/>
    <w:rsid w:val="007F11E3"/>
    <w:rsid w:val="007F17B3"/>
    <w:rsid w:val="007F19D3"/>
    <w:rsid w:val="007F1D7D"/>
    <w:rsid w:val="007F1D8C"/>
    <w:rsid w:val="007F2789"/>
    <w:rsid w:val="007F3232"/>
    <w:rsid w:val="007F3B7D"/>
    <w:rsid w:val="007F3D8E"/>
    <w:rsid w:val="007F3FE2"/>
    <w:rsid w:val="007F4414"/>
    <w:rsid w:val="007F457D"/>
    <w:rsid w:val="007F5D01"/>
    <w:rsid w:val="007F5F3B"/>
    <w:rsid w:val="007F6020"/>
    <w:rsid w:val="007F6225"/>
    <w:rsid w:val="007F62C9"/>
    <w:rsid w:val="007F6EA3"/>
    <w:rsid w:val="007F71AC"/>
    <w:rsid w:val="007F71DA"/>
    <w:rsid w:val="007F7A6F"/>
    <w:rsid w:val="007F7CDF"/>
    <w:rsid w:val="00800CEC"/>
    <w:rsid w:val="0080150A"/>
    <w:rsid w:val="0080176D"/>
    <w:rsid w:val="00801D8E"/>
    <w:rsid w:val="00801E63"/>
    <w:rsid w:val="0080215D"/>
    <w:rsid w:val="008021AC"/>
    <w:rsid w:val="00802745"/>
    <w:rsid w:val="00803E37"/>
    <w:rsid w:val="0080446F"/>
    <w:rsid w:val="0080459A"/>
    <w:rsid w:val="00804BF6"/>
    <w:rsid w:val="00805235"/>
    <w:rsid w:val="0080553F"/>
    <w:rsid w:val="008059C5"/>
    <w:rsid w:val="0080630A"/>
    <w:rsid w:val="008063D1"/>
    <w:rsid w:val="008063F8"/>
    <w:rsid w:val="0080692C"/>
    <w:rsid w:val="00806B80"/>
    <w:rsid w:val="00806BCA"/>
    <w:rsid w:val="00806F0D"/>
    <w:rsid w:val="00807F3C"/>
    <w:rsid w:val="00810316"/>
    <w:rsid w:val="00810BD7"/>
    <w:rsid w:val="008123CE"/>
    <w:rsid w:val="008124FF"/>
    <w:rsid w:val="008136C5"/>
    <w:rsid w:val="0081433A"/>
    <w:rsid w:val="00814825"/>
    <w:rsid w:val="00815510"/>
    <w:rsid w:val="00815886"/>
    <w:rsid w:val="00816449"/>
    <w:rsid w:val="00816623"/>
    <w:rsid w:val="00816848"/>
    <w:rsid w:val="0081697A"/>
    <w:rsid w:val="00816E7D"/>
    <w:rsid w:val="00816F77"/>
    <w:rsid w:val="00816FED"/>
    <w:rsid w:val="008173FF"/>
    <w:rsid w:val="00820A3D"/>
    <w:rsid w:val="008210EB"/>
    <w:rsid w:val="0082125A"/>
    <w:rsid w:val="008214A7"/>
    <w:rsid w:val="008221A5"/>
    <w:rsid w:val="00822B7E"/>
    <w:rsid w:val="00823A83"/>
    <w:rsid w:val="0082401F"/>
    <w:rsid w:val="00824178"/>
    <w:rsid w:val="0082504B"/>
    <w:rsid w:val="00825AB5"/>
    <w:rsid w:val="00825F94"/>
    <w:rsid w:val="00826062"/>
    <w:rsid w:val="0082618D"/>
    <w:rsid w:val="0082628E"/>
    <w:rsid w:val="0082681F"/>
    <w:rsid w:val="008269FF"/>
    <w:rsid w:val="00826A92"/>
    <w:rsid w:val="00826CC5"/>
    <w:rsid w:val="00826D30"/>
    <w:rsid w:val="00826DFA"/>
    <w:rsid w:val="00827035"/>
    <w:rsid w:val="0082738F"/>
    <w:rsid w:val="00831E55"/>
    <w:rsid w:val="0083220B"/>
    <w:rsid w:val="00832C1F"/>
    <w:rsid w:val="00832E55"/>
    <w:rsid w:val="0083481C"/>
    <w:rsid w:val="008349B8"/>
    <w:rsid w:val="00834BCC"/>
    <w:rsid w:val="00835831"/>
    <w:rsid w:val="008360EC"/>
    <w:rsid w:val="008365CC"/>
    <w:rsid w:val="008366BF"/>
    <w:rsid w:val="008371B9"/>
    <w:rsid w:val="0083744F"/>
    <w:rsid w:val="00837959"/>
    <w:rsid w:val="00837F9D"/>
    <w:rsid w:val="00840220"/>
    <w:rsid w:val="008409E9"/>
    <w:rsid w:val="00841F07"/>
    <w:rsid w:val="008426B7"/>
    <w:rsid w:val="00842AE3"/>
    <w:rsid w:val="00843C9E"/>
    <w:rsid w:val="00843FCE"/>
    <w:rsid w:val="00844572"/>
    <w:rsid w:val="00844595"/>
    <w:rsid w:val="0084460B"/>
    <w:rsid w:val="00844A36"/>
    <w:rsid w:val="00844BEB"/>
    <w:rsid w:val="00844C49"/>
    <w:rsid w:val="00844E91"/>
    <w:rsid w:val="00846274"/>
    <w:rsid w:val="00846AB2"/>
    <w:rsid w:val="00846C87"/>
    <w:rsid w:val="00846F68"/>
    <w:rsid w:val="00847243"/>
    <w:rsid w:val="00847811"/>
    <w:rsid w:val="008502CE"/>
    <w:rsid w:val="008508D5"/>
    <w:rsid w:val="008528E4"/>
    <w:rsid w:val="00852B4F"/>
    <w:rsid w:val="00852EE0"/>
    <w:rsid w:val="008531DC"/>
    <w:rsid w:val="00853479"/>
    <w:rsid w:val="00853CAC"/>
    <w:rsid w:val="00854A10"/>
    <w:rsid w:val="00854AD6"/>
    <w:rsid w:val="00855538"/>
    <w:rsid w:val="0085584A"/>
    <w:rsid w:val="00855B41"/>
    <w:rsid w:val="00855EA3"/>
    <w:rsid w:val="00856067"/>
    <w:rsid w:val="00856423"/>
    <w:rsid w:val="00856450"/>
    <w:rsid w:val="008568F8"/>
    <w:rsid w:val="008576B6"/>
    <w:rsid w:val="00857C79"/>
    <w:rsid w:val="0086091C"/>
    <w:rsid w:val="00860D4E"/>
    <w:rsid w:val="0086104C"/>
    <w:rsid w:val="00861135"/>
    <w:rsid w:val="00862656"/>
    <w:rsid w:val="008627D2"/>
    <w:rsid w:val="008627FD"/>
    <w:rsid w:val="00862EED"/>
    <w:rsid w:val="0086385E"/>
    <w:rsid w:val="0086441D"/>
    <w:rsid w:val="008646B3"/>
    <w:rsid w:val="00864779"/>
    <w:rsid w:val="00864A84"/>
    <w:rsid w:val="008654C1"/>
    <w:rsid w:val="00865628"/>
    <w:rsid w:val="008658F8"/>
    <w:rsid w:val="00865ECE"/>
    <w:rsid w:val="00865F67"/>
    <w:rsid w:val="00866036"/>
    <w:rsid w:val="00866FB5"/>
    <w:rsid w:val="00867148"/>
    <w:rsid w:val="00867354"/>
    <w:rsid w:val="0086795B"/>
    <w:rsid w:val="008701C4"/>
    <w:rsid w:val="00870776"/>
    <w:rsid w:val="008707D0"/>
    <w:rsid w:val="008715E2"/>
    <w:rsid w:val="00871D02"/>
    <w:rsid w:val="008720D0"/>
    <w:rsid w:val="008727A6"/>
    <w:rsid w:val="008727B6"/>
    <w:rsid w:val="00872AFF"/>
    <w:rsid w:val="0087337E"/>
    <w:rsid w:val="0087348D"/>
    <w:rsid w:val="008740A7"/>
    <w:rsid w:val="00874C86"/>
    <w:rsid w:val="008750CC"/>
    <w:rsid w:val="008753F3"/>
    <w:rsid w:val="008768C4"/>
    <w:rsid w:val="00877AE7"/>
    <w:rsid w:val="00877B0F"/>
    <w:rsid w:val="00877D46"/>
    <w:rsid w:val="008807CB"/>
    <w:rsid w:val="00880CDD"/>
    <w:rsid w:val="00880DDE"/>
    <w:rsid w:val="00880FB0"/>
    <w:rsid w:val="00880FC1"/>
    <w:rsid w:val="00881E07"/>
    <w:rsid w:val="00882783"/>
    <w:rsid w:val="008829A0"/>
    <w:rsid w:val="00883C77"/>
    <w:rsid w:val="00884B5C"/>
    <w:rsid w:val="00884D12"/>
    <w:rsid w:val="0088514E"/>
    <w:rsid w:val="008851DF"/>
    <w:rsid w:val="00885509"/>
    <w:rsid w:val="00885AA5"/>
    <w:rsid w:val="00885E21"/>
    <w:rsid w:val="00885F6B"/>
    <w:rsid w:val="00886488"/>
    <w:rsid w:val="00886A1B"/>
    <w:rsid w:val="00887139"/>
    <w:rsid w:val="00887608"/>
    <w:rsid w:val="008876C2"/>
    <w:rsid w:val="008878B9"/>
    <w:rsid w:val="00887C70"/>
    <w:rsid w:val="00887FF0"/>
    <w:rsid w:val="0089003A"/>
    <w:rsid w:val="00890360"/>
    <w:rsid w:val="00890A25"/>
    <w:rsid w:val="00890EEC"/>
    <w:rsid w:val="00891161"/>
    <w:rsid w:val="0089147B"/>
    <w:rsid w:val="00891641"/>
    <w:rsid w:val="008916AF"/>
    <w:rsid w:val="0089193F"/>
    <w:rsid w:val="00892243"/>
    <w:rsid w:val="008925DB"/>
    <w:rsid w:val="00893A1E"/>
    <w:rsid w:val="00893B1C"/>
    <w:rsid w:val="00893B5C"/>
    <w:rsid w:val="00893BC9"/>
    <w:rsid w:val="008946F7"/>
    <w:rsid w:val="00894C51"/>
    <w:rsid w:val="00894E8B"/>
    <w:rsid w:val="0089573B"/>
    <w:rsid w:val="00895EEF"/>
    <w:rsid w:val="008962FA"/>
    <w:rsid w:val="008974F3"/>
    <w:rsid w:val="008979C3"/>
    <w:rsid w:val="00897BE7"/>
    <w:rsid w:val="008A0078"/>
    <w:rsid w:val="008A00C4"/>
    <w:rsid w:val="008A0446"/>
    <w:rsid w:val="008A1101"/>
    <w:rsid w:val="008A1248"/>
    <w:rsid w:val="008A159A"/>
    <w:rsid w:val="008A1A93"/>
    <w:rsid w:val="008A2ACB"/>
    <w:rsid w:val="008A3BC6"/>
    <w:rsid w:val="008A4036"/>
    <w:rsid w:val="008A4570"/>
    <w:rsid w:val="008A4D89"/>
    <w:rsid w:val="008A4E65"/>
    <w:rsid w:val="008A543B"/>
    <w:rsid w:val="008A59EB"/>
    <w:rsid w:val="008A5CA5"/>
    <w:rsid w:val="008A5D83"/>
    <w:rsid w:val="008A65BE"/>
    <w:rsid w:val="008A6C29"/>
    <w:rsid w:val="008A6DF2"/>
    <w:rsid w:val="008A7A8E"/>
    <w:rsid w:val="008A7EBE"/>
    <w:rsid w:val="008A7EC8"/>
    <w:rsid w:val="008B005F"/>
    <w:rsid w:val="008B0423"/>
    <w:rsid w:val="008B0717"/>
    <w:rsid w:val="008B19B9"/>
    <w:rsid w:val="008B2119"/>
    <w:rsid w:val="008B24DE"/>
    <w:rsid w:val="008B2717"/>
    <w:rsid w:val="008B287B"/>
    <w:rsid w:val="008B28D4"/>
    <w:rsid w:val="008B2BB4"/>
    <w:rsid w:val="008B2C17"/>
    <w:rsid w:val="008B2CEE"/>
    <w:rsid w:val="008B2DB4"/>
    <w:rsid w:val="008B2E32"/>
    <w:rsid w:val="008B2F36"/>
    <w:rsid w:val="008B359D"/>
    <w:rsid w:val="008B3E41"/>
    <w:rsid w:val="008B41AD"/>
    <w:rsid w:val="008B4D75"/>
    <w:rsid w:val="008B5087"/>
    <w:rsid w:val="008B5857"/>
    <w:rsid w:val="008B5930"/>
    <w:rsid w:val="008B5A9D"/>
    <w:rsid w:val="008B685F"/>
    <w:rsid w:val="008B6874"/>
    <w:rsid w:val="008B6F0F"/>
    <w:rsid w:val="008B7068"/>
    <w:rsid w:val="008B7312"/>
    <w:rsid w:val="008B7EB8"/>
    <w:rsid w:val="008B7F51"/>
    <w:rsid w:val="008C0251"/>
    <w:rsid w:val="008C09AB"/>
    <w:rsid w:val="008C10C9"/>
    <w:rsid w:val="008C1818"/>
    <w:rsid w:val="008C18AE"/>
    <w:rsid w:val="008C1B3D"/>
    <w:rsid w:val="008C1E74"/>
    <w:rsid w:val="008C1EA6"/>
    <w:rsid w:val="008C222C"/>
    <w:rsid w:val="008C2255"/>
    <w:rsid w:val="008C2BC8"/>
    <w:rsid w:val="008C2C4E"/>
    <w:rsid w:val="008C4A93"/>
    <w:rsid w:val="008C5187"/>
    <w:rsid w:val="008C548D"/>
    <w:rsid w:val="008C5589"/>
    <w:rsid w:val="008C56DA"/>
    <w:rsid w:val="008C57EB"/>
    <w:rsid w:val="008C5828"/>
    <w:rsid w:val="008C614A"/>
    <w:rsid w:val="008C632B"/>
    <w:rsid w:val="008C68CB"/>
    <w:rsid w:val="008C6AAF"/>
    <w:rsid w:val="008C6EEA"/>
    <w:rsid w:val="008C6FFF"/>
    <w:rsid w:val="008C713D"/>
    <w:rsid w:val="008D08B1"/>
    <w:rsid w:val="008D1293"/>
    <w:rsid w:val="008D13DC"/>
    <w:rsid w:val="008D176B"/>
    <w:rsid w:val="008D184A"/>
    <w:rsid w:val="008D1A7D"/>
    <w:rsid w:val="008D1ACE"/>
    <w:rsid w:val="008D1B03"/>
    <w:rsid w:val="008D2C44"/>
    <w:rsid w:val="008D2DA9"/>
    <w:rsid w:val="008D2FC2"/>
    <w:rsid w:val="008D317A"/>
    <w:rsid w:val="008D33EE"/>
    <w:rsid w:val="008D3B0F"/>
    <w:rsid w:val="008D4005"/>
    <w:rsid w:val="008D423B"/>
    <w:rsid w:val="008D49E4"/>
    <w:rsid w:val="008D5E13"/>
    <w:rsid w:val="008D6F2F"/>
    <w:rsid w:val="008D743C"/>
    <w:rsid w:val="008D7613"/>
    <w:rsid w:val="008D7892"/>
    <w:rsid w:val="008D7CD4"/>
    <w:rsid w:val="008E0091"/>
    <w:rsid w:val="008E073D"/>
    <w:rsid w:val="008E0B74"/>
    <w:rsid w:val="008E0CC2"/>
    <w:rsid w:val="008E16EB"/>
    <w:rsid w:val="008E19B5"/>
    <w:rsid w:val="008E1C08"/>
    <w:rsid w:val="008E1E8B"/>
    <w:rsid w:val="008E1F6E"/>
    <w:rsid w:val="008E215D"/>
    <w:rsid w:val="008E21AE"/>
    <w:rsid w:val="008E2515"/>
    <w:rsid w:val="008E26E6"/>
    <w:rsid w:val="008E320E"/>
    <w:rsid w:val="008E3339"/>
    <w:rsid w:val="008E35FC"/>
    <w:rsid w:val="008E40F0"/>
    <w:rsid w:val="008E4C52"/>
    <w:rsid w:val="008E4CD8"/>
    <w:rsid w:val="008E5705"/>
    <w:rsid w:val="008E5A2F"/>
    <w:rsid w:val="008E5C46"/>
    <w:rsid w:val="008E6401"/>
    <w:rsid w:val="008E6803"/>
    <w:rsid w:val="008E6A4A"/>
    <w:rsid w:val="008E6B2D"/>
    <w:rsid w:val="008E71C8"/>
    <w:rsid w:val="008E7B35"/>
    <w:rsid w:val="008E7B56"/>
    <w:rsid w:val="008F0007"/>
    <w:rsid w:val="008F067F"/>
    <w:rsid w:val="008F072E"/>
    <w:rsid w:val="008F0BBF"/>
    <w:rsid w:val="008F0D96"/>
    <w:rsid w:val="008F1A35"/>
    <w:rsid w:val="008F1BE5"/>
    <w:rsid w:val="008F1C71"/>
    <w:rsid w:val="008F2E02"/>
    <w:rsid w:val="008F320A"/>
    <w:rsid w:val="008F3433"/>
    <w:rsid w:val="008F38DC"/>
    <w:rsid w:val="008F3C57"/>
    <w:rsid w:val="008F4086"/>
    <w:rsid w:val="008F4696"/>
    <w:rsid w:val="008F4BF5"/>
    <w:rsid w:val="008F5513"/>
    <w:rsid w:val="008F5BC6"/>
    <w:rsid w:val="008F67C4"/>
    <w:rsid w:val="008F6AF2"/>
    <w:rsid w:val="008F6C41"/>
    <w:rsid w:val="008F7087"/>
    <w:rsid w:val="008F77DE"/>
    <w:rsid w:val="008F788D"/>
    <w:rsid w:val="00900466"/>
    <w:rsid w:val="00900543"/>
    <w:rsid w:val="00900AC9"/>
    <w:rsid w:val="00900DB3"/>
    <w:rsid w:val="0090170C"/>
    <w:rsid w:val="00901ECF"/>
    <w:rsid w:val="0090239B"/>
    <w:rsid w:val="00902B57"/>
    <w:rsid w:val="00902BC7"/>
    <w:rsid w:val="00902E3A"/>
    <w:rsid w:val="009033C4"/>
    <w:rsid w:val="00904417"/>
    <w:rsid w:val="0090450D"/>
    <w:rsid w:val="00904D51"/>
    <w:rsid w:val="009050A2"/>
    <w:rsid w:val="009050A7"/>
    <w:rsid w:val="00905391"/>
    <w:rsid w:val="009058B1"/>
    <w:rsid w:val="00905966"/>
    <w:rsid w:val="00905A9B"/>
    <w:rsid w:val="009065EC"/>
    <w:rsid w:val="00907529"/>
    <w:rsid w:val="00907F04"/>
    <w:rsid w:val="0091013B"/>
    <w:rsid w:val="009102DB"/>
    <w:rsid w:val="00910398"/>
    <w:rsid w:val="00911871"/>
    <w:rsid w:val="00912090"/>
    <w:rsid w:val="0091210B"/>
    <w:rsid w:val="00912F12"/>
    <w:rsid w:val="009131F3"/>
    <w:rsid w:val="00913371"/>
    <w:rsid w:val="009138D8"/>
    <w:rsid w:val="00913E46"/>
    <w:rsid w:val="00913E81"/>
    <w:rsid w:val="00914186"/>
    <w:rsid w:val="0091440B"/>
    <w:rsid w:val="00914AEF"/>
    <w:rsid w:val="00914D41"/>
    <w:rsid w:val="00915973"/>
    <w:rsid w:val="0091623D"/>
    <w:rsid w:val="00916721"/>
    <w:rsid w:val="00916756"/>
    <w:rsid w:val="009168A4"/>
    <w:rsid w:val="009168AE"/>
    <w:rsid w:val="0091719C"/>
    <w:rsid w:val="0092009F"/>
    <w:rsid w:val="00920B34"/>
    <w:rsid w:val="00921A0E"/>
    <w:rsid w:val="00921DE2"/>
    <w:rsid w:val="009230CE"/>
    <w:rsid w:val="009236ED"/>
    <w:rsid w:val="00924532"/>
    <w:rsid w:val="00924A20"/>
    <w:rsid w:val="00924DA2"/>
    <w:rsid w:val="009251A1"/>
    <w:rsid w:val="0092595F"/>
    <w:rsid w:val="00926BC9"/>
    <w:rsid w:val="009271B1"/>
    <w:rsid w:val="00927764"/>
    <w:rsid w:val="0093168D"/>
    <w:rsid w:val="00932571"/>
    <w:rsid w:val="00932B33"/>
    <w:rsid w:val="00932F63"/>
    <w:rsid w:val="00932FD1"/>
    <w:rsid w:val="009334D8"/>
    <w:rsid w:val="00933C0D"/>
    <w:rsid w:val="009345C2"/>
    <w:rsid w:val="00934629"/>
    <w:rsid w:val="009346C6"/>
    <w:rsid w:val="00934FF2"/>
    <w:rsid w:val="009358E0"/>
    <w:rsid w:val="00935EDD"/>
    <w:rsid w:val="00936350"/>
    <w:rsid w:val="0093639A"/>
    <w:rsid w:val="009364BD"/>
    <w:rsid w:val="009366BD"/>
    <w:rsid w:val="00936C2E"/>
    <w:rsid w:val="0093702B"/>
    <w:rsid w:val="009376D1"/>
    <w:rsid w:val="00937957"/>
    <w:rsid w:val="00937B43"/>
    <w:rsid w:val="00937CD0"/>
    <w:rsid w:val="00937CD6"/>
    <w:rsid w:val="009406B5"/>
    <w:rsid w:val="00940DCD"/>
    <w:rsid w:val="00941072"/>
    <w:rsid w:val="0094119B"/>
    <w:rsid w:val="00941490"/>
    <w:rsid w:val="00941812"/>
    <w:rsid w:val="00941AEA"/>
    <w:rsid w:val="00942273"/>
    <w:rsid w:val="00942887"/>
    <w:rsid w:val="0094292F"/>
    <w:rsid w:val="009429A3"/>
    <w:rsid w:val="00942C6C"/>
    <w:rsid w:val="00942F44"/>
    <w:rsid w:val="009431F3"/>
    <w:rsid w:val="00943700"/>
    <w:rsid w:val="00943BDE"/>
    <w:rsid w:val="00944089"/>
    <w:rsid w:val="00944525"/>
    <w:rsid w:val="009449FE"/>
    <w:rsid w:val="00944CB3"/>
    <w:rsid w:val="00944E64"/>
    <w:rsid w:val="00945467"/>
    <w:rsid w:val="009454F3"/>
    <w:rsid w:val="0094572C"/>
    <w:rsid w:val="00945F49"/>
    <w:rsid w:val="009460E4"/>
    <w:rsid w:val="0094613C"/>
    <w:rsid w:val="009461C0"/>
    <w:rsid w:val="009464BF"/>
    <w:rsid w:val="0094696F"/>
    <w:rsid w:val="00946C41"/>
    <w:rsid w:val="00946DC5"/>
    <w:rsid w:val="00950155"/>
    <w:rsid w:val="00950581"/>
    <w:rsid w:val="00950EF8"/>
    <w:rsid w:val="00951183"/>
    <w:rsid w:val="009511D7"/>
    <w:rsid w:val="0095132A"/>
    <w:rsid w:val="00951A5B"/>
    <w:rsid w:val="009523DA"/>
    <w:rsid w:val="00952588"/>
    <w:rsid w:val="00952770"/>
    <w:rsid w:val="00952771"/>
    <w:rsid w:val="00952FB8"/>
    <w:rsid w:val="00953872"/>
    <w:rsid w:val="009538B4"/>
    <w:rsid w:val="00953DD2"/>
    <w:rsid w:val="00953EF3"/>
    <w:rsid w:val="009540B0"/>
    <w:rsid w:val="00954486"/>
    <w:rsid w:val="00954716"/>
    <w:rsid w:val="00954C9F"/>
    <w:rsid w:val="00954FAF"/>
    <w:rsid w:val="00954FB8"/>
    <w:rsid w:val="00955B66"/>
    <w:rsid w:val="00955D45"/>
    <w:rsid w:val="0095676C"/>
    <w:rsid w:val="00956B27"/>
    <w:rsid w:val="00957953"/>
    <w:rsid w:val="009600EE"/>
    <w:rsid w:val="00960724"/>
    <w:rsid w:val="00960F1A"/>
    <w:rsid w:val="0096151C"/>
    <w:rsid w:val="00961717"/>
    <w:rsid w:val="00961880"/>
    <w:rsid w:val="00961BB6"/>
    <w:rsid w:val="00961F5B"/>
    <w:rsid w:val="0096279E"/>
    <w:rsid w:val="009631AA"/>
    <w:rsid w:val="009637E7"/>
    <w:rsid w:val="009651AB"/>
    <w:rsid w:val="0096574B"/>
    <w:rsid w:val="0096578B"/>
    <w:rsid w:val="00965A60"/>
    <w:rsid w:val="00965E49"/>
    <w:rsid w:val="00966098"/>
    <w:rsid w:val="00966173"/>
    <w:rsid w:val="00966A5F"/>
    <w:rsid w:val="00966FF1"/>
    <w:rsid w:val="0096700B"/>
    <w:rsid w:val="009670A1"/>
    <w:rsid w:val="00967427"/>
    <w:rsid w:val="009674E1"/>
    <w:rsid w:val="00967F5D"/>
    <w:rsid w:val="00970026"/>
    <w:rsid w:val="00970742"/>
    <w:rsid w:val="00970FFA"/>
    <w:rsid w:val="00971EBD"/>
    <w:rsid w:val="00973799"/>
    <w:rsid w:val="0097380F"/>
    <w:rsid w:val="009744DF"/>
    <w:rsid w:val="00974E76"/>
    <w:rsid w:val="0097569C"/>
    <w:rsid w:val="0097677C"/>
    <w:rsid w:val="009770FA"/>
    <w:rsid w:val="0097714D"/>
    <w:rsid w:val="0097787F"/>
    <w:rsid w:val="00977DEB"/>
    <w:rsid w:val="00977FF7"/>
    <w:rsid w:val="009800BE"/>
    <w:rsid w:val="00980105"/>
    <w:rsid w:val="009808DD"/>
    <w:rsid w:val="0098092E"/>
    <w:rsid w:val="009818B8"/>
    <w:rsid w:val="009818F6"/>
    <w:rsid w:val="00983933"/>
    <w:rsid w:val="00983D45"/>
    <w:rsid w:val="00984360"/>
    <w:rsid w:val="00984E70"/>
    <w:rsid w:val="00984E89"/>
    <w:rsid w:val="00985467"/>
    <w:rsid w:val="00985A78"/>
    <w:rsid w:val="00985E1B"/>
    <w:rsid w:val="0098610C"/>
    <w:rsid w:val="0098621C"/>
    <w:rsid w:val="0098670A"/>
    <w:rsid w:val="009867DD"/>
    <w:rsid w:val="009868A3"/>
    <w:rsid w:val="00986CF3"/>
    <w:rsid w:val="00986E7A"/>
    <w:rsid w:val="009870F0"/>
    <w:rsid w:val="00987732"/>
    <w:rsid w:val="00987D14"/>
    <w:rsid w:val="00987D48"/>
    <w:rsid w:val="0099062A"/>
    <w:rsid w:val="0099069C"/>
    <w:rsid w:val="009910AC"/>
    <w:rsid w:val="0099112C"/>
    <w:rsid w:val="009918AF"/>
    <w:rsid w:val="00991AA8"/>
    <w:rsid w:val="00991EDC"/>
    <w:rsid w:val="00992D23"/>
    <w:rsid w:val="00992F1F"/>
    <w:rsid w:val="00993FDF"/>
    <w:rsid w:val="00994BB7"/>
    <w:rsid w:val="009956B4"/>
    <w:rsid w:val="009959A8"/>
    <w:rsid w:val="00995FF6"/>
    <w:rsid w:val="00996809"/>
    <w:rsid w:val="009A0933"/>
    <w:rsid w:val="009A0C7C"/>
    <w:rsid w:val="009A16CD"/>
    <w:rsid w:val="009A1C5E"/>
    <w:rsid w:val="009A2132"/>
    <w:rsid w:val="009A2E05"/>
    <w:rsid w:val="009A310C"/>
    <w:rsid w:val="009A31CC"/>
    <w:rsid w:val="009A31E2"/>
    <w:rsid w:val="009A3297"/>
    <w:rsid w:val="009A35B6"/>
    <w:rsid w:val="009A36A7"/>
    <w:rsid w:val="009A3A3D"/>
    <w:rsid w:val="009A3AC9"/>
    <w:rsid w:val="009A4251"/>
    <w:rsid w:val="009A4DB9"/>
    <w:rsid w:val="009A55D6"/>
    <w:rsid w:val="009A680F"/>
    <w:rsid w:val="009A7013"/>
    <w:rsid w:val="009A7E05"/>
    <w:rsid w:val="009B13DF"/>
    <w:rsid w:val="009B191D"/>
    <w:rsid w:val="009B192D"/>
    <w:rsid w:val="009B1D01"/>
    <w:rsid w:val="009B212B"/>
    <w:rsid w:val="009B2835"/>
    <w:rsid w:val="009B3B1C"/>
    <w:rsid w:val="009B3DB4"/>
    <w:rsid w:val="009B3ECA"/>
    <w:rsid w:val="009B44DE"/>
    <w:rsid w:val="009B4684"/>
    <w:rsid w:val="009B4F5F"/>
    <w:rsid w:val="009B583F"/>
    <w:rsid w:val="009B5AEA"/>
    <w:rsid w:val="009B5BDC"/>
    <w:rsid w:val="009B5CC0"/>
    <w:rsid w:val="009B5CC2"/>
    <w:rsid w:val="009B5D70"/>
    <w:rsid w:val="009B5EF2"/>
    <w:rsid w:val="009B6B7E"/>
    <w:rsid w:val="009B7657"/>
    <w:rsid w:val="009C0836"/>
    <w:rsid w:val="009C0C1B"/>
    <w:rsid w:val="009C0C4F"/>
    <w:rsid w:val="009C152D"/>
    <w:rsid w:val="009C187C"/>
    <w:rsid w:val="009C197E"/>
    <w:rsid w:val="009C2287"/>
    <w:rsid w:val="009C22E5"/>
    <w:rsid w:val="009C2B95"/>
    <w:rsid w:val="009C3565"/>
    <w:rsid w:val="009C4252"/>
    <w:rsid w:val="009C4322"/>
    <w:rsid w:val="009C4A9A"/>
    <w:rsid w:val="009C4C60"/>
    <w:rsid w:val="009C4DB9"/>
    <w:rsid w:val="009C4E67"/>
    <w:rsid w:val="009C5BA7"/>
    <w:rsid w:val="009C6491"/>
    <w:rsid w:val="009C72E1"/>
    <w:rsid w:val="009C79A1"/>
    <w:rsid w:val="009C7E73"/>
    <w:rsid w:val="009D05B2"/>
    <w:rsid w:val="009D0F9A"/>
    <w:rsid w:val="009D0FD3"/>
    <w:rsid w:val="009D14EC"/>
    <w:rsid w:val="009D1A8D"/>
    <w:rsid w:val="009D1FE6"/>
    <w:rsid w:val="009D2399"/>
    <w:rsid w:val="009D25AC"/>
    <w:rsid w:val="009D39DD"/>
    <w:rsid w:val="009D40CD"/>
    <w:rsid w:val="009D483B"/>
    <w:rsid w:val="009D4A2B"/>
    <w:rsid w:val="009D4D65"/>
    <w:rsid w:val="009D5B28"/>
    <w:rsid w:val="009D650D"/>
    <w:rsid w:val="009D73E2"/>
    <w:rsid w:val="009D7AC2"/>
    <w:rsid w:val="009D7C6D"/>
    <w:rsid w:val="009E01C5"/>
    <w:rsid w:val="009E0605"/>
    <w:rsid w:val="009E10BD"/>
    <w:rsid w:val="009E14E7"/>
    <w:rsid w:val="009E15D6"/>
    <w:rsid w:val="009E1846"/>
    <w:rsid w:val="009E2029"/>
    <w:rsid w:val="009E25EC"/>
    <w:rsid w:val="009E27DC"/>
    <w:rsid w:val="009E2C7E"/>
    <w:rsid w:val="009E2DEB"/>
    <w:rsid w:val="009E316E"/>
    <w:rsid w:val="009E3171"/>
    <w:rsid w:val="009E3814"/>
    <w:rsid w:val="009E3AA6"/>
    <w:rsid w:val="009E41FB"/>
    <w:rsid w:val="009E4206"/>
    <w:rsid w:val="009E4289"/>
    <w:rsid w:val="009E4665"/>
    <w:rsid w:val="009E4B4E"/>
    <w:rsid w:val="009E4BFE"/>
    <w:rsid w:val="009E51E3"/>
    <w:rsid w:val="009E5335"/>
    <w:rsid w:val="009E56CD"/>
    <w:rsid w:val="009E571F"/>
    <w:rsid w:val="009E5EA5"/>
    <w:rsid w:val="009E669B"/>
    <w:rsid w:val="009E729D"/>
    <w:rsid w:val="009E73F5"/>
    <w:rsid w:val="009F0117"/>
    <w:rsid w:val="009F0402"/>
    <w:rsid w:val="009F057D"/>
    <w:rsid w:val="009F09A2"/>
    <w:rsid w:val="009F0AE4"/>
    <w:rsid w:val="009F0FBD"/>
    <w:rsid w:val="009F137E"/>
    <w:rsid w:val="009F17A1"/>
    <w:rsid w:val="009F2D2F"/>
    <w:rsid w:val="009F2E42"/>
    <w:rsid w:val="009F3B09"/>
    <w:rsid w:val="009F42D7"/>
    <w:rsid w:val="009F47DE"/>
    <w:rsid w:val="009F4DD9"/>
    <w:rsid w:val="009F4E13"/>
    <w:rsid w:val="009F5C3E"/>
    <w:rsid w:val="009F6328"/>
    <w:rsid w:val="009F74A8"/>
    <w:rsid w:val="009F7AE1"/>
    <w:rsid w:val="00A00076"/>
    <w:rsid w:val="00A00D6D"/>
    <w:rsid w:val="00A01B45"/>
    <w:rsid w:val="00A01EBB"/>
    <w:rsid w:val="00A02484"/>
    <w:rsid w:val="00A02ACC"/>
    <w:rsid w:val="00A030DE"/>
    <w:rsid w:val="00A03823"/>
    <w:rsid w:val="00A03830"/>
    <w:rsid w:val="00A03A5F"/>
    <w:rsid w:val="00A03F7F"/>
    <w:rsid w:val="00A0419D"/>
    <w:rsid w:val="00A049BE"/>
    <w:rsid w:val="00A04C30"/>
    <w:rsid w:val="00A052FB"/>
    <w:rsid w:val="00A0698C"/>
    <w:rsid w:val="00A0750C"/>
    <w:rsid w:val="00A0759E"/>
    <w:rsid w:val="00A07817"/>
    <w:rsid w:val="00A10034"/>
    <w:rsid w:val="00A100A7"/>
    <w:rsid w:val="00A102CE"/>
    <w:rsid w:val="00A10BA8"/>
    <w:rsid w:val="00A1102A"/>
    <w:rsid w:val="00A114D3"/>
    <w:rsid w:val="00A11C6C"/>
    <w:rsid w:val="00A1211D"/>
    <w:rsid w:val="00A12352"/>
    <w:rsid w:val="00A125B3"/>
    <w:rsid w:val="00A127D6"/>
    <w:rsid w:val="00A130E2"/>
    <w:rsid w:val="00A13103"/>
    <w:rsid w:val="00A13946"/>
    <w:rsid w:val="00A139EF"/>
    <w:rsid w:val="00A13B32"/>
    <w:rsid w:val="00A1468D"/>
    <w:rsid w:val="00A1480E"/>
    <w:rsid w:val="00A14DD3"/>
    <w:rsid w:val="00A1599A"/>
    <w:rsid w:val="00A159E7"/>
    <w:rsid w:val="00A15F9F"/>
    <w:rsid w:val="00A1668D"/>
    <w:rsid w:val="00A16BAD"/>
    <w:rsid w:val="00A1782A"/>
    <w:rsid w:val="00A205F0"/>
    <w:rsid w:val="00A20888"/>
    <w:rsid w:val="00A2193F"/>
    <w:rsid w:val="00A219B1"/>
    <w:rsid w:val="00A21A5A"/>
    <w:rsid w:val="00A21F1D"/>
    <w:rsid w:val="00A223C4"/>
    <w:rsid w:val="00A224C1"/>
    <w:rsid w:val="00A2306C"/>
    <w:rsid w:val="00A23D34"/>
    <w:rsid w:val="00A244BE"/>
    <w:rsid w:val="00A24709"/>
    <w:rsid w:val="00A2499C"/>
    <w:rsid w:val="00A24DF1"/>
    <w:rsid w:val="00A250FC"/>
    <w:rsid w:val="00A252A7"/>
    <w:rsid w:val="00A255F6"/>
    <w:rsid w:val="00A25E22"/>
    <w:rsid w:val="00A26044"/>
    <w:rsid w:val="00A26190"/>
    <w:rsid w:val="00A261DF"/>
    <w:rsid w:val="00A26739"/>
    <w:rsid w:val="00A2698E"/>
    <w:rsid w:val="00A27A24"/>
    <w:rsid w:val="00A27C06"/>
    <w:rsid w:val="00A27D94"/>
    <w:rsid w:val="00A27DC1"/>
    <w:rsid w:val="00A3023C"/>
    <w:rsid w:val="00A30440"/>
    <w:rsid w:val="00A30D4D"/>
    <w:rsid w:val="00A31419"/>
    <w:rsid w:val="00A318E3"/>
    <w:rsid w:val="00A32106"/>
    <w:rsid w:val="00A32746"/>
    <w:rsid w:val="00A32D57"/>
    <w:rsid w:val="00A33094"/>
    <w:rsid w:val="00A333A9"/>
    <w:rsid w:val="00A3380F"/>
    <w:rsid w:val="00A33AB4"/>
    <w:rsid w:val="00A33F0D"/>
    <w:rsid w:val="00A34154"/>
    <w:rsid w:val="00A34291"/>
    <w:rsid w:val="00A342CD"/>
    <w:rsid w:val="00A346CE"/>
    <w:rsid w:val="00A34854"/>
    <w:rsid w:val="00A348A6"/>
    <w:rsid w:val="00A34DD4"/>
    <w:rsid w:val="00A34EC6"/>
    <w:rsid w:val="00A35528"/>
    <w:rsid w:val="00A35C41"/>
    <w:rsid w:val="00A366AE"/>
    <w:rsid w:val="00A36786"/>
    <w:rsid w:val="00A3680A"/>
    <w:rsid w:val="00A370A6"/>
    <w:rsid w:val="00A3758E"/>
    <w:rsid w:val="00A37AE6"/>
    <w:rsid w:val="00A403AB"/>
    <w:rsid w:val="00A403F9"/>
    <w:rsid w:val="00A4050B"/>
    <w:rsid w:val="00A405FA"/>
    <w:rsid w:val="00A4072A"/>
    <w:rsid w:val="00A40E1E"/>
    <w:rsid w:val="00A41E64"/>
    <w:rsid w:val="00A41F8E"/>
    <w:rsid w:val="00A4266A"/>
    <w:rsid w:val="00A42C0A"/>
    <w:rsid w:val="00A43041"/>
    <w:rsid w:val="00A43225"/>
    <w:rsid w:val="00A4323B"/>
    <w:rsid w:val="00A441F3"/>
    <w:rsid w:val="00A448AB"/>
    <w:rsid w:val="00A4496A"/>
    <w:rsid w:val="00A44C94"/>
    <w:rsid w:val="00A453A9"/>
    <w:rsid w:val="00A45769"/>
    <w:rsid w:val="00A45E2D"/>
    <w:rsid w:val="00A45F59"/>
    <w:rsid w:val="00A46149"/>
    <w:rsid w:val="00A466CB"/>
    <w:rsid w:val="00A469B0"/>
    <w:rsid w:val="00A47C9F"/>
    <w:rsid w:val="00A50381"/>
    <w:rsid w:val="00A508E4"/>
    <w:rsid w:val="00A50FAF"/>
    <w:rsid w:val="00A52861"/>
    <w:rsid w:val="00A528C5"/>
    <w:rsid w:val="00A52D48"/>
    <w:rsid w:val="00A539F4"/>
    <w:rsid w:val="00A53AF3"/>
    <w:rsid w:val="00A54304"/>
    <w:rsid w:val="00A54534"/>
    <w:rsid w:val="00A5502F"/>
    <w:rsid w:val="00A55148"/>
    <w:rsid w:val="00A55D8D"/>
    <w:rsid w:val="00A5600C"/>
    <w:rsid w:val="00A56826"/>
    <w:rsid w:val="00A60A5D"/>
    <w:rsid w:val="00A6137E"/>
    <w:rsid w:val="00A616B4"/>
    <w:rsid w:val="00A61C5D"/>
    <w:rsid w:val="00A61E61"/>
    <w:rsid w:val="00A6276B"/>
    <w:rsid w:val="00A651A3"/>
    <w:rsid w:val="00A65219"/>
    <w:rsid w:val="00A65DA3"/>
    <w:rsid w:val="00A66EE0"/>
    <w:rsid w:val="00A672AE"/>
    <w:rsid w:val="00A67643"/>
    <w:rsid w:val="00A67A25"/>
    <w:rsid w:val="00A71361"/>
    <w:rsid w:val="00A71D80"/>
    <w:rsid w:val="00A7250C"/>
    <w:rsid w:val="00A72B41"/>
    <w:rsid w:val="00A73ABA"/>
    <w:rsid w:val="00A73DCC"/>
    <w:rsid w:val="00A73DFE"/>
    <w:rsid w:val="00A73ECA"/>
    <w:rsid w:val="00A748C1"/>
    <w:rsid w:val="00A74A5A"/>
    <w:rsid w:val="00A76B1C"/>
    <w:rsid w:val="00A7764B"/>
    <w:rsid w:val="00A778A8"/>
    <w:rsid w:val="00A77906"/>
    <w:rsid w:val="00A800BD"/>
    <w:rsid w:val="00A8034B"/>
    <w:rsid w:val="00A807D6"/>
    <w:rsid w:val="00A809F5"/>
    <w:rsid w:val="00A8149C"/>
    <w:rsid w:val="00A81918"/>
    <w:rsid w:val="00A825B5"/>
    <w:rsid w:val="00A8266D"/>
    <w:rsid w:val="00A82800"/>
    <w:rsid w:val="00A82F52"/>
    <w:rsid w:val="00A83206"/>
    <w:rsid w:val="00A8338B"/>
    <w:rsid w:val="00A851ED"/>
    <w:rsid w:val="00A8521C"/>
    <w:rsid w:val="00A857FF"/>
    <w:rsid w:val="00A86067"/>
    <w:rsid w:val="00A863ED"/>
    <w:rsid w:val="00A868A1"/>
    <w:rsid w:val="00A86AE9"/>
    <w:rsid w:val="00A86E64"/>
    <w:rsid w:val="00A86F98"/>
    <w:rsid w:val="00A879AD"/>
    <w:rsid w:val="00A87BDC"/>
    <w:rsid w:val="00A87D02"/>
    <w:rsid w:val="00A90706"/>
    <w:rsid w:val="00A908FC"/>
    <w:rsid w:val="00A90C3B"/>
    <w:rsid w:val="00A91158"/>
    <w:rsid w:val="00A918FE"/>
    <w:rsid w:val="00A91BCD"/>
    <w:rsid w:val="00A91F9C"/>
    <w:rsid w:val="00A91FF3"/>
    <w:rsid w:val="00A925E0"/>
    <w:rsid w:val="00A92E82"/>
    <w:rsid w:val="00A92FD9"/>
    <w:rsid w:val="00A93891"/>
    <w:rsid w:val="00A93CAF"/>
    <w:rsid w:val="00A944A2"/>
    <w:rsid w:val="00A946BD"/>
    <w:rsid w:val="00A9525A"/>
    <w:rsid w:val="00A95E72"/>
    <w:rsid w:val="00A95EBD"/>
    <w:rsid w:val="00A96062"/>
    <w:rsid w:val="00A96276"/>
    <w:rsid w:val="00A962AA"/>
    <w:rsid w:val="00A963FF"/>
    <w:rsid w:val="00A9672D"/>
    <w:rsid w:val="00A9673E"/>
    <w:rsid w:val="00A96A4D"/>
    <w:rsid w:val="00A96AE6"/>
    <w:rsid w:val="00A96E4E"/>
    <w:rsid w:val="00A971F7"/>
    <w:rsid w:val="00A9734B"/>
    <w:rsid w:val="00A97BA7"/>
    <w:rsid w:val="00A97FAF"/>
    <w:rsid w:val="00AA0783"/>
    <w:rsid w:val="00AA180F"/>
    <w:rsid w:val="00AA19A4"/>
    <w:rsid w:val="00AA1D7C"/>
    <w:rsid w:val="00AA1DDC"/>
    <w:rsid w:val="00AA29BB"/>
    <w:rsid w:val="00AA29CA"/>
    <w:rsid w:val="00AA2E64"/>
    <w:rsid w:val="00AA2FE8"/>
    <w:rsid w:val="00AA42C3"/>
    <w:rsid w:val="00AA4E6C"/>
    <w:rsid w:val="00AA540F"/>
    <w:rsid w:val="00AA5609"/>
    <w:rsid w:val="00AA56FF"/>
    <w:rsid w:val="00AA5752"/>
    <w:rsid w:val="00AA5849"/>
    <w:rsid w:val="00AA593E"/>
    <w:rsid w:val="00AA5956"/>
    <w:rsid w:val="00AA62ED"/>
    <w:rsid w:val="00AA7054"/>
    <w:rsid w:val="00AA770B"/>
    <w:rsid w:val="00AB05E9"/>
    <w:rsid w:val="00AB0646"/>
    <w:rsid w:val="00AB09FD"/>
    <w:rsid w:val="00AB152B"/>
    <w:rsid w:val="00AB224F"/>
    <w:rsid w:val="00AB249B"/>
    <w:rsid w:val="00AB2A5F"/>
    <w:rsid w:val="00AB2D51"/>
    <w:rsid w:val="00AB2F2A"/>
    <w:rsid w:val="00AB3219"/>
    <w:rsid w:val="00AB3DE2"/>
    <w:rsid w:val="00AB41AB"/>
    <w:rsid w:val="00AB45DC"/>
    <w:rsid w:val="00AB470B"/>
    <w:rsid w:val="00AB498F"/>
    <w:rsid w:val="00AB55DD"/>
    <w:rsid w:val="00AB7901"/>
    <w:rsid w:val="00AB7919"/>
    <w:rsid w:val="00AC0823"/>
    <w:rsid w:val="00AC08C4"/>
    <w:rsid w:val="00AC0A3B"/>
    <w:rsid w:val="00AC0DEE"/>
    <w:rsid w:val="00AC10B0"/>
    <w:rsid w:val="00AC1526"/>
    <w:rsid w:val="00AC18CD"/>
    <w:rsid w:val="00AC2275"/>
    <w:rsid w:val="00AC242B"/>
    <w:rsid w:val="00AC2493"/>
    <w:rsid w:val="00AC24A2"/>
    <w:rsid w:val="00AC29EF"/>
    <w:rsid w:val="00AC2BAA"/>
    <w:rsid w:val="00AC2D55"/>
    <w:rsid w:val="00AC3B49"/>
    <w:rsid w:val="00AC3FE7"/>
    <w:rsid w:val="00AC4551"/>
    <w:rsid w:val="00AC4663"/>
    <w:rsid w:val="00AC4A6C"/>
    <w:rsid w:val="00AC53AD"/>
    <w:rsid w:val="00AC5736"/>
    <w:rsid w:val="00AC59A6"/>
    <w:rsid w:val="00AC5AEC"/>
    <w:rsid w:val="00AC5BCD"/>
    <w:rsid w:val="00AC5C56"/>
    <w:rsid w:val="00AC65CA"/>
    <w:rsid w:val="00AC6926"/>
    <w:rsid w:val="00AC7107"/>
    <w:rsid w:val="00AC745C"/>
    <w:rsid w:val="00AC79FA"/>
    <w:rsid w:val="00AC7C9A"/>
    <w:rsid w:val="00AC7DC9"/>
    <w:rsid w:val="00AD026C"/>
    <w:rsid w:val="00AD039D"/>
    <w:rsid w:val="00AD08DA"/>
    <w:rsid w:val="00AD108A"/>
    <w:rsid w:val="00AD1176"/>
    <w:rsid w:val="00AD1AA8"/>
    <w:rsid w:val="00AD1AFD"/>
    <w:rsid w:val="00AD1CDC"/>
    <w:rsid w:val="00AD1E1C"/>
    <w:rsid w:val="00AD2069"/>
    <w:rsid w:val="00AD20E3"/>
    <w:rsid w:val="00AD2290"/>
    <w:rsid w:val="00AD2935"/>
    <w:rsid w:val="00AD29CB"/>
    <w:rsid w:val="00AD2E14"/>
    <w:rsid w:val="00AD3102"/>
    <w:rsid w:val="00AD3228"/>
    <w:rsid w:val="00AD33E2"/>
    <w:rsid w:val="00AD38C8"/>
    <w:rsid w:val="00AD3929"/>
    <w:rsid w:val="00AD3B41"/>
    <w:rsid w:val="00AD3C1C"/>
    <w:rsid w:val="00AD4419"/>
    <w:rsid w:val="00AD470C"/>
    <w:rsid w:val="00AD48AC"/>
    <w:rsid w:val="00AD49D0"/>
    <w:rsid w:val="00AD4C32"/>
    <w:rsid w:val="00AD54AC"/>
    <w:rsid w:val="00AD552C"/>
    <w:rsid w:val="00AD597B"/>
    <w:rsid w:val="00AD6066"/>
    <w:rsid w:val="00AD6A0D"/>
    <w:rsid w:val="00AD6BBC"/>
    <w:rsid w:val="00AD6C9E"/>
    <w:rsid w:val="00AD6E49"/>
    <w:rsid w:val="00AD7946"/>
    <w:rsid w:val="00AE0346"/>
    <w:rsid w:val="00AE03FA"/>
    <w:rsid w:val="00AE0C8F"/>
    <w:rsid w:val="00AE0D3D"/>
    <w:rsid w:val="00AE1498"/>
    <w:rsid w:val="00AE165E"/>
    <w:rsid w:val="00AE17E3"/>
    <w:rsid w:val="00AE2134"/>
    <w:rsid w:val="00AE2394"/>
    <w:rsid w:val="00AE2521"/>
    <w:rsid w:val="00AE2606"/>
    <w:rsid w:val="00AE2610"/>
    <w:rsid w:val="00AE278F"/>
    <w:rsid w:val="00AE2995"/>
    <w:rsid w:val="00AE2C4D"/>
    <w:rsid w:val="00AE30C5"/>
    <w:rsid w:val="00AE31E3"/>
    <w:rsid w:val="00AE351D"/>
    <w:rsid w:val="00AE3CD0"/>
    <w:rsid w:val="00AE3DBE"/>
    <w:rsid w:val="00AE400E"/>
    <w:rsid w:val="00AE4329"/>
    <w:rsid w:val="00AE4665"/>
    <w:rsid w:val="00AE4D7B"/>
    <w:rsid w:val="00AE5499"/>
    <w:rsid w:val="00AE5EFC"/>
    <w:rsid w:val="00AE62CC"/>
    <w:rsid w:val="00AE6539"/>
    <w:rsid w:val="00AE6733"/>
    <w:rsid w:val="00AE724D"/>
    <w:rsid w:val="00AE7385"/>
    <w:rsid w:val="00AE781D"/>
    <w:rsid w:val="00AF0466"/>
    <w:rsid w:val="00AF0B24"/>
    <w:rsid w:val="00AF0D93"/>
    <w:rsid w:val="00AF15EB"/>
    <w:rsid w:val="00AF19B5"/>
    <w:rsid w:val="00AF1BE1"/>
    <w:rsid w:val="00AF2E28"/>
    <w:rsid w:val="00AF2E87"/>
    <w:rsid w:val="00AF308F"/>
    <w:rsid w:val="00AF3318"/>
    <w:rsid w:val="00AF3626"/>
    <w:rsid w:val="00AF36E9"/>
    <w:rsid w:val="00AF3CCC"/>
    <w:rsid w:val="00AF3E56"/>
    <w:rsid w:val="00AF542D"/>
    <w:rsid w:val="00AF5AB1"/>
    <w:rsid w:val="00AF5F1C"/>
    <w:rsid w:val="00AF6111"/>
    <w:rsid w:val="00AF63AC"/>
    <w:rsid w:val="00AF6835"/>
    <w:rsid w:val="00AF68D4"/>
    <w:rsid w:val="00AF6BFC"/>
    <w:rsid w:val="00AF7417"/>
    <w:rsid w:val="00B00263"/>
    <w:rsid w:val="00B00430"/>
    <w:rsid w:val="00B0043B"/>
    <w:rsid w:val="00B008EA"/>
    <w:rsid w:val="00B00992"/>
    <w:rsid w:val="00B01793"/>
    <w:rsid w:val="00B017E3"/>
    <w:rsid w:val="00B01B0F"/>
    <w:rsid w:val="00B027ED"/>
    <w:rsid w:val="00B02CDF"/>
    <w:rsid w:val="00B03204"/>
    <w:rsid w:val="00B0325F"/>
    <w:rsid w:val="00B033B3"/>
    <w:rsid w:val="00B03811"/>
    <w:rsid w:val="00B03ADA"/>
    <w:rsid w:val="00B03BE3"/>
    <w:rsid w:val="00B0483A"/>
    <w:rsid w:val="00B04857"/>
    <w:rsid w:val="00B04BC6"/>
    <w:rsid w:val="00B04EC6"/>
    <w:rsid w:val="00B04FBD"/>
    <w:rsid w:val="00B04FF8"/>
    <w:rsid w:val="00B051A5"/>
    <w:rsid w:val="00B054C2"/>
    <w:rsid w:val="00B056ED"/>
    <w:rsid w:val="00B0599B"/>
    <w:rsid w:val="00B05A73"/>
    <w:rsid w:val="00B064CE"/>
    <w:rsid w:val="00B065C3"/>
    <w:rsid w:val="00B06AE1"/>
    <w:rsid w:val="00B06D47"/>
    <w:rsid w:val="00B07261"/>
    <w:rsid w:val="00B07704"/>
    <w:rsid w:val="00B101C0"/>
    <w:rsid w:val="00B10799"/>
    <w:rsid w:val="00B10DC8"/>
    <w:rsid w:val="00B10FD9"/>
    <w:rsid w:val="00B11565"/>
    <w:rsid w:val="00B11890"/>
    <w:rsid w:val="00B11A41"/>
    <w:rsid w:val="00B11D0B"/>
    <w:rsid w:val="00B12528"/>
    <w:rsid w:val="00B12832"/>
    <w:rsid w:val="00B13337"/>
    <w:rsid w:val="00B13516"/>
    <w:rsid w:val="00B13897"/>
    <w:rsid w:val="00B13AF8"/>
    <w:rsid w:val="00B13C93"/>
    <w:rsid w:val="00B13F32"/>
    <w:rsid w:val="00B141D8"/>
    <w:rsid w:val="00B14227"/>
    <w:rsid w:val="00B146AC"/>
    <w:rsid w:val="00B14E3E"/>
    <w:rsid w:val="00B15464"/>
    <w:rsid w:val="00B15DF8"/>
    <w:rsid w:val="00B16F4A"/>
    <w:rsid w:val="00B16F75"/>
    <w:rsid w:val="00B17C59"/>
    <w:rsid w:val="00B2015F"/>
    <w:rsid w:val="00B203F1"/>
    <w:rsid w:val="00B20D74"/>
    <w:rsid w:val="00B20F5A"/>
    <w:rsid w:val="00B2135E"/>
    <w:rsid w:val="00B21B10"/>
    <w:rsid w:val="00B21F44"/>
    <w:rsid w:val="00B21F6A"/>
    <w:rsid w:val="00B21FA6"/>
    <w:rsid w:val="00B22263"/>
    <w:rsid w:val="00B22970"/>
    <w:rsid w:val="00B229C7"/>
    <w:rsid w:val="00B2336B"/>
    <w:rsid w:val="00B23F86"/>
    <w:rsid w:val="00B24D2C"/>
    <w:rsid w:val="00B24EA5"/>
    <w:rsid w:val="00B25C35"/>
    <w:rsid w:val="00B25D9D"/>
    <w:rsid w:val="00B26116"/>
    <w:rsid w:val="00B271B4"/>
    <w:rsid w:val="00B27495"/>
    <w:rsid w:val="00B27B88"/>
    <w:rsid w:val="00B3077D"/>
    <w:rsid w:val="00B3195C"/>
    <w:rsid w:val="00B31B2C"/>
    <w:rsid w:val="00B31B39"/>
    <w:rsid w:val="00B31D54"/>
    <w:rsid w:val="00B32F55"/>
    <w:rsid w:val="00B33992"/>
    <w:rsid w:val="00B34146"/>
    <w:rsid w:val="00B34BFA"/>
    <w:rsid w:val="00B356B3"/>
    <w:rsid w:val="00B357CC"/>
    <w:rsid w:val="00B35D1B"/>
    <w:rsid w:val="00B35D5D"/>
    <w:rsid w:val="00B35FD8"/>
    <w:rsid w:val="00B3614C"/>
    <w:rsid w:val="00B36A93"/>
    <w:rsid w:val="00B36C5E"/>
    <w:rsid w:val="00B37999"/>
    <w:rsid w:val="00B37A15"/>
    <w:rsid w:val="00B37B82"/>
    <w:rsid w:val="00B37BE3"/>
    <w:rsid w:val="00B40075"/>
    <w:rsid w:val="00B401C4"/>
    <w:rsid w:val="00B40530"/>
    <w:rsid w:val="00B40562"/>
    <w:rsid w:val="00B41017"/>
    <w:rsid w:val="00B41266"/>
    <w:rsid w:val="00B41F63"/>
    <w:rsid w:val="00B4201B"/>
    <w:rsid w:val="00B43BCB"/>
    <w:rsid w:val="00B440CC"/>
    <w:rsid w:val="00B443B1"/>
    <w:rsid w:val="00B44A6B"/>
    <w:rsid w:val="00B44BC7"/>
    <w:rsid w:val="00B4663F"/>
    <w:rsid w:val="00B470D3"/>
    <w:rsid w:val="00B47754"/>
    <w:rsid w:val="00B47AD9"/>
    <w:rsid w:val="00B50124"/>
    <w:rsid w:val="00B503C2"/>
    <w:rsid w:val="00B50422"/>
    <w:rsid w:val="00B50634"/>
    <w:rsid w:val="00B50843"/>
    <w:rsid w:val="00B50F31"/>
    <w:rsid w:val="00B50FF6"/>
    <w:rsid w:val="00B51CCD"/>
    <w:rsid w:val="00B5214E"/>
    <w:rsid w:val="00B5246D"/>
    <w:rsid w:val="00B52526"/>
    <w:rsid w:val="00B52966"/>
    <w:rsid w:val="00B52E6C"/>
    <w:rsid w:val="00B5319A"/>
    <w:rsid w:val="00B53282"/>
    <w:rsid w:val="00B54166"/>
    <w:rsid w:val="00B541A1"/>
    <w:rsid w:val="00B54A08"/>
    <w:rsid w:val="00B54D5A"/>
    <w:rsid w:val="00B54ED9"/>
    <w:rsid w:val="00B55AD9"/>
    <w:rsid w:val="00B55AE2"/>
    <w:rsid w:val="00B56373"/>
    <w:rsid w:val="00B5638E"/>
    <w:rsid w:val="00B57422"/>
    <w:rsid w:val="00B57B94"/>
    <w:rsid w:val="00B57C54"/>
    <w:rsid w:val="00B600DF"/>
    <w:rsid w:val="00B60410"/>
    <w:rsid w:val="00B60518"/>
    <w:rsid w:val="00B606EA"/>
    <w:rsid w:val="00B6118F"/>
    <w:rsid w:val="00B61598"/>
    <w:rsid w:val="00B6173A"/>
    <w:rsid w:val="00B617F6"/>
    <w:rsid w:val="00B61810"/>
    <w:rsid w:val="00B61CD0"/>
    <w:rsid w:val="00B61D43"/>
    <w:rsid w:val="00B620E3"/>
    <w:rsid w:val="00B62B47"/>
    <w:rsid w:val="00B653D5"/>
    <w:rsid w:val="00B655D9"/>
    <w:rsid w:val="00B65D53"/>
    <w:rsid w:val="00B661C0"/>
    <w:rsid w:val="00B66B09"/>
    <w:rsid w:val="00B66E2A"/>
    <w:rsid w:val="00B66E3A"/>
    <w:rsid w:val="00B672E7"/>
    <w:rsid w:val="00B677E2"/>
    <w:rsid w:val="00B67AB7"/>
    <w:rsid w:val="00B67DD0"/>
    <w:rsid w:val="00B7025F"/>
    <w:rsid w:val="00B7087C"/>
    <w:rsid w:val="00B70E1C"/>
    <w:rsid w:val="00B717F1"/>
    <w:rsid w:val="00B719D3"/>
    <w:rsid w:val="00B719D7"/>
    <w:rsid w:val="00B724A6"/>
    <w:rsid w:val="00B72886"/>
    <w:rsid w:val="00B7292A"/>
    <w:rsid w:val="00B72AB0"/>
    <w:rsid w:val="00B72CA7"/>
    <w:rsid w:val="00B7381A"/>
    <w:rsid w:val="00B73FA6"/>
    <w:rsid w:val="00B748DD"/>
    <w:rsid w:val="00B749AC"/>
    <w:rsid w:val="00B74AD0"/>
    <w:rsid w:val="00B7619F"/>
    <w:rsid w:val="00B76504"/>
    <w:rsid w:val="00B765FC"/>
    <w:rsid w:val="00B77291"/>
    <w:rsid w:val="00B776DA"/>
    <w:rsid w:val="00B77C2C"/>
    <w:rsid w:val="00B80244"/>
    <w:rsid w:val="00B80891"/>
    <w:rsid w:val="00B820C1"/>
    <w:rsid w:val="00B83921"/>
    <w:rsid w:val="00B83BBB"/>
    <w:rsid w:val="00B841D8"/>
    <w:rsid w:val="00B84E1E"/>
    <w:rsid w:val="00B85361"/>
    <w:rsid w:val="00B86599"/>
    <w:rsid w:val="00B86701"/>
    <w:rsid w:val="00B86E33"/>
    <w:rsid w:val="00B8731A"/>
    <w:rsid w:val="00B877E0"/>
    <w:rsid w:val="00B90C31"/>
    <w:rsid w:val="00B91730"/>
    <w:rsid w:val="00B91BF3"/>
    <w:rsid w:val="00B921B9"/>
    <w:rsid w:val="00B92A93"/>
    <w:rsid w:val="00B92C1C"/>
    <w:rsid w:val="00B92DC3"/>
    <w:rsid w:val="00B92DC9"/>
    <w:rsid w:val="00B93648"/>
    <w:rsid w:val="00B9375D"/>
    <w:rsid w:val="00B938BD"/>
    <w:rsid w:val="00B93D7F"/>
    <w:rsid w:val="00B93E5D"/>
    <w:rsid w:val="00B946C4"/>
    <w:rsid w:val="00B94A67"/>
    <w:rsid w:val="00B94E9F"/>
    <w:rsid w:val="00B95850"/>
    <w:rsid w:val="00B96966"/>
    <w:rsid w:val="00B96A14"/>
    <w:rsid w:val="00B96B70"/>
    <w:rsid w:val="00B97498"/>
    <w:rsid w:val="00B97A29"/>
    <w:rsid w:val="00B97BCE"/>
    <w:rsid w:val="00BA029C"/>
    <w:rsid w:val="00BA05C0"/>
    <w:rsid w:val="00BA0887"/>
    <w:rsid w:val="00BA0E60"/>
    <w:rsid w:val="00BA1240"/>
    <w:rsid w:val="00BA1C99"/>
    <w:rsid w:val="00BA1E90"/>
    <w:rsid w:val="00BA200A"/>
    <w:rsid w:val="00BA20A4"/>
    <w:rsid w:val="00BA24C9"/>
    <w:rsid w:val="00BA2595"/>
    <w:rsid w:val="00BA25C6"/>
    <w:rsid w:val="00BA2627"/>
    <w:rsid w:val="00BA2661"/>
    <w:rsid w:val="00BA26BA"/>
    <w:rsid w:val="00BA2821"/>
    <w:rsid w:val="00BA2E92"/>
    <w:rsid w:val="00BA34F6"/>
    <w:rsid w:val="00BA3681"/>
    <w:rsid w:val="00BA37B0"/>
    <w:rsid w:val="00BA39A5"/>
    <w:rsid w:val="00BA4288"/>
    <w:rsid w:val="00BA4DCB"/>
    <w:rsid w:val="00BA4FAB"/>
    <w:rsid w:val="00BA52F6"/>
    <w:rsid w:val="00BA5496"/>
    <w:rsid w:val="00BA572B"/>
    <w:rsid w:val="00BA57BC"/>
    <w:rsid w:val="00BA5B9D"/>
    <w:rsid w:val="00BA605D"/>
    <w:rsid w:val="00BA636C"/>
    <w:rsid w:val="00BA6679"/>
    <w:rsid w:val="00BA6ABC"/>
    <w:rsid w:val="00BA75A9"/>
    <w:rsid w:val="00BB0B07"/>
    <w:rsid w:val="00BB1528"/>
    <w:rsid w:val="00BB1DF7"/>
    <w:rsid w:val="00BB21D0"/>
    <w:rsid w:val="00BB23E2"/>
    <w:rsid w:val="00BB2C09"/>
    <w:rsid w:val="00BB2E03"/>
    <w:rsid w:val="00BB2EE4"/>
    <w:rsid w:val="00BB32C2"/>
    <w:rsid w:val="00BB3487"/>
    <w:rsid w:val="00BB3F1A"/>
    <w:rsid w:val="00BB54EF"/>
    <w:rsid w:val="00BB5BC6"/>
    <w:rsid w:val="00BB6184"/>
    <w:rsid w:val="00BB622D"/>
    <w:rsid w:val="00BB6DF0"/>
    <w:rsid w:val="00BB6E63"/>
    <w:rsid w:val="00BB72C0"/>
    <w:rsid w:val="00BB7BB5"/>
    <w:rsid w:val="00BB7EB1"/>
    <w:rsid w:val="00BC0090"/>
    <w:rsid w:val="00BC0E1F"/>
    <w:rsid w:val="00BC0F56"/>
    <w:rsid w:val="00BC1389"/>
    <w:rsid w:val="00BC1480"/>
    <w:rsid w:val="00BC1691"/>
    <w:rsid w:val="00BC1CFC"/>
    <w:rsid w:val="00BC29B8"/>
    <w:rsid w:val="00BC43BA"/>
    <w:rsid w:val="00BC487F"/>
    <w:rsid w:val="00BC5058"/>
    <w:rsid w:val="00BC5BE7"/>
    <w:rsid w:val="00BC6051"/>
    <w:rsid w:val="00BC7252"/>
    <w:rsid w:val="00BC7469"/>
    <w:rsid w:val="00BD0FE8"/>
    <w:rsid w:val="00BD12DC"/>
    <w:rsid w:val="00BD1575"/>
    <w:rsid w:val="00BD1784"/>
    <w:rsid w:val="00BD19DB"/>
    <w:rsid w:val="00BD24AA"/>
    <w:rsid w:val="00BD2595"/>
    <w:rsid w:val="00BD2A06"/>
    <w:rsid w:val="00BD2B09"/>
    <w:rsid w:val="00BD2C6F"/>
    <w:rsid w:val="00BD3158"/>
    <w:rsid w:val="00BD35EF"/>
    <w:rsid w:val="00BD36DF"/>
    <w:rsid w:val="00BD3950"/>
    <w:rsid w:val="00BD4004"/>
    <w:rsid w:val="00BD41CF"/>
    <w:rsid w:val="00BD4AB7"/>
    <w:rsid w:val="00BD5373"/>
    <w:rsid w:val="00BD5BB7"/>
    <w:rsid w:val="00BD5DA2"/>
    <w:rsid w:val="00BD6253"/>
    <w:rsid w:val="00BD6664"/>
    <w:rsid w:val="00BD6893"/>
    <w:rsid w:val="00BD6DDE"/>
    <w:rsid w:val="00BD78FB"/>
    <w:rsid w:val="00BD7B16"/>
    <w:rsid w:val="00BE0347"/>
    <w:rsid w:val="00BE036F"/>
    <w:rsid w:val="00BE1561"/>
    <w:rsid w:val="00BE1C8E"/>
    <w:rsid w:val="00BE1CD4"/>
    <w:rsid w:val="00BE1E47"/>
    <w:rsid w:val="00BE2166"/>
    <w:rsid w:val="00BE338A"/>
    <w:rsid w:val="00BE342F"/>
    <w:rsid w:val="00BE3733"/>
    <w:rsid w:val="00BE38F8"/>
    <w:rsid w:val="00BE3A6E"/>
    <w:rsid w:val="00BE3B99"/>
    <w:rsid w:val="00BE3BB6"/>
    <w:rsid w:val="00BE3C91"/>
    <w:rsid w:val="00BE408E"/>
    <w:rsid w:val="00BE4153"/>
    <w:rsid w:val="00BE44A1"/>
    <w:rsid w:val="00BE542E"/>
    <w:rsid w:val="00BE5773"/>
    <w:rsid w:val="00BE5B2E"/>
    <w:rsid w:val="00BE5C7F"/>
    <w:rsid w:val="00BE5CD8"/>
    <w:rsid w:val="00BE6531"/>
    <w:rsid w:val="00BE6C80"/>
    <w:rsid w:val="00BE72B3"/>
    <w:rsid w:val="00BE7943"/>
    <w:rsid w:val="00BE7AA1"/>
    <w:rsid w:val="00BF0A70"/>
    <w:rsid w:val="00BF0F8E"/>
    <w:rsid w:val="00BF1309"/>
    <w:rsid w:val="00BF1A36"/>
    <w:rsid w:val="00BF1A7E"/>
    <w:rsid w:val="00BF2120"/>
    <w:rsid w:val="00BF35E4"/>
    <w:rsid w:val="00BF37DE"/>
    <w:rsid w:val="00BF4C87"/>
    <w:rsid w:val="00BF5530"/>
    <w:rsid w:val="00BF6057"/>
    <w:rsid w:val="00BF6357"/>
    <w:rsid w:val="00BF69AD"/>
    <w:rsid w:val="00BF6CE2"/>
    <w:rsid w:val="00C018DC"/>
    <w:rsid w:val="00C03100"/>
    <w:rsid w:val="00C03B3C"/>
    <w:rsid w:val="00C03C2A"/>
    <w:rsid w:val="00C04084"/>
    <w:rsid w:val="00C045A6"/>
    <w:rsid w:val="00C046B8"/>
    <w:rsid w:val="00C04BC8"/>
    <w:rsid w:val="00C04FD2"/>
    <w:rsid w:val="00C05177"/>
    <w:rsid w:val="00C0536B"/>
    <w:rsid w:val="00C053C3"/>
    <w:rsid w:val="00C05B27"/>
    <w:rsid w:val="00C06518"/>
    <w:rsid w:val="00C066D2"/>
    <w:rsid w:val="00C06EF7"/>
    <w:rsid w:val="00C07F86"/>
    <w:rsid w:val="00C1007F"/>
    <w:rsid w:val="00C10AA4"/>
    <w:rsid w:val="00C11DB1"/>
    <w:rsid w:val="00C11E1C"/>
    <w:rsid w:val="00C122A6"/>
    <w:rsid w:val="00C12A82"/>
    <w:rsid w:val="00C12BDA"/>
    <w:rsid w:val="00C130A8"/>
    <w:rsid w:val="00C1392F"/>
    <w:rsid w:val="00C13D7F"/>
    <w:rsid w:val="00C1416E"/>
    <w:rsid w:val="00C1441A"/>
    <w:rsid w:val="00C15214"/>
    <w:rsid w:val="00C1594C"/>
    <w:rsid w:val="00C1597F"/>
    <w:rsid w:val="00C15DE8"/>
    <w:rsid w:val="00C16A84"/>
    <w:rsid w:val="00C16BA1"/>
    <w:rsid w:val="00C16E4F"/>
    <w:rsid w:val="00C1750F"/>
    <w:rsid w:val="00C2002A"/>
    <w:rsid w:val="00C20220"/>
    <w:rsid w:val="00C20BE2"/>
    <w:rsid w:val="00C20E20"/>
    <w:rsid w:val="00C20F52"/>
    <w:rsid w:val="00C215D9"/>
    <w:rsid w:val="00C217E1"/>
    <w:rsid w:val="00C21C1E"/>
    <w:rsid w:val="00C220A9"/>
    <w:rsid w:val="00C225B1"/>
    <w:rsid w:val="00C227EF"/>
    <w:rsid w:val="00C22949"/>
    <w:rsid w:val="00C229BB"/>
    <w:rsid w:val="00C23FE1"/>
    <w:rsid w:val="00C245E8"/>
    <w:rsid w:val="00C2578A"/>
    <w:rsid w:val="00C259F1"/>
    <w:rsid w:val="00C25CA4"/>
    <w:rsid w:val="00C25F83"/>
    <w:rsid w:val="00C263BA"/>
    <w:rsid w:val="00C267C2"/>
    <w:rsid w:val="00C2683E"/>
    <w:rsid w:val="00C26A79"/>
    <w:rsid w:val="00C271D3"/>
    <w:rsid w:val="00C27351"/>
    <w:rsid w:val="00C27E18"/>
    <w:rsid w:val="00C27EDF"/>
    <w:rsid w:val="00C30159"/>
    <w:rsid w:val="00C308C5"/>
    <w:rsid w:val="00C31225"/>
    <w:rsid w:val="00C313B7"/>
    <w:rsid w:val="00C318AD"/>
    <w:rsid w:val="00C327B0"/>
    <w:rsid w:val="00C32D7B"/>
    <w:rsid w:val="00C32D98"/>
    <w:rsid w:val="00C33121"/>
    <w:rsid w:val="00C3319C"/>
    <w:rsid w:val="00C339EC"/>
    <w:rsid w:val="00C33D7D"/>
    <w:rsid w:val="00C341A8"/>
    <w:rsid w:val="00C34476"/>
    <w:rsid w:val="00C34714"/>
    <w:rsid w:val="00C34EF4"/>
    <w:rsid w:val="00C35193"/>
    <w:rsid w:val="00C35223"/>
    <w:rsid w:val="00C3524D"/>
    <w:rsid w:val="00C354C5"/>
    <w:rsid w:val="00C35F2D"/>
    <w:rsid w:val="00C36028"/>
    <w:rsid w:val="00C36439"/>
    <w:rsid w:val="00C36632"/>
    <w:rsid w:val="00C36E8A"/>
    <w:rsid w:val="00C3718B"/>
    <w:rsid w:val="00C404C3"/>
    <w:rsid w:val="00C407F3"/>
    <w:rsid w:val="00C4180F"/>
    <w:rsid w:val="00C41F42"/>
    <w:rsid w:val="00C4294A"/>
    <w:rsid w:val="00C429CB"/>
    <w:rsid w:val="00C43316"/>
    <w:rsid w:val="00C4386C"/>
    <w:rsid w:val="00C43B65"/>
    <w:rsid w:val="00C43C79"/>
    <w:rsid w:val="00C44252"/>
    <w:rsid w:val="00C44EE0"/>
    <w:rsid w:val="00C454FB"/>
    <w:rsid w:val="00C45B99"/>
    <w:rsid w:val="00C45BF3"/>
    <w:rsid w:val="00C469E5"/>
    <w:rsid w:val="00C46C6D"/>
    <w:rsid w:val="00C46CDA"/>
    <w:rsid w:val="00C46E51"/>
    <w:rsid w:val="00C47364"/>
    <w:rsid w:val="00C476B5"/>
    <w:rsid w:val="00C47B43"/>
    <w:rsid w:val="00C47C48"/>
    <w:rsid w:val="00C50223"/>
    <w:rsid w:val="00C51329"/>
    <w:rsid w:val="00C516E8"/>
    <w:rsid w:val="00C5192A"/>
    <w:rsid w:val="00C51AB5"/>
    <w:rsid w:val="00C524FD"/>
    <w:rsid w:val="00C52E76"/>
    <w:rsid w:val="00C5308B"/>
    <w:rsid w:val="00C537EC"/>
    <w:rsid w:val="00C53800"/>
    <w:rsid w:val="00C53956"/>
    <w:rsid w:val="00C539FD"/>
    <w:rsid w:val="00C54DBB"/>
    <w:rsid w:val="00C5500D"/>
    <w:rsid w:val="00C5522C"/>
    <w:rsid w:val="00C55705"/>
    <w:rsid w:val="00C5575E"/>
    <w:rsid w:val="00C55A0D"/>
    <w:rsid w:val="00C55E90"/>
    <w:rsid w:val="00C5648B"/>
    <w:rsid w:val="00C56A96"/>
    <w:rsid w:val="00C56BD9"/>
    <w:rsid w:val="00C571A5"/>
    <w:rsid w:val="00C57228"/>
    <w:rsid w:val="00C57638"/>
    <w:rsid w:val="00C576B2"/>
    <w:rsid w:val="00C579B5"/>
    <w:rsid w:val="00C57E6C"/>
    <w:rsid w:val="00C600C2"/>
    <w:rsid w:val="00C609D9"/>
    <w:rsid w:val="00C60F49"/>
    <w:rsid w:val="00C61608"/>
    <w:rsid w:val="00C61A56"/>
    <w:rsid w:val="00C61D5F"/>
    <w:rsid w:val="00C620C4"/>
    <w:rsid w:val="00C621A0"/>
    <w:rsid w:val="00C62399"/>
    <w:rsid w:val="00C623A4"/>
    <w:rsid w:val="00C62B7A"/>
    <w:rsid w:val="00C62D11"/>
    <w:rsid w:val="00C63E7C"/>
    <w:rsid w:val="00C642AB"/>
    <w:rsid w:val="00C6435D"/>
    <w:rsid w:val="00C648D4"/>
    <w:rsid w:val="00C6490A"/>
    <w:rsid w:val="00C65027"/>
    <w:rsid w:val="00C654FB"/>
    <w:rsid w:val="00C65F9F"/>
    <w:rsid w:val="00C65FC5"/>
    <w:rsid w:val="00C66026"/>
    <w:rsid w:val="00C66419"/>
    <w:rsid w:val="00C665FD"/>
    <w:rsid w:val="00C66786"/>
    <w:rsid w:val="00C66B09"/>
    <w:rsid w:val="00C66DD6"/>
    <w:rsid w:val="00C708AD"/>
    <w:rsid w:val="00C70945"/>
    <w:rsid w:val="00C70ADB"/>
    <w:rsid w:val="00C718C0"/>
    <w:rsid w:val="00C724B0"/>
    <w:rsid w:val="00C72CF1"/>
    <w:rsid w:val="00C72E48"/>
    <w:rsid w:val="00C72FEF"/>
    <w:rsid w:val="00C73316"/>
    <w:rsid w:val="00C73F00"/>
    <w:rsid w:val="00C74023"/>
    <w:rsid w:val="00C74447"/>
    <w:rsid w:val="00C747A9"/>
    <w:rsid w:val="00C74E5B"/>
    <w:rsid w:val="00C750F8"/>
    <w:rsid w:val="00C753B8"/>
    <w:rsid w:val="00C75830"/>
    <w:rsid w:val="00C75EDC"/>
    <w:rsid w:val="00C7623E"/>
    <w:rsid w:val="00C765F3"/>
    <w:rsid w:val="00C76758"/>
    <w:rsid w:val="00C76C83"/>
    <w:rsid w:val="00C775E6"/>
    <w:rsid w:val="00C77787"/>
    <w:rsid w:val="00C777A6"/>
    <w:rsid w:val="00C77836"/>
    <w:rsid w:val="00C77BA3"/>
    <w:rsid w:val="00C80821"/>
    <w:rsid w:val="00C80CDA"/>
    <w:rsid w:val="00C8154B"/>
    <w:rsid w:val="00C81BF9"/>
    <w:rsid w:val="00C8264F"/>
    <w:rsid w:val="00C83AA8"/>
    <w:rsid w:val="00C846EC"/>
    <w:rsid w:val="00C8481E"/>
    <w:rsid w:val="00C848F1"/>
    <w:rsid w:val="00C84E7E"/>
    <w:rsid w:val="00C84FA5"/>
    <w:rsid w:val="00C85EE7"/>
    <w:rsid w:val="00C8643E"/>
    <w:rsid w:val="00C864C2"/>
    <w:rsid w:val="00C86666"/>
    <w:rsid w:val="00C869E5"/>
    <w:rsid w:val="00C87327"/>
    <w:rsid w:val="00C911C2"/>
    <w:rsid w:val="00C916F6"/>
    <w:rsid w:val="00C919F7"/>
    <w:rsid w:val="00C91D15"/>
    <w:rsid w:val="00C92651"/>
    <w:rsid w:val="00C93387"/>
    <w:rsid w:val="00C93D26"/>
    <w:rsid w:val="00C940C2"/>
    <w:rsid w:val="00C94CFA"/>
    <w:rsid w:val="00C95007"/>
    <w:rsid w:val="00C951EA"/>
    <w:rsid w:val="00C9576C"/>
    <w:rsid w:val="00C95C09"/>
    <w:rsid w:val="00C9605F"/>
    <w:rsid w:val="00C96173"/>
    <w:rsid w:val="00C962B6"/>
    <w:rsid w:val="00C967DA"/>
    <w:rsid w:val="00C97DA1"/>
    <w:rsid w:val="00CA06F3"/>
    <w:rsid w:val="00CA08AE"/>
    <w:rsid w:val="00CA0915"/>
    <w:rsid w:val="00CA1565"/>
    <w:rsid w:val="00CA176E"/>
    <w:rsid w:val="00CA187A"/>
    <w:rsid w:val="00CA1CF8"/>
    <w:rsid w:val="00CA1E5E"/>
    <w:rsid w:val="00CA2408"/>
    <w:rsid w:val="00CA2446"/>
    <w:rsid w:val="00CA25C1"/>
    <w:rsid w:val="00CA3086"/>
    <w:rsid w:val="00CA33B6"/>
    <w:rsid w:val="00CA33E2"/>
    <w:rsid w:val="00CA35BE"/>
    <w:rsid w:val="00CA3D7C"/>
    <w:rsid w:val="00CA3E88"/>
    <w:rsid w:val="00CA3F12"/>
    <w:rsid w:val="00CA4588"/>
    <w:rsid w:val="00CA4C92"/>
    <w:rsid w:val="00CA4F63"/>
    <w:rsid w:val="00CA52E1"/>
    <w:rsid w:val="00CA5400"/>
    <w:rsid w:val="00CA6183"/>
    <w:rsid w:val="00CA72E6"/>
    <w:rsid w:val="00CA777C"/>
    <w:rsid w:val="00CB03BC"/>
    <w:rsid w:val="00CB062A"/>
    <w:rsid w:val="00CB143E"/>
    <w:rsid w:val="00CB1DF8"/>
    <w:rsid w:val="00CB1EE1"/>
    <w:rsid w:val="00CB1F71"/>
    <w:rsid w:val="00CB240C"/>
    <w:rsid w:val="00CB2B1E"/>
    <w:rsid w:val="00CB2B41"/>
    <w:rsid w:val="00CB2F6E"/>
    <w:rsid w:val="00CB3868"/>
    <w:rsid w:val="00CB3ACD"/>
    <w:rsid w:val="00CB3AE5"/>
    <w:rsid w:val="00CB5979"/>
    <w:rsid w:val="00CB5BDF"/>
    <w:rsid w:val="00CB6DD3"/>
    <w:rsid w:val="00CB7322"/>
    <w:rsid w:val="00CB7A6B"/>
    <w:rsid w:val="00CB7FB8"/>
    <w:rsid w:val="00CC0C17"/>
    <w:rsid w:val="00CC166C"/>
    <w:rsid w:val="00CC168C"/>
    <w:rsid w:val="00CC2306"/>
    <w:rsid w:val="00CC26F0"/>
    <w:rsid w:val="00CC2703"/>
    <w:rsid w:val="00CC2A7C"/>
    <w:rsid w:val="00CC2E77"/>
    <w:rsid w:val="00CC369F"/>
    <w:rsid w:val="00CC3E4C"/>
    <w:rsid w:val="00CC4529"/>
    <w:rsid w:val="00CC5405"/>
    <w:rsid w:val="00CC55DC"/>
    <w:rsid w:val="00CC56B5"/>
    <w:rsid w:val="00CC5C88"/>
    <w:rsid w:val="00CC6772"/>
    <w:rsid w:val="00CC6CBA"/>
    <w:rsid w:val="00CC6F82"/>
    <w:rsid w:val="00CC7683"/>
    <w:rsid w:val="00CD045B"/>
    <w:rsid w:val="00CD1BB7"/>
    <w:rsid w:val="00CD1BC9"/>
    <w:rsid w:val="00CD250B"/>
    <w:rsid w:val="00CD27F3"/>
    <w:rsid w:val="00CD2E00"/>
    <w:rsid w:val="00CD3A29"/>
    <w:rsid w:val="00CD3A97"/>
    <w:rsid w:val="00CD3DB2"/>
    <w:rsid w:val="00CD3E93"/>
    <w:rsid w:val="00CD3FDE"/>
    <w:rsid w:val="00CD4360"/>
    <w:rsid w:val="00CD4A55"/>
    <w:rsid w:val="00CD555B"/>
    <w:rsid w:val="00CD55A1"/>
    <w:rsid w:val="00CD663B"/>
    <w:rsid w:val="00CD7411"/>
    <w:rsid w:val="00CD7F36"/>
    <w:rsid w:val="00CE0127"/>
    <w:rsid w:val="00CE0AF7"/>
    <w:rsid w:val="00CE0C4F"/>
    <w:rsid w:val="00CE0D3E"/>
    <w:rsid w:val="00CE0D45"/>
    <w:rsid w:val="00CE111C"/>
    <w:rsid w:val="00CE16C6"/>
    <w:rsid w:val="00CE1F77"/>
    <w:rsid w:val="00CE268C"/>
    <w:rsid w:val="00CE3198"/>
    <w:rsid w:val="00CE31B3"/>
    <w:rsid w:val="00CE324D"/>
    <w:rsid w:val="00CE3D81"/>
    <w:rsid w:val="00CE5310"/>
    <w:rsid w:val="00CE5E6E"/>
    <w:rsid w:val="00CE7385"/>
    <w:rsid w:val="00CE7EE6"/>
    <w:rsid w:val="00CF0376"/>
    <w:rsid w:val="00CF1106"/>
    <w:rsid w:val="00CF126C"/>
    <w:rsid w:val="00CF17B5"/>
    <w:rsid w:val="00CF187B"/>
    <w:rsid w:val="00CF1ACD"/>
    <w:rsid w:val="00CF222E"/>
    <w:rsid w:val="00CF26D3"/>
    <w:rsid w:val="00CF2B15"/>
    <w:rsid w:val="00CF33F6"/>
    <w:rsid w:val="00CF34A7"/>
    <w:rsid w:val="00CF40D8"/>
    <w:rsid w:val="00CF4305"/>
    <w:rsid w:val="00CF44DA"/>
    <w:rsid w:val="00CF4767"/>
    <w:rsid w:val="00CF493D"/>
    <w:rsid w:val="00CF4E97"/>
    <w:rsid w:val="00CF5276"/>
    <w:rsid w:val="00CF53BE"/>
    <w:rsid w:val="00CF5BAB"/>
    <w:rsid w:val="00CF6D6D"/>
    <w:rsid w:val="00CF70A6"/>
    <w:rsid w:val="00CF7362"/>
    <w:rsid w:val="00CF7510"/>
    <w:rsid w:val="00CF7A28"/>
    <w:rsid w:val="00CF7B16"/>
    <w:rsid w:val="00D0015B"/>
    <w:rsid w:val="00D00253"/>
    <w:rsid w:val="00D003DE"/>
    <w:rsid w:val="00D00402"/>
    <w:rsid w:val="00D00580"/>
    <w:rsid w:val="00D0066D"/>
    <w:rsid w:val="00D00E1E"/>
    <w:rsid w:val="00D00F9C"/>
    <w:rsid w:val="00D010EF"/>
    <w:rsid w:val="00D02383"/>
    <w:rsid w:val="00D03077"/>
    <w:rsid w:val="00D04834"/>
    <w:rsid w:val="00D04A51"/>
    <w:rsid w:val="00D04A9D"/>
    <w:rsid w:val="00D05121"/>
    <w:rsid w:val="00D0523D"/>
    <w:rsid w:val="00D064C4"/>
    <w:rsid w:val="00D0680A"/>
    <w:rsid w:val="00D06AE4"/>
    <w:rsid w:val="00D072D0"/>
    <w:rsid w:val="00D0778F"/>
    <w:rsid w:val="00D07A8F"/>
    <w:rsid w:val="00D07E1F"/>
    <w:rsid w:val="00D102CA"/>
    <w:rsid w:val="00D102CC"/>
    <w:rsid w:val="00D10537"/>
    <w:rsid w:val="00D113F9"/>
    <w:rsid w:val="00D117BA"/>
    <w:rsid w:val="00D11B5F"/>
    <w:rsid w:val="00D11EC7"/>
    <w:rsid w:val="00D121D0"/>
    <w:rsid w:val="00D122D8"/>
    <w:rsid w:val="00D1240A"/>
    <w:rsid w:val="00D12BBC"/>
    <w:rsid w:val="00D13E71"/>
    <w:rsid w:val="00D13F25"/>
    <w:rsid w:val="00D145FD"/>
    <w:rsid w:val="00D1494A"/>
    <w:rsid w:val="00D14A0A"/>
    <w:rsid w:val="00D14FB4"/>
    <w:rsid w:val="00D1585F"/>
    <w:rsid w:val="00D15E5D"/>
    <w:rsid w:val="00D16879"/>
    <w:rsid w:val="00D16A6D"/>
    <w:rsid w:val="00D17CF5"/>
    <w:rsid w:val="00D20229"/>
    <w:rsid w:val="00D206C4"/>
    <w:rsid w:val="00D2104C"/>
    <w:rsid w:val="00D213C2"/>
    <w:rsid w:val="00D21CA5"/>
    <w:rsid w:val="00D226DB"/>
    <w:rsid w:val="00D235AD"/>
    <w:rsid w:val="00D237A3"/>
    <w:rsid w:val="00D23A3D"/>
    <w:rsid w:val="00D23AAE"/>
    <w:rsid w:val="00D24286"/>
    <w:rsid w:val="00D24BAD"/>
    <w:rsid w:val="00D24EFB"/>
    <w:rsid w:val="00D250DC"/>
    <w:rsid w:val="00D26C63"/>
    <w:rsid w:val="00D3002B"/>
    <w:rsid w:val="00D30FA8"/>
    <w:rsid w:val="00D3104A"/>
    <w:rsid w:val="00D312B5"/>
    <w:rsid w:val="00D314B3"/>
    <w:rsid w:val="00D317B4"/>
    <w:rsid w:val="00D31A51"/>
    <w:rsid w:val="00D31D4F"/>
    <w:rsid w:val="00D327AB"/>
    <w:rsid w:val="00D33486"/>
    <w:rsid w:val="00D336BB"/>
    <w:rsid w:val="00D33AF1"/>
    <w:rsid w:val="00D33D39"/>
    <w:rsid w:val="00D33DC5"/>
    <w:rsid w:val="00D34C60"/>
    <w:rsid w:val="00D350C1"/>
    <w:rsid w:val="00D35398"/>
    <w:rsid w:val="00D354F9"/>
    <w:rsid w:val="00D3555B"/>
    <w:rsid w:val="00D357F5"/>
    <w:rsid w:val="00D3585D"/>
    <w:rsid w:val="00D35C7B"/>
    <w:rsid w:val="00D35DE4"/>
    <w:rsid w:val="00D35FA3"/>
    <w:rsid w:val="00D3661B"/>
    <w:rsid w:val="00D3670C"/>
    <w:rsid w:val="00D372B4"/>
    <w:rsid w:val="00D372E1"/>
    <w:rsid w:val="00D37624"/>
    <w:rsid w:val="00D37A5D"/>
    <w:rsid w:val="00D37FE6"/>
    <w:rsid w:val="00D4051A"/>
    <w:rsid w:val="00D40BD0"/>
    <w:rsid w:val="00D4181E"/>
    <w:rsid w:val="00D419BE"/>
    <w:rsid w:val="00D42171"/>
    <w:rsid w:val="00D43094"/>
    <w:rsid w:val="00D43154"/>
    <w:rsid w:val="00D43192"/>
    <w:rsid w:val="00D43966"/>
    <w:rsid w:val="00D4427C"/>
    <w:rsid w:val="00D44B2F"/>
    <w:rsid w:val="00D4501C"/>
    <w:rsid w:val="00D45127"/>
    <w:rsid w:val="00D4514F"/>
    <w:rsid w:val="00D45713"/>
    <w:rsid w:val="00D458D2"/>
    <w:rsid w:val="00D45C0E"/>
    <w:rsid w:val="00D46D95"/>
    <w:rsid w:val="00D46E16"/>
    <w:rsid w:val="00D46F4B"/>
    <w:rsid w:val="00D46F60"/>
    <w:rsid w:val="00D505F1"/>
    <w:rsid w:val="00D5078D"/>
    <w:rsid w:val="00D50F17"/>
    <w:rsid w:val="00D5134D"/>
    <w:rsid w:val="00D5137A"/>
    <w:rsid w:val="00D51931"/>
    <w:rsid w:val="00D52621"/>
    <w:rsid w:val="00D52D1C"/>
    <w:rsid w:val="00D52F75"/>
    <w:rsid w:val="00D537C2"/>
    <w:rsid w:val="00D53AF7"/>
    <w:rsid w:val="00D53EBB"/>
    <w:rsid w:val="00D54672"/>
    <w:rsid w:val="00D54775"/>
    <w:rsid w:val="00D552AC"/>
    <w:rsid w:val="00D5543B"/>
    <w:rsid w:val="00D55883"/>
    <w:rsid w:val="00D56396"/>
    <w:rsid w:val="00D568A5"/>
    <w:rsid w:val="00D56B5A"/>
    <w:rsid w:val="00D56DEA"/>
    <w:rsid w:val="00D574B2"/>
    <w:rsid w:val="00D60202"/>
    <w:rsid w:val="00D60DF6"/>
    <w:rsid w:val="00D60E6A"/>
    <w:rsid w:val="00D61113"/>
    <w:rsid w:val="00D6117A"/>
    <w:rsid w:val="00D611F1"/>
    <w:rsid w:val="00D614F1"/>
    <w:rsid w:val="00D624C5"/>
    <w:rsid w:val="00D6250D"/>
    <w:rsid w:val="00D62B68"/>
    <w:rsid w:val="00D630FD"/>
    <w:rsid w:val="00D636D4"/>
    <w:rsid w:val="00D63814"/>
    <w:rsid w:val="00D646E9"/>
    <w:rsid w:val="00D64EB6"/>
    <w:rsid w:val="00D64F53"/>
    <w:rsid w:val="00D65368"/>
    <w:rsid w:val="00D66429"/>
    <w:rsid w:val="00D668A0"/>
    <w:rsid w:val="00D669F8"/>
    <w:rsid w:val="00D67724"/>
    <w:rsid w:val="00D7016F"/>
    <w:rsid w:val="00D706DD"/>
    <w:rsid w:val="00D719C3"/>
    <w:rsid w:val="00D721E0"/>
    <w:rsid w:val="00D72920"/>
    <w:rsid w:val="00D72D71"/>
    <w:rsid w:val="00D730A4"/>
    <w:rsid w:val="00D73938"/>
    <w:rsid w:val="00D73DB0"/>
    <w:rsid w:val="00D74D79"/>
    <w:rsid w:val="00D7510A"/>
    <w:rsid w:val="00D75A6C"/>
    <w:rsid w:val="00D762D3"/>
    <w:rsid w:val="00D76920"/>
    <w:rsid w:val="00D7696C"/>
    <w:rsid w:val="00D769C0"/>
    <w:rsid w:val="00D76E37"/>
    <w:rsid w:val="00D77697"/>
    <w:rsid w:val="00D77CA2"/>
    <w:rsid w:val="00D77CAC"/>
    <w:rsid w:val="00D77EF4"/>
    <w:rsid w:val="00D806EB"/>
    <w:rsid w:val="00D80B6D"/>
    <w:rsid w:val="00D80D51"/>
    <w:rsid w:val="00D827BA"/>
    <w:rsid w:val="00D82FD5"/>
    <w:rsid w:val="00D83380"/>
    <w:rsid w:val="00D83C39"/>
    <w:rsid w:val="00D83CF9"/>
    <w:rsid w:val="00D84701"/>
    <w:rsid w:val="00D84913"/>
    <w:rsid w:val="00D85AB6"/>
    <w:rsid w:val="00D8654F"/>
    <w:rsid w:val="00D867F6"/>
    <w:rsid w:val="00D86DDB"/>
    <w:rsid w:val="00D90577"/>
    <w:rsid w:val="00D914B3"/>
    <w:rsid w:val="00D91524"/>
    <w:rsid w:val="00D91BBB"/>
    <w:rsid w:val="00D91FFD"/>
    <w:rsid w:val="00D92334"/>
    <w:rsid w:val="00D9280D"/>
    <w:rsid w:val="00D92A7B"/>
    <w:rsid w:val="00D92DDE"/>
    <w:rsid w:val="00D933E0"/>
    <w:rsid w:val="00D93BD4"/>
    <w:rsid w:val="00D9408E"/>
    <w:rsid w:val="00D942D6"/>
    <w:rsid w:val="00D942FB"/>
    <w:rsid w:val="00D9443E"/>
    <w:rsid w:val="00D9476B"/>
    <w:rsid w:val="00D94B79"/>
    <w:rsid w:val="00D95560"/>
    <w:rsid w:val="00D95624"/>
    <w:rsid w:val="00D957CF"/>
    <w:rsid w:val="00D95BB8"/>
    <w:rsid w:val="00D96154"/>
    <w:rsid w:val="00D962B1"/>
    <w:rsid w:val="00D965B2"/>
    <w:rsid w:val="00D96613"/>
    <w:rsid w:val="00D96645"/>
    <w:rsid w:val="00D96AAC"/>
    <w:rsid w:val="00D96D91"/>
    <w:rsid w:val="00D97864"/>
    <w:rsid w:val="00D97B2E"/>
    <w:rsid w:val="00DA005C"/>
    <w:rsid w:val="00DA043D"/>
    <w:rsid w:val="00DA06B6"/>
    <w:rsid w:val="00DA0BF8"/>
    <w:rsid w:val="00DA0F77"/>
    <w:rsid w:val="00DA1334"/>
    <w:rsid w:val="00DA1651"/>
    <w:rsid w:val="00DA1715"/>
    <w:rsid w:val="00DA1962"/>
    <w:rsid w:val="00DA228F"/>
    <w:rsid w:val="00DA2D5E"/>
    <w:rsid w:val="00DA385D"/>
    <w:rsid w:val="00DA3960"/>
    <w:rsid w:val="00DA399B"/>
    <w:rsid w:val="00DA39C1"/>
    <w:rsid w:val="00DA3DB7"/>
    <w:rsid w:val="00DA3FBD"/>
    <w:rsid w:val="00DA3FFF"/>
    <w:rsid w:val="00DA424B"/>
    <w:rsid w:val="00DA4F58"/>
    <w:rsid w:val="00DA5137"/>
    <w:rsid w:val="00DA55C6"/>
    <w:rsid w:val="00DA5893"/>
    <w:rsid w:val="00DA5F8A"/>
    <w:rsid w:val="00DA654E"/>
    <w:rsid w:val="00DA65A7"/>
    <w:rsid w:val="00DA6FC2"/>
    <w:rsid w:val="00DA71A2"/>
    <w:rsid w:val="00DA75E2"/>
    <w:rsid w:val="00DA7A00"/>
    <w:rsid w:val="00DB01B9"/>
    <w:rsid w:val="00DB0649"/>
    <w:rsid w:val="00DB06AF"/>
    <w:rsid w:val="00DB0A5A"/>
    <w:rsid w:val="00DB0CC3"/>
    <w:rsid w:val="00DB0EF1"/>
    <w:rsid w:val="00DB1121"/>
    <w:rsid w:val="00DB1E40"/>
    <w:rsid w:val="00DB2022"/>
    <w:rsid w:val="00DB2055"/>
    <w:rsid w:val="00DB20BF"/>
    <w:rsid w:val="00DB254B"/>
    <w:rsid w:val="00DB2662"/>
    <w:rsid w:val="00DB3C16"/>
    <w:rsid w:val="00DB3D33"/>
    <w:rsid w:val="00DB41E2"/>
    <w:rsid w:val="00DB4590"/>
    <w:rsid w:val="00DB48CD"/>
    <w:rsid w:val="00DB5209"/>
    <w:rsid w:val="00DB598D"/>
    <w:rsid w:val="00DB7581"/>
    <w:rsid w:val="00DB7631"/>
    <w:rsid w:val="00DB79C6"/>
    <w:rsid w:val="00DC0824"/>
    <w:rsid w:val="00DC0E55"/>
    <w:rsid w:val="00DC0F15"/>
    <w:rsid w:val="00DC1E86"/>
    <w:rsid w:val="00DC2B59"/>
    <w:rsid w:val="00DC2FE5"/>
    <w:rsid w:val="00DC3BE7"/>
    <w:rsid w:val="00DC3CCC"/>
    <w:rsid w:val="00DC3DAD"/>
    <w:rsid w:val="00DC3E19"/>
    <w:rsid w:val="00DC3E6F"/>
    <w:rsid w:val="00DC4133"/>
    <w:rsid w:val="00DC4C07"/>
    <w:rsid w:val="00DC4F47"/>
    <w:rsid w:val="00DC574A"/>
    <w:rsid w:val="00DC59F2"/>
    <w:rsid w:val="00DC5D07"/>
    <w:rsid w:val="00DC6302"/>
    <w:rsid w:val="00DC6941"/>
    <w:rsid w:val="00DC6A0E"/>
    <w:rsid w:val="00DC7020"/>
    <w:rsid w:val="00DC70D7"/>
    <w:rsid w:val="00DC7314"/>
    <w:rsid w:val="00DC77A6"/>
    <w:rsid w:val="00DC7B0D"/>
    <w:rsid w:val="00DC7FD4"/>
    <w:rsid w:val="00DD00BB"/>
    <w:rsid w:val="00DD00F8"/>
    <w:rsid w:val="00DD07ED"/>
    <w:rsid w:val="00DD107F"/>
    <w:rsid w:val="00DD16A8"/>
    <w:rsid w:val="00DD179B"/>
    <w:rsid w:val="00DD1D5A"/>
    <w:rsid w:val="00DD1DA4"/>
    <w:rsid w:val="00DD2804"/>
    <w:rsid w:val="00DD4463"/>
    <w:rsid w:val="00DD4867"/>
    <w:rsid w:val="00DD4AE0"/>
    <w:rsid w:val="00DD4F1B"/>
    <w:rsid w:val="00DD50C0"/>
    <w:rsid w:val="00DD5D75"/>
    <w:rsid w:val="00DD67B7"/>
    <w:rsid w:val="00DD698A"/>
    <w:rsid w:val="00DD6D95"/>
    <w:rsid w:val="00DD70B8"/>
    <w:rsid w:val="00DD797C"/>
    <w:rsid w:val="00DE0297"/>
    <w:rsid w:val="00DE06EA"/>
    <w:rsid w:val="00DE1636"/>
    <w:rsid w:val="00DE1C25"/>
    <w:rsid w:val="00DE1F84"/>
    <w:rsid w:val="00DE2013"/>
    <w:rsid w:val="00DE2F86"/>
    <w:rsid w:val="00DE37D1"/>
    <w:rsid w:val="00DE3A3A"/>
    <w:rsid w:val="00DE3BD0"/>
    <w:rsid w:val="00DE4160"/>
    <w:rsid w:val="00DE41AB"/>
    <w:rsid w:val="00DE5D37"/>
    <w:rsid w:val="00DE6099"/>
    <w:rsid w:val="00DE6E0D"/>
    <w:rsid w:val="00DE6E29"/>
    <w:rsid w:val="00DE74EC"/>
    <w:rsid w:val="00DE7689"/>
    <w:rsid w:val="00DF1111"/>
    <w:rsid w:val="00DF12EF"/>
    <w:rsid w:val="00DF1870"/>
    <w:rsid w:val="00DF23E4"/>
    <w:rsid w:val="00DF2643"/>
    <w:rsid w:val="00DF281C"/>
    <w:rsid w:val="00DF32D1"/>
    <w:rsid w:val="00DF348B"/>
    <w:rsid w:val="00DF3D11"/>
    <w:rsid w:val="00DF42B0"/>
    <w:rsid w:val="00DF53D2"/>
    <w:rsid w:val="00DF53DB"/>
    <w:rsid w:val="00DF5B7B"/>
    <w:rsid w:val="00DF5C92"/>
    <w:rsid w:val="00DF5D3A"/>
    <w:rsid w:val="00DF635A"/>
    <w:rsid w:val="00DF66D9"/>
    <w:rsid w:val="00DF6EB6"/>
    <w:rsid w:val="00DF7F91"/>
    <w:rsid w:val="00E01942"/>
    <w:rsid w:val="00E01E0D"/>
    <w:rsid w:val="00E02EFE"/>
    <w:rsid w:val="00E02FA9"/>
    <w:rsid w:val="00E039A5"/>
    <w:rsid w:val="00E03B00"/>
    <w:rsid w:val="00E04496"/>
    <w:rsid w:val="00E0457A"/>
    <w:rsid w:val="00E0498F"/>
    <w:rsid w:val="00E0499B"/>
    <w:rsid w:val="00E04A12"/>
    <w:rsid w:val="00E04DC7"/>
    <w:rsid w:val="00E0533D"/>
    <w:rsid w:val="00E05A7B"/>
    <w:rsid w:val="00E05AB3"/>
    <w:rsid w:val="00E0759C"/>
    <w:rsid w:val="00E0767A"/>
    <w:rsid w:val="00E07C09"/>
    <w:rsid w:val="00E07DF9"/>
    <w:rsid w:val="00E1022A"/>
    <w:rsid w:val="00E10CD2"/>
    <w:rsid w:val="00E10D8C"/>
    <w:rsid w:val="00E1106C"/>
    <w:rsid w:val="00E1361A"/>
    <w:rsid w:val="00E13E81"/>
    <w:rsid w:val="00E1453B"/>
    <w:rsid w:val="00E150DC"/>
    <w:rsid w:val="00E15333"/>
    <w:rsid w:val="00E15BC8"/>
    <w:rsid w:val="00E169C2"/>
    <w:rsid w:val="00E16CEF"/>
    <w:rsid w:val="00E16F1F"/>
    <w:rsid w:val="00E17120"/>
    <w:rsid w:val="00E17E9B"/>
    <w:rsid w:val="00E2055F"/>
    <w:rsid w:val="00E20B4F"/>
    <w:rsid w:val="00E21087"/>
    <w:rsid w:val="00E21135"/>
    <w:rsid w:val="00E2167D"/>
    <w:rsid w:val="00E22459"/>
    <w:rsid w:val="00E22E6F"/>
    <w:rsid w:val="00E22F0D"/>
    <w:rsid w:val="00E22F54"/>
    <w:rsid w:val="00E23331"/>
    <w:rsid w:val="00E23652"/>
    <w:rsid w:val="00E2378A"/>
    <w:rsid w:val="00E24019"/>
    <w:rsid w:val="00E24A04"/>
    <w:rsid w:val="00E259AE"/>
    <w:rsid w:val="00E25BCD"/>
    <w:rsid w:val="00E2627E"/>
    <w:rsid w:val="00E2684D"/>
    <w:rsid w:val="00E26922"/>
    <w:rsid w:val="00E26C63"/>
    <w:rsid w:val="00E30092"/>
    <w:rsid w:val="00E30243"/>
    <w:rsid w:val="00E31040"/>
    <w:rsid w:val="00E310E4"/>
    <w:rsid w:val="00E31ACC"/>
    <w:rsid w:val="00E324EA"/>
    <w:rsid w:val="00E3288B"/>
    <w:rsid w:val="00E33120"/>
    <w:rsid w:val="00E33320"/>
    <w:rsid w:val="00E334F7"/>
    <w:rsid w:val="00E33F0C"/>
    <w:rsid w:val="00E34DD3"/>
    <w:rsid w:val="00E3547F"/>
    <w:rsid w:val="00E35B0C"/>
    <w:rsid w:val="00E3664E"/>
    <w:rsid w:val="00E36832"/>
    <w:rsid w:val="00E36DAA"/>
    <w:rsid w:val="00E36DD8"/>
    <w:rsid w:val="00E36E7E"/>
    <w:rsid w:val="00E37D0D"/>
    <w:rsid w:val="00E37D3C"/>
    <w:rsid w:val="00E37EB1"/>
    <w:rsid w:val="00E40340"/>
    <w:rsid w:val="00E40440"/>
    <w:rsid w:val="00E40490"/>
    <w:rsid w:val="00E40CA8"/>
    <w:rsid w:val="00E422DD"/>
    <w:rsid w:val="00E42307"/>
    <w:rsid w:val="00E424D5"/>
    <w:rsid w:val="00E4280C"/>
    <w:rsid w:val="00E42BBB"/>
    <w:rsid w:val="00E43000"/>
    <w:rsid w:val="00E43D50"/>
    <w:rsid w:val="00E44680"/>
    <w:rsid w:val="00E44F08"/>
    <w:rsid w:val="00E450CC"/>
    <w:rsid w:val="00E450F8"/>
    <w:rsid w:val="00E4530E"/>
    <w:rsid w:val="00E4537F"/>
    <w:rsid w:val="00E454B2"/>
    <w:rsid w:val="00E4577D"/>
    <w:rsid w:val="00E46128"/>
    <w:rsid w:val="00E46C82"/>
    <w:rsid w:val="00E47AB8"/>
    <w:rsid w:val="00E50086"/>
    <w:rsid w:val="00E504A3"/>
    <w:rsid w:val="00E504CC"/>
    <w:rsid w:val="00E512AB"/>
    <w:rsid w:val="00E51521"/>
    <w:rsid w:val="00E51A8B"/>
    <w:rsid w:val="00E51CD8"/>
    <w:rsid w:val="00E520E2"/>
    <w:rsid w:val="00E523D6"/>
    <w:rsid w:val="00E524E1"/>
    <w:rsid w:val="00E52A53"/>
    <w:rsid w:val="00E5390E"/>
    <w:rsid w:val="00E53D6B"/>
    <w:rsid w:val="00E53FE3"/>
    <w:rsid w:val="00E5450A"/>
    <w:rsid w:val="00E546ED"/>
    <w:rsid w:val="00E5511A"/>
    <w:rsid w:val="00E553ED"/>
    <w:rsid w:val="00E55C92"/>
    <w:rsid w:val="00E56820"/>
    <w:rsid w:val="00E57195"/>
    <w:rsid w:val="00E5728E"/>
    <w:rsid w:val="00E57957"/>
    <w:rsid w:val="00E5795D"/>
    <w:rsid w:val="00E60851"/>
    <w:rsid w:val="00E60D8E"/>
    <w:rsid w:val="00E60DBE"/>
    <w:rsid w:val="00E614D8"/>
    <w:rsid w:val="00E61510"/>
    <w:rsid w:val="00E61535"/>
    <w:rsid w:val="00E61DD9"/>
    <w:rsid w:val="00E6243A"/>
    <w:rsid w:val="00E62FAF"/>
    <w:rsid w:val="00E640D1"/>
    <w:rsid w:val="00E649E8"/>
    <w:rsid w:val="00E64BEA"/>
    <w:rsid w:val="00E650E3"/>
    <w:rsid w:val="00E6520A"/>
    <w:rsid w:val="00E65221"/>
    <w:rsid w:val="00E65367"/>
    <w:rsid w:val="00E6557B"/>
    <w:rsid w:val="00E658FF"/>
    <w:rsid w:val="00E65C0C"/>
    <w:rsid w:val="00E6745C"/>
    <w:rsid w:val="00E67859"/>
    <w:rsid w:val="00E67A36"/>
    <w:rsid w:val="00E67F00"/>
    <w:rsid w:val="00E70B74"/>
    <w:rsid w:val="00E70C5F"/>
    <w:rsid w:val="00E70D3C"/>
    <w:rsid w:val="00E71166"/>
    <w:rsid w:val="00E712A7"/>
    <w:rsid w:val="00E71F61"/>
    <w:rsid w:val="00E71F7F"/>
    <w:rsid w:val="00E72D18"/>
    <w:rsid w:val="00E72DEC"/>
    <w:rsid w:val="00E73339"/>
    <w:rsid w:val="00E736EA"/>
    <w:rsid w:val="00E747D3"/>
    <w:rsid w:val="00E75173"/>
    <w:rsid w:val="00E75264"/>
    <w:rsid w:val="00E758C3"/>
    <w:rsid w:val="00E75A41"/>
    <w:rsid w:val="00E76AA1"/>
    <w:rsid w:val="00E76BEF"/>
    <w:rsid w:val="00E77605"/>
    <w:rsid w:val="00E778A6"/>
    <w:rsid w:val="00E77EEF"/>
    <w:rsid w:val="00E807AD"/>
    <w:rsid w:val="00E80A71"/>
    <w:rsid w:val="00E8102F"/>
    <w:rsid w:val="00E812B3"/>
    <w:rsid w:val="00E82AEB"/>
    <w:rsid w:val="00E83338"/>
    <w:rsid w:val="00E8343C"/>
    <w:rsid w:val="00E83A78"/>
    <w:rsid w:val="00E83A85"/>
    <w:rsid w:val="00E854B5"/>
    <w:rsid w:val="00E85576"/>
    <w:rsid w:val="00E8593E"/>
    <w:rsid w:val="00E863C5"/>
    <w:rsid w:val="00E8652A"/>
    <w:rsid w:val="00E865FB"/>
    <w:rsid w:val="00E86667"/>
    <w:rsid w:val="00E86F93"/>
    <w:rsid w:val="00E8792D"/>
    <w:rsid w:val="00E87D48"/>
    <w:rsid w:val="00E87DA9"/>
    <w:rsid w:val="00E87F6F"/>
    <w:rsid w:val="00E90E2B"/>
    <w:rsid w:val="00E912D7"/>
    <w:rsid w:val="00E9150F"/>
    <w:rsid w:val="00E91B0D"/>
    <w:rsid w:val="00E92131"/>
    <w:rsid w:val="00E92150"/>
    <w:rsid w:val="00E924F4"/>
    <w:rsid w:val="00E92D5A"/>
    <w:rsid w:val="00E92E1F"/>
    <w:rsid w:val="00E92EA9"/>
    <w:rsid w:val="00E92F4F"/>
    <w:rsid w:val="00E93452"/>
    <w:rsid w:val="00E93615"/>
    <w:rsid w:val="00E938F9"/>
    <w:rsid w:val="00E9393A"/>
    <w:rsid w:val="00E93D5C"/>
    <w:rsid w:val="00E943D0"/>
    <w:rsid w:val="00E94BE3"/>
    <w:rsid w:val="00E94FB2"/>
    <w:rsid w:val="00E96453"/>
    <w:rsid w:val="00E96A82"/>
    <w:rsid w:val="00E96F10"/>
    <w:rsid w:val="00E9720B"/>
    <w:rsid w:val="00E9777F"/>
    <w:rsid w:val="00EA05BE"/>
    <w:rsid w:val="00EA0643"/>
    <w:rsid w:val="00EA09F4"/>
    <w:rsid w:val="00EA14CD"/>
    <w:rsid w:val="00EA1924"/>
    <w:rsid w:val="00EA1B2C"/>
    <w:rsid w:val="00EA23C9"/>
    <w:rsid w:val="00EA267B"/>
    <w:rsid w:val="00EA28E7"/>
    <w:rsid w:val="00EA29A1"/>
    <w:rsid w:val="00EA2E5F"/>
    <w:rsid w:val="00EA2E93"/>
    <w:rsid w:val="00EA307C"/>
    <w:rsid w:val="00EA31C7"/>
    <w:rsid w:val="00EA3297"/>
    <w:rsid w:val="00EA3A74"/>
    <w:rsid w:val="00EA45D6"/>
    <w:rsid w:val="00EA47A3"/>
    <w:rsid w:val="00EA4F33"/>
    <w:rsid w:val="00EA5B56"/>
    <w:rsid w:val="00EA5BE0"/>
    <w:rsid w:val="00EA5DE6"/>
    <w:rsid w:val="00EA6075"/>
    <w:rsid w:val="00EA67CE"/>
    <w:rsid w:val="00EA6C52"/>
    <w:rsid w:val="00EA71E6"/>
    <w:rsid w:val="00EA74FE"/>
    <w:rsid w:val="00EB06D8"/>
    <w:rsid w:val="00EB0BB6"/>
    <w:rsid w:val="00EB0EE9"/>
    <w:rsid w:val="00EB1915"/>
    <w:rsid w:val="00EB1A45"/>
    <w:rsid w:val="00EB1CC8"/>
    <w:rsid w:val="00EB248E"/>
    <w:rsid w:val="00EB3558"/>
    <w:rsid w:val="00EB3E31"/>
    <w:rsid w:val="00EB3E96"/>
    <w:rsid w:val="00EB409D"/>
    <w:rsid w:val="00EB4DF3"/>
    <w:rsid w:val="00EB5059"/>
    <w:rsid w:val="00EB51BF"/>
    <w:rsid w:val="00EB55D3"/>
    <w:rsid w:val="00EB5C1D"/>
    <w:rsid w:val="00EB5DBB"/>
    <w:rsid w:val="00EB5E3A"/>
    <w:rsid w:val="00EB6E73"/>
    <w:rsid w:val="00EB70DA"/>
    <w:rsid w:val="00EB7B4A"/>
    <w:rsid w:val="00EC0474"/>
    <w:rsid w:val="00EC099F"/>
    <w:rsid w:val="00EC0FCA"/>
    <w:rsid w:val="00EC17D6"/>
    <w:rsid w:val="00EC1C91"/>
    <w:rsid w:val="00EC2513"/>
    <w:rsid w:val="00EC2A7F"/>
    <w:rsid w:val="00EC3412"/>
    <w:rsid w:val="00EC39BF"/>
    <w:rsid w:val="00EC3CF8"/>
    <w:rsid w:val="00EC3F1D"/>
    <w:rsid w:val="00EC437A"/>
    <w:rsid w:val="00EC465A"/>
    <w:rsid w:val="00EC5D35"/>
    <w:rsid w:val="00EC63CC"/>
    <w:rsid w:val="00EC6501"/>
    <w:rsid w:val="00EC65D6"/>
    <w:rsid w:val="00EC6A8D"/>
    <w:rsid w:val="00EC70F5"/>
    <w:rsid w:val="00EC71A2"/>
    <w:rsid w:val="00EC7293"/>
    <w:rsid w:val="00EC78A9"/>
    <w:rsid w:val="00ED0527"/>
    <w:rsid w:val="00ED0CFE"/>
    <w:rsid w:val="00ED0EAE"/>
    <w:rsid w:val="00ED154F"/>
    <w:rsid w:val="00ED1BFC"/>
    <w:rsid w:val="00ED2576"/>
    <w:rsid w:val="00ED3A34"/>
    <w:rsid w:val="00ED4EAB"/>
    <w:rsid w:val="00ED5500"/>
    <w:rsid w:val="00ED563D"/>
    <w:rsid w:val="00ED5C73"/>
    <w:rsid w:val="00ED620E"/>
    <w:rsid w:val="00ED6631"/>
    <w:rsid w:val="00ED6716"/>
    <w:rsid w:val="00ED67C1"/>
    <w:rsid w:val="00ED7351"/>
    <w:rsid w:val="00ED735E"/>
    <w:rsid w:val="00EE224A"/>
    <w:rsid w:val="00EE27D6"/>
    <w:rsid w:val="00EE299A"/>
    <w:rsid w:val="00EE319D"/>
    <w:rsid w:val="00EE31C1"/>
    <w:rsid w:val="00EE3779"/>
    <w:rsid w:val="00EE385A"/>
    <w:rsid w:val="00EE3BB7"/>
    <w:rsid w:val="00EE3FF6"/>
    <w:rsid w:val="00EE4025"/>
    <w:rsid w:val="00EE4763"/>
    <w:rsid w:val="00EE5166"/>
    <w:rsid w:val="00EE5842"/>
    <w:rsid w:val="00EE5935"/>
    <w:rsid w:val="00EE598B"/>
    <w:rsid w:val="00EE5A51"/>
    <w:rsid w:val="00EE5F94"/>
    <w:rsid w:val="00EE5FF9"/>
    <w:rsid w:val="00EE6750"/>
    <w:rsid w:val="00EE6B1B"/>
    <w:rsid w:val="00EE6EBB"/>
    <w:rsid w:val="00EE724B"/>
    <w:rsid w:val="00EE7BFB"/>
    <w:rsid w:val="00EF080A"/>
    <w:rsid w:val="00EF0D29"/>
    <w:rsid w:val="00EF1623"/>
    <w:rsid w:val="00EF18C3"/>
    <w:rsid w:val="00EF1DA1"/>
    <w:rsid w:val="00EF23B5"/>
    <w:rsid w:val="00EF2A4D"/>
    <w:rsid w:val="00EF2D52"/>
    <w:rsid w:val="00EF2E1A"/>
    <w:rsid w:val="00EF3308"/>
    <w:rsid w:val="00EF3316"/>
    <w:rsid w:val="00EF3647"/>
    <w:rsid w:val="00EF3F89"/>
    <w:rsid w:val="00EF469D"/>
    <w:rsid w:val="00EF4F2E"/>
    <w:rsid w:val="00EF64CA"/>
    <w:rsid w:val="00EF66CB"/>
    <w:rsid w:val="00F00F9A"/>
    <w:rsid w:val="00F011AD"/>
    <w:rsid w:val="00F012D1"/>
    <w:rsid w:val="00F01995"/>
    <w:rsid w:val="00F01D26"/>
    <w:rsid w:val="00F01FE5"/>
    <w:rsid w:val="00F0221B"/>
    <w:rsid w:val="00F03599"/>
    <w:rsid w:val="00F04151"/>
    <w:rsid w:val="00F04F22"/>
    <w:rsid w:val="00F04FFA"/>
    <w:rsid w:val="00F05021"/>
    <w:rsid w:val="00F0598D"/>
    <w:rsid w:val="00F05F1A"/>
    <w:rsid w:val="00F05FB6"/>
    <w:rsid w:val="00F06BCD"/>
    <w:rsid w:val="00F0757C"/>
    <w:rsid w:val="00F07F32"/>
    <w:rsid w:val="00F1061F"/>
    <w:rsid w:val="00F10667"/>
    <w:rsid w:val="00F1136A"/>
    <w:rsid w:val="00F11A16"/>
    <w:rsid w:val="00F13010"/>
    <w:rsid w:val="00F1314D"/>
    <w:rsid w:val="00F13176"/>
    <w:rsid w:val="00F13515"/>
    <w:rsid w:val="00F13B58"/>
    <w:rsid w:val="00F141E6"/>
    <w:rsid w:val="00F145F5"/>
    <w:rsid w:val="00F145FB"/>
    <w:rsid w:val="00F15043"/>
    <w:rsid w:val="00F15349"/>
    <w:rsid w:val="00F15556"/>
    <w:rsid w:val="00F15837"/>
    <w:rsid w:val="00F167A4"/>
    <w:rsid w:val="00F16C7B"/>
    <w:rsid w:val="00F179DE"/>
    <w:rsid w:val="00F17B54"/>
    <w:rsid w:val="00F17CA8"/>
    <w:rsid w:val="00F20184"/>
    <w:rsid w:val="00F20739"/>
    <w:rsid w:val="00F210E4"/>
    <w:rsid w:val="00F21D99"/>
    <w:rsid w:val="00F22182"/>
    <w:rsid w:val="00F22225"/>
    <w:rsid w:val="00F22C12"/>
    <w:rsid w:val="00F2399D"/>
    <w:rsid w:val="00F23E35"/>
    <w:rsid w:val="00F2604A"/>
    <w:rsid w:val="00F26197"/>
    <w:rsid w:val="00F261B8"/>
    <w:rsid w:val="00F26978"/>
    <w:rsid w:val="00F26DFF"/>
    <w:rsid w:val="00F26EB5"/>
    <w:rsid w:val="00F26F72"/>
    <w:rsid w:val="00F274F6"/>
    <w:rsid w:val="00F275E1"/>
    <w:rsid w:val="00F27D85"/>
    <w:rsid w:val="00F30592"/>
    <w:rsid w:val="00F307BD"/>
    <w:rsid w:val="00F30E04"/>
    <w:rsid w:val="00F30FDD"/>
    <w:rsid w:val="00F31094"/>
    <w:rsid w:val="00F328A0"/>
    <w:rsid w:val="00F33682"/>
    <w:rsid w:val="00F3379F"/>
    <w:rsid w:val="00F3442A"/>
    <w:rsid w:val="00F3488D"/>
    <w:rsid w:val="00F348A5"/>
    <w:rsid w:val="00F34DB9"/>
    <w:rsid w:val="00F34F05"/>
    <w:rsid w:val="00F356A4"/>
    <w:rsid w:val="00F35860"/>
    <w:rsid w:val="00F3598F"/>
    <w:rsid w:val="00F35A65"/>
    <w:rsid w:val="00F35BF3"/>
    <w:rsid w:val="00F3602F"/>
    <w:rsid w:val="00F36144"/>
    <w:rsid w:val="00F363E3"/>
    <w:rsid w:val="00F36D9A"/>
    <w:rsid w:val="00F372D9"/>
    <w:rsid w:val="00F37467"/>
    <w:rsid w:val="00F377E0"/>
    <w:rsid w:val="00F40120"/>
    <w:rsid w:val="00F401E5"/>
    <w:rsid w:val="00F40702"/>
    <w:rsid w:val="00F422EA"/>
    <w:rsid w:val="00F423CA"/>
    <w:rsid w:val="00F43A4F"/>
    <w:rsid w:val="00F44245"/>
    <w:rsid w:val="00F44655"/>
    <w:rsid w:val="00F454C0"/>
    <w:rsid w:val="00F455AF"/>
    <w:rsid w:val="00F45C9C"/>
    <w:rsid w:val="00F45FC9"/>
    <w:rsid w:val="00F4622E"/>
    <w:rsid w:val="00F47810"/>
    <w:rsid w:val="00F47879"/>
    <w:rsid w:val="00F47917"/>
    <w:rsid w:val="00F503FA"/>
    <w:rsid w:val="00F5045C"/>
    <w:rsid w:val="00F505CD"/>
    <w:rsid w:val="00F50E87"/>
    <w:rsid w:val="00F510A8"/>
    <w:rsid w:val="00F511DB"/>
    <w:rsid w:val="00F51655"/>
    <w:rsid w:val="00F51DEA"/>
    <w:rsid w:val="00F51DFE"/>
    <w:rsid w:val="00F525A0"/>
    <w:rsid w:val="00F52FE1"/>
    <w:rsid w:val="00F53069"/>
    <w:rsid w:val="00F53271"/>
    <w:rsid w:val="00F53B65"/>
    <w:rsid w:val="00F5406D"/>
    <w:rsid w:val="00F542E4"/>
    <w:rsid w:val="00F543D3"/>
    <w:rsid w:val="00F54E86"/>
    <w:rsid w:val="00F552D0"/>
    <w:rsid w:val="00F5543F"/>
    <w:rsid w:val="00F55749"/>
    <w:rsid w:val="00F557F9"/>
    <w:rsid w:val="00F55FFF"/>
    <w:rsid w:val="00F563A8"/>
    <w:rsid w:val="00F563C7"/>
    <w:rsid w:val="00F565F8"/>
    <w:rsid w:val="00F57382"/>
    <w:rsid w:val="00F5778E"/>
    <w:rsid w:val="00F57B56"/>
    <w:rsid w:val="00F57F1B"/>
    <w:rsid w:val="00F60163"/>
    <w:rsid w:val="00F602DA"/>
    <w:rsid w:val="00F60462"/>
    <w:rsid w:val="00F60903"/>
    <w:rsid w:val="00F6093E"/>
    <w:rsid w:val="00F61C6E"/>
    <w:rsid w:val="00F61CAA"/>
    <w:rsid w:val="00F61D96"/>
    <w:rsid w:val="00F61EBE"/>
    <w:rsid w:val="00F6210D"/>
    <w:rsid w:val="00F62188"/>
    <w:rsid w:val="00F62289"/>
    <w:rsid w:val="00F625EA"/>
    <w:rsid w:val="00F62D35"/>
    <w:rsid w:val="00F62E97"/>
    <w:rsid w:val="00F63246"/>
    <w:rsid w:val="00F634EE"/>
    <w:rsid w:val="00F6357D"/>
    <w:rsid w:val="00F63A07"/>
    <w:rsid w:val="00F63F3F"/>
    <w:rsid w:val="00F65093"/>
    <w:rsid w:val="00F65158"/>
    <w:rsid w:val="00F6538C"/>
    <w:rsid w:val="00F654B9"/>
    <w:rsid w:val="00F6591D"/>
    <w:rsid w:val="00F66179"/>
    <w:rsid w:val="00F666F0"/>
    <w:rsid w:val="00F6686B"/>
    <w:rsid w:val="00F67024"/>
    <w:rsid w:val="00F674F1"/>
    <w:rsid w:val="00F6771C"/>
    <w:rsid w:val="00F67C3F"/>
    <w:rsid w:val="00F7034F"/>
    <w:rsid w:val="00F705EA"/>
    <w:rsid w:val="00F70C38"/>
    <w:rsid w:val="00F7116E"/>
    <w:rsid w:val="00F72814"/>
    <w:rsid w:val="00F72C79"/>
    <w:rsid w:val="00F744FB"/>
    <w:rsid w:val="00F749F0"/>
    <w:rsid w:val="00F75052"/>
    <w:rsid w:val="00F75254"/>
    <w:rsid w:val="00F752D7"/>
    <w:rsid w:val="00F7555A"/>
    <w:rsid w:val="00F7595A"/>
    <w:rsid w:val="00F75DAB"/>
    <w:rsid w:val="00F75E3D"/>
    <w:rsid w:val="00F75EC8"/>
    <w:rsid w:val="00F76383"/>
    <w:rsid w:val="00F77468"/>
    <w:rsid w:val="00F77DDB"/>
    <w:rsid w:val="00F80B0A"/>
    <w:rsid w:val="00F81408"/>
    <w:rsid w:val="00F81C1E"/>
    <w:rsid w:val="00F81D52"/>
    <w:rsid w:val="00F820FD"/>
    <w:rsid w:val="00F82731"/>
    <w:rsid w:val="00F82CD1"/>
    <w:rsid w:val="00F82F93"/>
    <w:rsid w:val="00F83150"/>
    <w:rsid w:val="00F833AC"/>
    <w:rsid w:val="00F835E1"/>
    <w:rsid w:val="00F837A3"/>
    <w:rsid w:val="00F83827"/>
    <w:rsid w:val="00F83935"/>
    <w:rsid w:val="00F83A79"/>
    <w:rsid w:val="00F83AD2"/>
    <w:rsid w:val="00F84D7B"/>
    <w:rsid w:val="00F85C33"/>
    <w:rsid w:val="00F864B2"/>
    <w:rsid w:val="00F86BD9"/>
    <w:rsid w:val="00F86D41"/>
    <w:rsid w:val="00F86EFC"/>
    <w:rsid w:val="00F87379"/>
    <w:rsid w:val="00F8768E"/>
    <w:rsid w:val="00F877E7"/>
    <w:rsid w:val="00F90E40"/>
    <w:rsid w:val="00F914BA"/>
    <w:rsid w:val="00F9162B"/>
    <w:rsid w:val="00F91704"/>
    <w:rsid w:val="00F921D5"/>
    <w:rsid w:val="00F92616"/>
    <w:rsid w:val="00F93432"/>
    <w:rsid w:val="00F936DD"/>
    <w:rsid w:val="00F93CD1"/>
    <w:rsid w:val="00F94279"/>
    <w:rsid w:val="00F946E0"/>
    <w:rsid w:val="00F947E1"/>
    <w:rsid w:val="00F95D46"/>
    <w:rsid w:val="00F96371"/>
    <w:rsid w:val="00F963FF"/>
    <w:rsid w:val="00F967E6"/>
    <w:rsid w:val="00F96A31"/>
    <w:rsid w:val="00F96A87"/>
    <w:rsid w:val="00F97D6D"/>
    <w:rsid w:val="00FA0391"/>
    <w:rsid w:val="00FA03AD"/>
    <w:rsid w:val="00FA0D4D"/>
    <w:rsid w:val="00FA0F32"/>
    <w:rsid w:val="00FA0F46"/>
    <w:rsid w:val="00FA11ED"/>
    <w:rsid w:val="00FA16E4"/>
    <w:rsid w:val="00FA1B8E"/>
    <w:rsid w:val="00FA251B"/>
    <w:rsid w:val="00FA2932"/>
    <w:rsid w:val="00FA2F84"/>
    <w:rsid w:val="00FA3FFE"/>
    <w:rsid w:val="00FA436C"/>
    <w:rsid w:val="00FA4B23"/>
    <w:rsid w:val="00FA5039"/>
    <w:rsid w:val="00FA50BE"/>
    <w:rsid w:val="00FA54CC"/>
    <w:rsid w:val="00FA5F3A"/>
    <w:rsid w:val="00FA62D4"/>
    <w:rsid w:val="00FA650D"/>
    <w:rsid w:val="00FA6661"/>
    <w:rsid w:val="00FA6E83"/>
    <w:rsid w:val="00FA761E"/>
    <w:rsid w:val="00FA7EAE"/>
    <w:rsid w:val="00FB03EC"/>
    <w:rsid w:val="00FB08CA"/>
    <w:rsid w:val="00FB09F8"/>
    <w:rsid w:val="00FB0A15"/>
    <w:rsid w:val="00FB0CE5"/>
    <w:rsid w:val="00FB0D51"/>
    <w:rsid w:val="00FB198E"/>
    <w:rsid w:val="00FB1FAE"/>
    <w:rsid w:val="00FB2460"/>
    <w:rsid w:val="00FB274A"/>
    <w:rsid w:val="00FB2CF8"/>
    <w:rsid w:val="00FB305D"/>
    <w:rsid w:val="00FB3C0D"/>
    <w:rsid w:val="00FB4956"/>
    <w:rsid w:val="00FB5660"/>
    <w:rsid w:val="00FB5F09"/>
    <w:rsid w:val="00FB617A"/>
    <w:rsid w:val="00FB7646"/>
    <w:rsid w:val="00FB7B22"/>
    <w:rsid w:val="00FB7C86"/>
    <w:rsid w:val="00FC0789"/>
    <w:rsid w:val="00FC0EF1"/>
    <w:rsid w:val="00FC0FF6"/>
    <w:rsid w:val="00FC100D"/>
    <w:rsid w:val="00FC10D8"/>
    <w:rsid w:val="00FC1CCC"/>
    <w:rsid w:val="00FC28CC"/>
    <w:rsid w:val="00FC2A00"/>
    <w:rsid w:val="00FC2D6F"/>
    <w:rsid w:val="00FC32ED"/>
    <w:rsid w:val="00FC34CB"/>
    <w:rsid w:val="00FC3C64"/>
    <w:rsid w:val="00FC43DB"/>
    <w:rsid w:val="00FC5279"/>
    <w:rsid w:val="00FC52B9"/>
    <w:rsid w:val="00FC53CE"/>
    <w:rsid w:val="00FC53FA"/>
    <w:rsid w:val="00FC57DB"/>
    <w:rsid w:val="00FC58C8"/>
    <w:rsid w:val="00FC59C0"/>
    <w:rsid w:val="00FC5F26"/>
    <w:rsid w:val="00FC66D3"/>
    <w:rsid w:val="00FC66EF"/>
    <w:rsid w:val="00FC6CFA"/>
    <w:rsid w:val="00FC6E2C"/>
    <w:rsid w:val="00FC6FCB"/>
    <w:rsid w:val="00FC71E1"/>
    <w:rsid w:val="00FC76AF"/>
    <w:rsid w:val="00FD07AC"/>
    <w:rsid w:val="00FD09CF"/>
    <w:rsid w:val="00FD0BC4"/>
    <w:rsid w:val="00FD0D89"/>
    <w:rsid w:val="00FD0FC9"/>
    <w:rsid w:val="00FD1958"/>
    <w:rsid w:val="00FD2444"/>
    <w:rsid w:val="00FD2AF5"/>
    <w:rsid w:val="00FD2FF2"/>
    <w:rsid w:val="00FD3D77"/>
    <w:rsid w:val="00FD41F7"/>
    <w:rsid w:val="00FD561F"/>
    <w:rsid w:val="00FD5D02"/>
    <w:rsid w:val="00FD6A86"/>
    <w:rsid w:val="00FD70E3"/>
    <w:rsid w:val="00FD7107"/>
    <w:rsid w:val="00FD720F"/>
    <w:rsid w:val="00FD7360"/>
    <w:rsid w:val="00FD7782"/>
    <w:rsid w:val="00FD7A54"/>
    <w:rsid w:val="00FE006F"/>
    <w:rsid w:val="00FE077A"/>
    <w:rsid w:val="00FE2228"/>
    <w:rsid w:val="00FE2C07"/>
    <w:rsid w:val="00FE32D1"/>
    <w:rsid w:val="00FE35E5"/>
    <w:rsid w:val="00FE364E"/>
    <w:rsid w:val="00FE3DC7"/>
    <w:rsid w:val="00FE4218"/>
    <w:rsid w:val="00FE4403"/>
    <w:rsid w:val="00FE48D3"/>
    <w:rsid w:val="00FE49E4"/>
    <w:rsid w:val="00FE4D83"/>
    <w:rsid w:val="00FE6576"/>
    <w:rsid w:val="00FE683C"/>
    <w:rsid w:val="00FE6CB9"/>
    <w:rsid w:val="00FE6D43"/>
    <w:rsid w:val="00FE6DE9"/>
    <w:rsid w:val="00FE760E"/>
    <w:rsid w:val="00FE78C8"/>
    <w:rsid w:val="00FE7C31"/>
    <w:rsid w:val="00FF00E6"/>
    <w:rsid w:val="00FF0439"/>
    <w:rsid w:val="00FF0AAD"/>
    <w:rsid w:val="00FF0B46"/>
    <w:rsid w:val="00FF0D64"/>
    <w:rsid w:val="00FF0E51"/>
    <w:rsid w:val="00FF1701"/>
    <w:rsid w:val="00FF1824"/>
    <w:rsid w:val="00FF1913"/>
    <w:rsid w:val="00FF307F"/>
    <w:rsid w:val="00FF30B8"/>
    <w:rsid w:val="00FF357F"/>
    <w:rsid w:val="00FF3869"/>
    <w:rsid w:val="00FF39D8"/>
    <w:rsid w:val="00FF3FE0"/>
    <w:rsid w:val="00FF4268"/>
    <w:rsid w:val="00FF452D"/>
    <w:rsid w:val="00FF4B9E"/>
    <w:rsid w:val="00FF4D39"/>
    <w:rsid w:val="00FF52FC"/>
    <w:rsid w:val="00FF5588"/>
    <w:rsid w:val="00FF56B9"/>
    <w:rsid w:val="00FF6238"/>
    <w:rsid w:val="00FF6261"/>
    <w:rsid w:val="00FF66B8"/>
    <w:rsid w:val="00FF7040"/>
    <w:rsid w:val="00FF7187"/>
    <w:rsid w:val="00FF72C0"/>
    <w:rsid w:val="00FF738D"/>
    <w:rsid w:val="00FF755A"/>
    <w:rsid w:val="0226295E"/>
    <w:rsid w:val="02E15603"/>
    <w:rsid w:val="03099589"/>
    <w:rsid w:val="05AFFBA8"/>
    <w:rsid w:val="05E8A308"/>
    <w:rsid w:val="05F892FE"/>
    <w:rsid w:val="05FD1019"/>
    <w:rsid w:val="0664F2C8"/>
    <w:rsid w:val="066E45F3"/>
    <w:rsid w:val="06CF67F2"/>
    <w:rsid w:val="07D60DB8"/>
    <w:rsid w:val="0A62A93B"/>
    <w:rsid w:val="0AB652F4"/>
    <w:rsid w:val="0C281C86"/>
    <w:rsid w:val="0C2C0CA3"/>
    <w:rsid w:val="0C92CA7E"/>
    <w:rsid w:val="0CA9654E"/>
    <w:rsid w:val="0DCB1FD1"/>
    <w:rsid w:val="0E0A6911"/>
    <w:rsid w:val="0E5889D0"/>
    <w:rsid w:val="0EA452AA"/>
    <w:rsid w:val="0EBCB008"/>
    <w:rsid w:val="0F113EB1"/>
    <w:rsid w:val="0F547F9B"/>
    <w:rsid w:val="0F7BAB81"/>
    <w:rsid w:val="108A30F0"/>
    <w:rsid w:val="10AB5B42"/>
    <w:rsid w:val="10E8ABB5"/>
    <w:rsid w:val="118058C2"/>
    <w:rsid w:val="11888537"/>
    <w:rsid w:val="1206B730"/>
    <w:rsid w:val="139A48C3"/>
    <w:rsid w:val="13CDA332"/>
    <w:rsid w:val="13DA4CE3"/>
    <w:rsid w:val="144209B7"/>
    <w:rsid w:val="147F17FB"/>
    <w:rsid w:val="149E07E4"/>
    <w:rsid w:val="155BCC6F"/>
    <w:rsid w:val="15A9356B"/>
    <w:rsid w:val="15BE2EB5"/>
    <w:rsid w:val="1675F0AF"/>
    <w:rsid w:val="16A50415"/>
    <w:rsid w:val="16DB4F18"/>
    <w:rsid w:val="16F5A983"/>
    <w:rsid w:val="17444BCA"/>
    <w:rsid w:val="18E6BA97"/>
    <w:rsid w:val="190B1CF6"/>
    <w:rsid w:val="19DE618E"/>
    <w:rsid w:val="1A24C7CB"/>
    <w:rsid w:val="1A87D2FD"/>
    <w:rsid w:val="1B64F89B"/>
    <w:rsid w:val="1BB35086"/>
    <w:rsid w:val="1BD645F8"/>
    <w:rsid w:val="1CA9E471"/>
    <w:rsid w:val="1CEEFA13"/>
    <w:rsid w:val="1D7D3A6D"/>
    <w:rsid w:val="1E07DEE3"/>
    <w:rsid w:val="1E54B51E"/>
    <w:rsid w:val="20526146"/>
    <w:rsid w:val="2058113A"/>
    <w:rsid w:val="205C8E8C"/>
    <w:rsid w:val="2065D3F7"/>
    <w:rsid w:val="207B3CF6"/>
    <w:rsid w:val="20886A32"/>
    <w:rsid w:val="21105C8F"/>
    <w:rsid w:val="21149F63"/>
    <w:rsid w:val="233FFD70"/>
    <w:rsid w:val="235B51C3"/>
    <w:rsid w:val="238B9406"/>
    <w:rsid w:val="23E9F1AC"/>
    <w:rsid w:val="2454EE80"/>
    <w:rsid w:val="2477D7BC"/>
    <w:rsid w:val="24D9CBE5"/>
    <w:rsid w:val="24E334A2"/>
    <w:rsid w:val="256281F7"/>
    <w:rsid w:val="257AD098"/>
    <w:rsid w:val="25F18A06"/>
    <w:rsid w:val="264DE30E"/>
    <w:rsid w:val="26C37902"/>
    <w:rsid w:val="26DFEF16"/>
    <w:rsid w:val="285E0AF8"/>
    <w:rsid w:val="295BAAB9"/>
    <w:rsid w:val="29FD08F0"/>
    <w:rsid w:val="2A41CC2E"/>
    <w:rsid w:val="2B6D87EC"/>
    <w:rsid w:val="2B85EBBF"/>
    <w:rsid w:val="2CCD1A33"/>
    <w:rsid w:val="2D721C88"/>
    <w:rsid w:val="2F029054"/>
    <w:rsid w:val="2F13B987"/>
    <w:rsid w:val="2F37D0F6"/>
    <w:rsid w:val="30F05F50"/>
    <w:rsid w:val="32BB6F68"/>
    <w:rsid w:val="33BCB276"/>
    <w:rsid w:val="33E2E709"/>
    <w:rsid w:val="33F38B31"/>
    <w:rsid w:val="341EF189"/>
    <w:rsid w:val="34873F7D"/>
    <w:rsid w:val="348B581D"/>
    <w:rsid w:val="349138AD"/>
    <w:rsid w:val="34978F69"/>
    <w:rsid w:val="34A92664"/>
    <w:rsid w:val="34C1A1A0"/>
    <w:rsid w:val="34DFD837"/>
    <w:rsid w:val="35602AE6"/>
    <w:rsid w:val="37740215"/>
    <w:rsid w:val="3857E673"/>
    <w:rsid w:val="3871D58F"/>
    <w:rsid w:val="387296C2"/>
    <w:rsid w:val="38869F8D"/>
    <w:rsid w:val="38EE0168"/>
    <w:rsid w:val="39E2A303"/>
    <w:rsid w:val="3A41A628"/>
    <w:rsid w:val="3A534A4F"/>
    <w:rsid w:val="3AE3FAAA"/>
    <w:rsid w:val="3B1162A8"/>
    <w:rsid w:val="3B7B81D9"/>
    <w:rsid w:val="3C186EF4"/>
    <w:rsid w:val="3D05A71E"/>
    <w:rsid w:val="3E073B60"/>
    <w:rsid w:val="3F469844"/>
    <w:rsid w:val="3F60FE10"/>
    <w:rsid w:val="404C8FA7"/>
    <w:rsid w:val="4072480B"/>
    <w:rsid w:val="40849D16"/>
    <w:rsid w:val="40E9F562"/>
    <w:rsid w:val="42523C7C"/>
    <w:rsid w:val="4298BDFA"/>
    <w:rsid w:val="42EBDC1C"/>
    <w:rsid w:val="430FD756"/>
    <w:rsid w:val="44446F43"/>
    <w:rsid w:val="44B06548"/>
    <w:rsid w:val="453E8E6C"/>
    <w:rsid w:val="46275B43"/>
    <w:rsid w:val="46616D44"/>
    <w:rsid w:val="4673DC29"/>
    <w:rsid w:val="49200791"/>
    <w:rsid w:val="49C15799"/>
    <w:rsid w:val="49EA2CD0"/>
    <w:rsid w:val="4AB5646F"/>
    <w:rsid w:val="4AE51130"/>
    <w:rsid w:val="4B185A63"/>
    <w:rsid w:val="4B60EB65"/>
    <w:rsid w:val="4BBA6E13"/>
    <w:rsid w:val="4DA872D2"/>
    <w:rsid w:val="4E75F3C0"/>
    <w:rsid w:val="4E935B05"/>
    <w:rsid w:val="4F363C79"/>
    <w:rsid w:val="501B3725"/>
    <w:rsid w:val="506EFB9A"/>
    <w:rsid w:val="50A0DD4B"/>
    <w:rsid w:val="50DEBCCD"/>
    <w:rsid w:val="513F743A"/>
    <w:rsid w:val="519F66A0"/>
    <w:rsid w:val="52640A75"/>
    <w:rsid w:val="5365ADD4"/>
    <w:rsid w:val="5366BA96"/>
    <w:rsid w:val="541D1ED1"/>
    <w:rsid w:val="5444DD27"/>
    <w:rsid w:val="545A63E7"/>
    <w:rsid w:val="548B6198"/>
    <w:rsid w:val="5514EB4A"/>
    <w:rsid w:val="553B5CE8"/>
    <w:rsid w:val="55B67193"/>
    <w:rsid w:val="55FAD096"/>
    <w:rsid w:val="562F0CF4"/>
    <w:rsid w:val="56C00004"/>
    <w:rsid w:val="56C5C575"/>
    <w:rsid w:val="57268B2F"/>
    <w:rsid w:val="575A93D1"/>
    <w:rsid w:val="578119A4"/>
    <w:rsid w:val="58752D5B"/>
    <w:rsid w:val="58BB545B"/>
    <w:rsid w:val="58C89C9A"/>
    <w:rsid w:val="58F37C61"/>
    <w:rsid w:val="597A75E0"/>
    <w:rsid w:val="59F62902"/>
    <w:rsid w:val="5A26AD11"/>
    <w:rsid w:val="5A3FEA7E"/>
    <w:rsid w:val="5A52DB5A"/>
    <w:rsid w:val="5A9C9BFE"/>
    <w:rsid w:val="5AABFE51"/>
    <w:rsid w:val="5B442F40"/>
    <w:rsid w:val="5C52E001"/>
    <w:rsid w:val="5CAA8EBE"/>
    <w:rsid w:val="5CC0154C"/>
    <w:rsid w:val="5D0822CC"/>
    <w:rsid w:val="5D658773"/>
    <w:rsid w:val="5E7C4774"/>
    <w:rsid w:val="5EC7EF70"/>
    <w:rsid w:val="5F9CBBE7"/>
    <w:rsid w:val="613FF5F1"/>
    <w:rsid w:val="61AC5F6F"/>
    <w:rsid w:val="61DACF8D"/>
    <w:rsid w:val="6221BA62"/>
    <w:rsid w:val="62AFB4FD"/>
    <w:rsid w:val="6305CBC0"/>
    <w:rsid w:val="64683AE1"/>
    <w:rsid w:val="64B424EA"/>
    <w:rsid w:val="65409F08"/>
    <w:rsid w:val="656A2170"/>
    <w:rsid w:val="65C3225A"/>
    <w:rsid w:val="66273AD1"/>
    <w:rsid w:val="663A78A0"/>
    <w:rsid w:val="668CE6D6"/>
    <w:rsid w:val="669F40DC"/>
    <w:rsid w:val="66FC1473"/>
    <w:rsid w:val="67B1F607"/>
    <w:rsid w:val="68F9AC37"/>
    <w:rsid w:val="692CB83F"/>
    <w:rsid w:val="6A5AB8C5"/>
    <w:rsid w:val="6B1A3451"/>
    <w:rsid w:val="6B663C29"/>
    <w:rsid w:val="6B911FB6"/>
    <w:rsid w:val="6BE0C6EF"/>
    <w:rsid w:val="6CC5AAD2"/>
    <w:rsid w:val="6CFA0BE5"/>
    <w:rsid w:val="6D063CF2"/>
    <w:rsid w:val="6DDA571F"/>
    <w:rsid w:val="6DF64F63"/>
    <w:rsid w:val="6E173C83"/>
    <w:rsid w:val="6E30FBF9"/>
    <w:rsid w:val="6EA68736"/>
    <w:rsid w:val="6EEBACEE"/>
    <w:rsid w:val="6F25E5D1"/>
    <w:rsid w:val="6F42D6E9"/>
    <w:rsid w:val="6FCAFB1C"/>
    <w:rsid w:val="6FF30597"/>
    <w:rsid w:val="70368235"/>
    <w:rsid w:val="70A8540B"/>
    <w:rsid w:val="71E73CDA"/>
    <w:rsid w:val="721649F8"/>
    <w:rsid w:val="72715CDC"/>
    <w:rsid w:val="734D5136"/>
    <w:rsid w:val="7437CE29"/>
    <w:rsid w:val="756B0AC5"/>
    <w:rsid w:val="75B1060E"/>
    <w:rsid w:val="75CA8915"/>
    <w:rsid w:val="76576C3B"/>
    <w:rsid w:val="779E5E35"/>
    <w:rsid w:val="78D0A84C"/>
    <w:rsid w:val="79BE25EB"/>
    <w:rsid w:val="79ECB76B"/>
    <w:rsid w:val="7B380F2A"/>
    <w:rsid w:val="7B4BF4AB"/>
    <w:rsid w:val="7C45C246"/>
    <w:rsid w:val="7C67495E"/>
    <w:rsid w:val="7CADA47D"/>
    <w:rsid w:val="7CC01EDA"/>
    <w:rsid w:val="7D63903D"/>
    <w:rsid w:val="7D65D58A"/>
    <w:rsid w:val="7E3155B5"/>
    <w:rsid w:val="7F4CD6EC"/>
    <w:rsid w:val="7FE3B9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98975"/>
  <w15:docId w15:val="{3EA883FB-F6AB-45E6-97F5-2A4276C3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5"/>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F31094"/>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F31094"/>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F3109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2"/>
      </w:numPr>
    </w:pPr>
  </w:style>
  <w:style w:type="numbering" w:customStyle="1" w:styleId="NumberedHeadings">
    <w:name w:val="Numbered Headings"/>
    <w:uiPriority w:val="99"/>
    <w:rsid w:val="005F5578"/>
    <w:pPr>
      <w:numPr>
        <w:numId w:val="3"/>
      </w:numPr>
    </w:pPr>
  </w:style>
  <w:style w:type="paragraph" w:styleId="ListBullet2">
    <w:name w:val="List Bullet 2"/>
    <w:basedOn w:val="Normal"/>
    <w:link w:val="ListBullet2Char"/>
    <w:uiPriority w:val="99"/>
    <w:unhideWhenUsed/>
    <w:qFormat/>
    <w:rsid w:val="00DC2B59"/>
    <w:pPr>
      <w:numPr>
        <w:numId w:val="40"/>
      </w:numPr>
      <w:contextualSpacing/>
    </w:pPr>
  </w:style>
  <w:style w:type="paragraph" w:customStyle="1" w:styleId="TitleCentred">
    <w:name w:val="Title Centred"/>
    <w:basedOn w:val="Title"/>
    <w:link w:val="TitleCentredChar"/>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rsid w:val="00F3109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qFormat/>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rsid w:val="00C1594C"/>
    <w:pPr>
      <w:ind w:left="568" w:hanging="284"/>
    </w:pPr>
    <w:rPr>
      <w:b w:val="0"/>
      <w:noProof/>
    </w:rPr>
  </w:style>
  <w:style w:type="paragraph" w:styleId="TOC1">
    <w:name w:val="toc 1"/>
    <w:basedOn w:val="Normal"/>
    <w:next w:val="Normal"/>
    <w:autoRedefine/>
    <w:uiPriority w:val="39"/>
    <w:rsid w:val="00C1594C"/>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One"/>
    <w:basedOn w:val="Normal"/>
    <w:uiPriority w:val="34"/>
    <w:qFormat/>
    <w:rsid w:val="00DC2B59"/>
    <w:pPr>
      <w:numPr>
        <w:ilvl w:val="2"/>
        <w:numId w:val="68"/>
      </w:numPr>
      <w:contextualSpacing/>
    </w:pPr>
  </w:style>
  <w:style w:type="paragraph" w:styleId="ListBullet3">
    <w:name w:val="List Bullet 3"/>
    <w:basedOn w:val="Normal"/>
    <w:uiPriority w:val="99"/>
    <w:unhideWhenUsed/>
    <w:rsid w:val="00DC2B59"/>
    <w:pPr>
      <w:numPr>
        <w:numId w:val="65"/>
      </w:numPr>
      <w:tabs>
        <w:tab w:val="num" w:pos="643"/>
      </w:tabs>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rsid w:val="006F29EA"/>
    <w:pPr>
      <w:numPr>
        <w:numId w:val="4"/>
      </w:numPr>
    </w:pPr>
  </w:style>
  <w:style w:type="paragraph" w:customStyle="1" w:styleId="ListLetters0">
    <w:name w:val="List Letters"/>
    <w:link w:val="ListLettersChar"/>
    <w:qFormat/>
    <w:rsid w:val="00A90C3B"/>
    <w:pPr>
      <w:numPr>
        <w:numId w:val="8"/>
      </w:numPr>
      <w:spacing w:before="160" w:line="33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F3109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C1594C"/>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2"/>
      </w:numPr>
      <w:spacing w:after="0"/>
    </w:pPr>
  </w:style>
  <w:style w:type="paragraph" w:customStyle="1" w:styleId="TableBullet2">
    <w:name w:val="Table Bullet 2"/>
    <w:basedOn w:val="ListBullet2"/>
    <w:link w:val="TableBullet2Char"/>
    <w:qFormat/>
    <w:rsid w:val="00E03B00"/>
    <w:pPr>
      <w:numPr>
        <w:ilvl w:val="1"/>
        <w:numId w:val="42"/>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rsid w:val="00E03B00"/>
    <w:pPr>
      <w:numPr>
        <w:numId w:val="5"/>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spacing w:before="120" w:after="120" w:line="336"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rsid w:val="009B583F"/>
    <w:pPr>
      <w:numPr>
        <w:numId w:val="8"/>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9"/>
      </w:numPr>
      <w:ind w:left="482" w:hanging="567"/>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rsid w:val="00BD19DB"/>
    <w:pPr>
      <w:numPr>
        <w:numId w:val="9"/>
      </w:numPr>
    </w:pPr>
  </w:style>
  <w:style w:type="paragraph" w:styleId="TOC4">
    <w:name w:val="toc 4"/>
    <w:basedOn w:val="Normal"/>
    <w:next w:val="Normal"/>
    <w:autoRedefine/>
    <w:uiPriority w:val="39"/>
    <w:semiHidden/>
    <w:rsid w:val="00C1594C"/>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C1594C"/>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C1594C"/>
    <w:pPr>
      <w:tabs>
        <w:tab w:val="right" w:pos="9582"/>
      </w:tabs>
      <w:spacing w:before="40" w:after="40" w:line="288" w:lineRule="auto"/>
      <w:ind w:left="1702" w:right="567" w:hanging="851"/>
    </w:pPr>
  </w:style>
  <w:style w:type="paragraph" w:customStyle="1" w:styleId="Pull-outheading0">
    <w:name w:val="Pull-out heading"/>
    <w:basedOn w:val="Pull-out"/>
    <w:qFormat/>
    <w:rsid w:val="00CF34A7"/>
    <w:rPr>
      <w:rFonts w:ascii="Tahoma" w:hAnsi="Tahoma"/>
      <w:b/>
    </w:rPr>
  </w:style>
  <w:style w:type="character" w:customStyle="1" w:styleId="Heading5Char">
    <w:name w:val="Heading 5 Char"/>
    <w:basedOn w:val="DefaultParagraphFont"/>
    <w:link w:val="Heading5"/>
    <w:uiPriority w:val="9"/>
    <w:semiHidden/>
    <w:rsid w:val="00F31094"/>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8D3B0F"/>
    <w:rPr>
      <w:color w:val="B16700" w:themeColor="accent2" w:themeShade="BF"/>
    </w:rPr>
  </w:style>
  <w:style w:type="paragraph" w:styleId="TOC7">
    <w:name w:val="toc 7"/>
    <w:basedOn w:val="Normal"/>
    <w:next w:val="Normal"/>
    <w:autoRedefine/>
    <w:uiPriority w:val="39"/>
    <w:semiHidden/>
    <w:unhideWhenUsed/>
    <w:rsid w:val="00C1594C"/>
    <w:pPr>
      <w:spacing w:before="40" w:after="40" w:line="288" w:lineRule="auto"/>
      <w:ind w:left="1321"/>
    </w:pPr>
  </w:style>
  <w:style w:type="paragraph" w:styleId="TOC8">
    <w:name w:val="toc 8"/>
    <w:basedOn w:val="Normal"/>
    <w:next w:val="Normal"/>
    <w:autoRedefine/>
    <w:uiPriority w:val="39"/>
    <w:semiHidden/>
    <w:unhideWhenUsed/>
    <w:rsid w:val="00C1594C"/>
    <w:pPr>
      <w:spacing w:before="40" w:after="40" w:line="288" w:lineRule="auto"/>
      <w:ind w:left="1542"/>
    </w:pPr>
  </w:style>
  <w:style w:type="paragraph" w:styleId="TOC9">
    <w:name w:val="toc 9"/>
    <w:basedOn w:val="Normal"/>
    <w:next w:val="Normal"/>
    <w:autoRedefine/>
    <w:uiPriority w:val="39"/>
    <w:semiHidden/>
    <w:unhideWhenUsed/>
    <w:rsid w:val="00C1594C"/>
    <w:pPr>
      <w:spacing w:before="40" w:after="40" w:line="288" w:lineRule="auto"/>
      <w:ind w:left="1758"/>
    </w:pPr>
  </w:style>
  <w:style w:type="character" w:styleId="CommentReference">
    <w:name w:val="annotation reference"/>
    <w:basedOn w:val="DefaultParagraphFont"/>
    <w:uiPriority w:val="99"/>
    <w:unhideWhenUsed/>
    <w:rsid w:val="00D26C63"/>
    <w:rPr>
      <w:rFonts w:cs="Times New Roman"/>
      <w:sz w:val="16"/>
      <w:szCs w:val="16"/>
    </w:rPr>
  </w:style>
  <w:style w:type="paragraph" w:styleId="CommentText">
    <w:name w:val="annotation text"/>
    <w:basedOn w:val="Normal"/>
    <w:link w:val="CommentTextChar"/>
    <w:uiPriority w:val="99"/>
    <w:unhideWhenUsed/>
    <w:rsid w:val="00D26C63"/>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D26C63"/>
    <w:rPr>
      <w:rFonts w:eastAsia="Times New Roman" w:cs="Times New Roman"/>
      <w:sz w:val="20"/>
      <w:szCs w:val="20"/>
      <w:lang w:val="en-AU"/>
    </w:rPr>
  </w:style>
  <w:style w:type="character" w:styleId="FollowedHyperlink">
    <w:name w:val="FollowedHyperlink"/>
    <w:basedOn w:val="DefaultParagraphFont"/>
    <w:uiPriority w:val="99"/>
    <w:semiHidden/>
    <w:unhideWhenUsed/>
    <w:rsid w:val="00D26C63"/>
    <w:rPr>
      <w:color w:val="000000" w:themeColor="followedHyperlink"/>
      <w:u w:val="single"/>
    </w:rPr>
  </w:style>
  <w:style w:type="paragraph" w:customStyle="1" w:styleId="BodyText">
    <w:name w:val="BodyText"/>
    <w:link w:val="BodyTextChar"/>
    <w:qFormat/>
    <w:rsid w:val="000F1575"/>
    <w:pPr>
      <w:spacing w:after="240" w:line="336" w:lineRule="auto"/>
    </w:pPr>
    <w:rPr>
      <w:rFonts w:ascii="Arial" w:eastAsia="Times New Roman" w:hAnsi="Arial" w:cs="Arial"/>
      <w:color w:val="75787B" w:themeColor="background2"/>
      <w:szCs w:val="20"/>
      <w:lang w:val="en-AU" w:eastAsia="en-AU"/>
    </w:rPr>
  </w:style>
  <w:style w:type="character" w:customStyle="1" w:styleId="BodyTextChar">
    <w:name w:val="BodyText Char"/>
    <w:link w:val="BodyText"/>
    <w:rsid w:val="000F1575"/>
    <w:rPr>
      <w:rFonts w:ascii="Arial" w:eastAsia="Times New Roman" w:hAnsi="Arial" w:cs="Arial"/>
      <w:color w:val="75787B" w:themeColor="background2"/>
      <w:szCs w:val="20"/>
      <w:lang w:val="en-AU" w:eastAsia="en-AU"/>
    </w:rPr>
  </w:style>
  <w:style w:type="character" w:styleId="Mention">
    <w:name w:val="Mention"/>
    <w:basedOn w:val="DefaultParagraphFont"/>
    <w:uiPriority w:val="99"/>
    <w:unhideWhenUsed/>
    <w:rsid w:val="006D2102"/>
    <w:rPr>
      <w:rFonts w:cs="Times New Roman"/>
      <w:color w:val="2B579A"/>
      <w:shd w:val="clear" w:color="auto" w:fill="E1DFDD"/>
    </w:rPr>
  </w:style>
  <w:style w:type="paragraph" w:customStyle="1" w:styleId="paragraph">
    <w:name w:val="paragraph"/>
    <w:basedOn w:val="Normal"/>
    <w:rsid w:val="003554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554A0"/>
  </w:style>
  <w:style w:type="character" w:customStyle="1" w:styleId="eop">
    <w:name w:val="eop"/>
    <w:basedOn w:val="DefaultParagraphFont"/>
    <w:rsid w:val="003554A0"/>
  </w:style>
  <w:style w:type="character" w:customStyle="1" w:styleId="tabchar">
    <w:name w:val="tabchar"/>
    <w:basedOn w:val="DefaultParagraphFont"/>
    <w:rsid w:val="003554A0"/>
  </w:style>
  <w:style w:type="character" w:customStyle="1" w:styleId="ui-provider">
    <w:name w:val="ui-provider"/>
    <w:basedOn w:val="DefaultParagraphFont"/>
    <w:rsid w:val="00C267C2"/>
  </w:style>
  <w:style w:type="character" w:styleId="UnresolvedMention">
    <w:name w:val="Unresolved Mention"/>
    <w:basedOn w:val="DefaultParagraphFont"/>
    <w:uiPriority w:val="99"/>
    <w:semiHidden/>
    <w:unhideWhenUsed/>
    <w:rsid w:val="006679F3"/>
    <w:rPr>
      <w:rFonts w:cs="Times New Roman"/>
      <w:color w:val="605E5C"/>
      <w:shd w:val="clear" w:color="auto" w:fill="E1DFDD"/>
    </w:rPr>
  </w:style>
  <w:style w:type="table" w:customStyle="1" w:styleId="TableGrid2">
    <w:name w:val="Table Grid2"/>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table" w:customStyle="1" w:styleId="TableGrid3">
    <w:name w:val="Table Grid3"/>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character" w:customStyle="1" w:styleId="Style1">
    <w:name w:val="Style1"/>
    <w:basedOn w:val="DefaultParagraphFont"/>
    <w:uiPriority w:val="1"/>
    <w:rsid w:val="006679F3"/>
    <w:rPr>
      <w:rFonts w:cs="Times New Roman"/>
    </w:rPr>
  </w:style>
  <w:style w:type="table" w:customStyle="1" w:styleId="TableGrid1">
    <w:name w:val="Table Grid1"/>
    <w:basedOn w:val="TableNormal"/>
    <w:next w:val="TableGrid"/>
    <w:rsid w:val="006679F3"/>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679F3"/>
    <w:rPr>
      <w:b/>
      <w:bCs/>
    </w:rPr>
  </w:style>
  <w:style w:type="character" w:customStyle="1" w:styleId="CommentSubjectChar">
    <w:name w:val="Comment Subject Char"/>
    <w:basedOn w:val="CommentTextChar"/>
    <w:link w:val="CommentSubject"/>
    <w:uiPriority w:val="99"/>
    <w:semiHidden/>
    <w:rsid w:val="006679F3"/>
    <w:rPr>
      <w:rFonts w:eastAsia="Times New Roman" w:cs="Times New Roman"/>
      <w:b/>
      <w:bCs/>
      <w:sz w:val="20"/>
      <w:szCs w:val="20"/>
      <w:lang w:val="en-AU"/>
    </w:rPr>
  </w:style>
  <w:style w:type="paragraph" w:styleId="Revision">
    <w:name w:val="Revision"/>
    <w:hidden/>
    <w:uiPriority w:val="99"/>
    <w:semiHidden/>
    <w:rsid w:val="006679F3"/>
    <w:pPr>
      <w:spacing w:after="0" w:line="240" w:lineRule="auto"/>
    </w:pPr>
    <w:rPr>
      <w:rFonts w:eastAsia="Times New Roman" w:cs="Times New Roman"/>
      <w:lang w:val="en-AU"/>
    </w:rPr>
  </w:style>
  <w:style w:type="table" w:customStyle="1" w:styleId="TableGrid4">
    <w:name w:val="Table Grid4"/>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table" w:customStyle="1" w:styleId="TableGrid5">
    <w:name w:val="Table Grid5"/>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character" w:customStyle="1" w:styleId="cf01">
    <w:name w:val="cf01"/>
    <w:basedOn w:val="DefaultParagraphFont"/>
    <w:rsid w:val="006679F3"/>
    <w:rPr>
      <w:rFonts w:ascii="Segoe UI" w:hAnsi="Segoe UI" w:cs="Segoe UI"/>
      <w:sz w:val="18"/>
      <w:szCs w:val="18"/>
    </w:rPr>
  </w:style>
  <w:style w:type="table" w:customStyle="1" w:styleId="FooterTable1">
    <w:name w:val="Footer Table1"/>
    <w:basedOn w:val="TableNormal"/>
    <w:uiPriority w:val="99"/>
    <w:rsid w:val="006679F3"/>
    <w:pPr>
      <w:spacing w:after="0" w:line="240" w:lineRule="auto"/>
      <w:jc w:val="center"/>
    </w:pPr>
    <w:rPr>
      <w:rFonts w:eastAsia="Times New Roman" w:cs="Times New Roman"/>
    </w:rPr>
    <w:tblPr>
      <w:jc w:val="right"/>
      <w:tblBorders>
        <w:insideV w:val="single" w:sz="12" w:space="0" w:color="FFFFFF"/>
      </w:tblBorders>
      <w:tblCellMar>
        <w:left w:w="85" w:type="dxa"/>
        <w:right w:w="85" w:type="dxa"/>
      </w:tblCellMar>
    </w:tblPr>
    <w:trPr>
      <w:jc w:val="right"/>
    </w:trPr>
    <w:tcPr>
      <w:shd w:val="clear" w:color="auto" w:fill="ED8B00"/>
    </w:tcPr>
    <w:tblStylePr w:type="firstCol">
      <w:rPr>
        <w:rFonts w:cs="Times New Roman"/>
      </w:rPr>
      <w:tblPr/>
      <w:tcPr>
        <w:shd w:val="clear" w:color="auto" w:fill="ED8B00"/>
      </w:tcPr>
    </w:tblStylePr>
  </w:style>
  <w:style w:type="paragraph" w:styleId="NormalWeb">
    <w:name w:val="Normal (Web)"/>
    <w:basedOn w:val="Normal"/>
    <w:uiPriority w:val="99"/>
    <w:semiHidden/>
    <w:unhideWhenUsed/>
    <w:rsid w:val="006679F3"/>
    <w:rPr>
      <w:rFonts w:ascii="Times New Roman" w:eastAsia="Times New Roman" w:hAnsi="Times New Roman" w:cs="Times New Roman"/>
      <w:sz w:val="24"/>
      <w:szCs w:val="24"/>
    </w:rPr>
  </w:style>
  <w:style w:type="character" w:customStyle="1" w:styleId="findhit">
    <w:name w:val="findhit"/>
    <w:basedOn w:val="DefaultParagraphFont"/>
    <w:rsid w:val="006679F3"/>
  </w:style>
  <w:style w:type="numbering" w:customStyle="1" w:styleId="TableBullets1">
    <w:name w:val="Table Bullets1"/>
    <w:rsid w:val="006679F3"/>
  </w:style>
  <w:style w:type="character" w:customStyle="1" w:styleId="cf11">
    <w:name w:val="cf11"/>
    <w:basedOn w:val="DefaultParagraphFont"/>
    <w:rsid w:val="006679F3"/>
    <w:rPr>
      <w:rFonts w:ascii="Segoe UI" w:hAnsi="Segoe UI" w:cs="Segoe UI" w:hint="default"/>
      <w:sz w:val="18"/>
      <w:szCs w:val="18"/>
    </w:rPr>
  </w:style>
  <w:style w:type="paragraph" w:customStyle="1" w:styleId="pf0">
    <w:name w:val="pf0"/>
    <w:basedOn w:val="Normal"/>
    <w:rsid w:val="008E1E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31">
    <w:name w:val="cf31"/>
    <w:basedOn w:val="DefaultParagraphFont"/>
    <w:rsid w:val="008E1E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508">
      <w:bodyDiv w:val="1"/>
      <w:marLeft w:val="0"/>
      <w:marRight w:val="0"/>
      <w:marTop w:val="0"/>
      <w:marBottom w:val="0"/>
      <w:divBdr>
        <w:top w:val="none" w:sz="0" w:space="0" w:color="auto"/>
        <w:left w:val="none" w:sz="0" w:space="0" w:color="auto"/>
        <w:bottom w:val="none" w:sz="0" w:space="0" w:color="auto"/>
        <w:right w:val="none" w:sz="0" w:space="0" w:color="auto"/>
      </w:divBdr>
    </w:div>
    <w:div w:id="27488233">
      <w:bodyDiv w:val="1"/>
      <w:marLeft w:val="0"/>
      <w:marRight w:val="0"/>
      <w:marTop w:val="0"/>
      <w:marBottom w:val="0"/>
      <w:divBdr>
        <w:top w:val="none" w:sz="0" w:space="0" w:color="auto"/>
        <w:left w:val="none" w:sz="0" w:space="0" w:color="auto"/>
        <w:bottom w:val="none" w:sz="0" w:space="0" w:color="auto"/>
        <w:right w:val="none" w:sz="0" w:space="0" w:color="auto"/>
      </w:divBdr>
    </w:div>
    <w:div w:id="33240867">
      <w:bodyDiv w:val="1"/>
      <w:marLeft w:val="0"/>
      <w:marRight w:val="0"/>
      <w:marTop w:val="0"/>
      <w:marBottom w:val="0"/>
      <w:divBdr>
        <w:top w:val="none" w:sz="0" w:space="0" w:color="auto"/>
        <w:left w:val="none" w:sz="0" w:space="0" w:color="auto"/>
        <w:bottom w:val="none" w:sz="0" w:space="0" w:color="auto"/>
        <w:right w:val="none" w:sz="0" w:space="0" w:color="auto"/>
      </w:divBdr>
    </w:div>
    <w:div w:id="34893279">
      <w:bodyDiv w:val="1"/>
      <w:marLeft w:val="0"/>
      <w:marRight w:val="0"/>
      <w:marTop w:val="0"/>
      <w:marBottom w:val="0"/>
      <w:divBdr>
        <w:top w:val="none" w:sz="0" w:space="0" w:color="auto"/>
        <w:left w:val="none" w:sz="0" w:space="0" w:color="auto"/>
        <w:bottom w:val="none" w:sz="0" w:space="0" w:color="auto"/>
        <w:right w:val="none" w:sz="0" w:space="0" w:color="auto"/>
      </w:divBdr>
    </w:div>
    <w:div w:id="196741477">
      <w:bodyDiv w:val="1"/>
      <w:marLeft w:val="0"/>
      <w:marRight w:val="0"/>
      <w:marTop w:val="0"/>
      <w:marBottom w:val="0"/>
      <w:divBdr>
        <w:top w:val="none" w:sz="0" w:space="0" w:color="auto"/>
        <w:left w:val="none" w:sz="0" w:space="0" w:color="auto"/>
        <w:bottom w:val="none" w:sz="0" w:space="0" w:color="auto"/>
        <w:right w:val="none" w:sz="0" w:space="0" w:color="auto"/>
      </w:divBdr>
    </w:div>
    <w:div w:id="214850857">
      <w:bodyDiv w:val="1"/>
      <w:marLeft w:val="0"/>
      <w:marRight w:val="0"/>
      <w:marTop w:val="0"/>
      <w:marBottom w:val="0"/>
      <w:divBdr>
        <w:top w:val="none" w:sz="0" w:space="0" w:color="auto"/>
        <w:left w:val="none" w:sz="0" w:space="0" w:color="auto"/>
        <w:bottom w:val="none" w:sz="0" w:space="0" w:color="auto"/>
        <w:right w:val="none" w:sz="0" w:space="0" w:color="auto"/>
      </w:divBdr>
    </w:div>
    <w:div w:id="233009406">
      <w:bodyDiv w:val="1"/>
      <w:marLeft w:val="0"/>
      <w:marRight w:val="0"/>
      <w:marTop w:val="0"/>
      <w:marBottom w:val="0"/>
      <w:divBdr>
        <w:top w:val="none" w:sz="0" w:space="0" w:color="auto"/>
        <w:left w:val="none" w:sz="0" w:space="0" w:color="auto"/>
        <w:bottom w:val="none" w:sz="0" w:space="0" w:color="auto"/>
        <w:right w:val="none" w:sz="0" w:space="0" w:color="auto"/>
      </w:divBdr>
    </w:div>
    <w:div w:id="300885856">
      <w:bodyDiv w:val="1"/>
      <w:marLeft w:val="0"/>
      <w:marRight w:val="0"/>
      <w:marTop w:val="0"/>
      <w:marBottom w:val="0"/>
      <w:divBdr>
        <w:top w:val="none" w:sz="0" w:space="0" w:color="auto"/>
        <w:left w:val="none" w:sz="0" w:space="0" w:color="auto"/>
        <w:bottom w:val="none" w:sz="0" w:space="0" w:color="auto"/>
        <w:right w:val="none" w:sz="0" w:space="0" w:color="auto"/>
      </w:divBdr>
    </w:div>
    <w:div w:id="307055918">
      <w:bodyDiv w:val="1"/>
      <w:marLeft w:val="0"/>
      <w:marRight w:val="0"/>
      <w:marTop w:val="0"/>
      <w:marBottom w:val="0"/>
      <w:divBdr>
        <w:top w:val="none" w:sz="0" w:space="0" w:color="auto"/>
        <w:left w:val="none" w:sz="0" w:space="0" w:color="auto"/>
        <w:bottom w:val="none" w:sz="0" w:space="0" w:color="auto"/>
        <w:right w:val="none" w:sz="0" w:space="0" w:color="auto"/>
      </w:divBdr>
    </w:div>
    <w:div w:id="323630685">
      <w:bodyDiv w:val="1"/>
      <w:marLeft w:val="0"/>
      <w:marRight w:val="0"/>
      <w:marTop w:val="0"/>
      <w:marBottom w:val="0"/>
      <w:divBdr>
        <w:top w:val="none" w:sz="0" w:space="0" w:color="auto"/>
        <w:left w:val="none" w:sz="0" w:space="0" w:color="auto"/>
        <w:bottom w:val="none" w:sz="0" w:space="0" w:color="auto"/>
        <w:right w:val="none" w:sz="0" w:space="0" w:color="auto"/>
      </w:divBdr>
    </w:div>
    <w:div w:id="400098021">
      <w:bodyDiv w:val="1"/>
      <w:marLeft w:val="0"/>
      <w:marRight w:val="0"/>
      <w:marTop w:val="0"/>
      <w:marBottom w:val="0"/>
      <w:divBdr>
        <w:top w:val="none" w:sz="0" w:space="0" w:color="auto"/>
        <w:left w:val="none" w:sz="0" w:space="0" w:color="auto"/>
        <w:bottom w:val="none" w:sz="0" w:space="0" w:color="auto"/>
        <w:right w:val="none" w:sz="0" w:space="0" w:color="auto"/>
      </w:divBdr>
    </w:div>
    <w:div w:id="432432908">
      <w:bodyDiv w:val="1"/>
      <w:marLeft w:val="0"/>
      <w:marRight w:val="0"/>
      <w:marTop w:val="0"/>
      <w:marBottom w:val="0"/>
      <w:divBdr>
        <w:top w:val="none" w:sz="0" w:space="0" w:color="auto"/>
        <w:left w:val="none" w:sz="0" w:space="0" w:color="auto"/>
        <w:bottom w:val="none" w:sz="0" w:space="0" w:color="auto"/>
        <w:right w:val="none" w:sz="0" w:space="0" w:color="auto"/>
      </w:divBdr>
    </w:div>
    <w:div w:id="486899414">
      <w:bodyDiv w:val="1"/>
      <w:marLeft w:val="0"/>
      <w:marRight w:val="0"/>
      <w:marTop w:val="0"/>
      <w:marBottom w:val="0"/>
      <w:divBdr>
        <w:top w:val="none" w:sz="0" w:space="0" w:color="auto"/>
        <w:left w:val="none" w:sz="0" w:space="0" w:color="auto"/>
        <w:bottom w:val="none" w:sz="0" w:space="0" w:color="auto"/>
        <w:right w:val="none" w:sz="0" w:space="0" w:color="auto"/>
      </w:divBdr>
    </w:div>
    <w:div w:id="491532099">
      <w:bodyDiv w:val="1"/>
      <w:marLeft w:val="0"/>
      <w:marRight w:val="0"/>
      <w:marTop w:val="0"/>
      <w:marBottom w:val="0"/>
      <w:divBdr>
        <w:top w:val="none" w:sz="0" w:space="0" w:color="auto"/>
        <w:left w:val="none" w:sz="0" w:space="0" w:color="auto"/>
        <w:bottom w:val="none" w:sz="0" w:space="0" w:color="auto"/>
        <w:right w:val="none" w:sz="0" w:space="0" w:color="auto"/>
      </w:divBdr>
    </w:div>
    <w:div w:id="592860989">
      <w:bodyDiv w:val="1"/>
      <w:marLeft w:val="0"/>
      <w:marRight w:val="0"/>
      <w:marTop w:val="0"/>
      <w:marBottom w:val="0"/>
      <w:divBdr>
        <w:top w:val="none" w:sz="0" w:space="0" w:color="auto"/>
        <w:left w:val="none" w:sz="0" w:space="0" w:color="auto"/>
        <w:bottom w:val="none" w:sz="0" w:space="0" w:color="auto"/>
        <w:right w:val="none" w:sz="0" w:space="0" w:color="auto"/>
      </w:divBdr>
    </w:div>
    <w:div w:id="656424767">
      <w:bodyDiv w:val="1"/>
      <w:marLeft w:val="0"/>
      <w:marRight w:val="0"/>
      <w:marTop w:val="0"/>
      <w:marBottom w:val="0"/>
      <w:divBdr>
        <w:top w:val="none" w:sz="0" w:space="0" w:color="auto"/>
        <w:left w:val="none" w:sz="0" w:space="0" w:color="auto"/>
        <w:bottom w:val="none" w:sz="0" w:space="0" w:color="auto"/>
        <w:right w:val="none" w:sz="0" w:space="0" w:color="auto"/>
      </w:divBdr>
    </w:div>
    <w:div w:id="734398806">
      <w:bodyDiv w:val="1"/>
      <w:marLeft w:val="0"/>
      <w:marRight w:val="0"/>
      <w:marTop w:val="0"/>
      <w:marBottom w:val="0"/>
      <w:divBdr>
        <w:top w:val="none" w:sz="0" w:space="0" w:color="auto"/>
        <w:left w:val="none" w:sz="0" w:space="0" w:color="auto"/>
        <w:bottom w:val="none" w:sz="0" w:space="0" w:color="auto"/>
        <w:right w:val="none" w:sz="0" w:space="0" w:color="auto"/>
      </w:divBdr>
    </w:div>
    <w:div w:id="757940964">
      <w:bodyDiv w:val="1"/>
      <w:marLeft w:val="0"/>
      <w:marRight w:val="0"/>
      <w:marTop w:val="0"/>
      <w:marBottom w:val="0"/>
      <w:divBdr>
        <w:top w:val="none" w:sz="0" w:space="0" w:color="auto"/>
        <w:left w:val="none" w:sz="0" w:space="0" w:color="auto"/>
        <w:bottom w:val="none" w:sz="0" w:space="0" w:color="auto"/>
        <w:right w:val="none" w:sz="0" w:space="0" w:color="auto"/>
      </w:divBdr>
    </w:div>
    <w:div w:id="957831373">
      <w:bodyDiv w:val="1"/>
      <w:marLeft w:val="0"/>
      <w:marRight w:val="0"/>
      <w:marTop w:val="0"/>
      <w:marBottom w:val="0"/>
      <w:divBdr>
        <w:top w:val="none" w:sz="0" w:space="0" w:color="auto"/>
        <w:left w:val="none" w:sz="0" w:space="0" w:color="auto"/>
        <w:bottom w:val="none" w:sz="0" w:space="0" w:color="auto"/>
        <w:right w:val="none" w:sz="0" w:space="0" w:color="auto"/>
      </w:divBdr>
    </w:div>
    <w:div w:id="961031297">
      <w:bodyDiv w:val="1"/>
      <w:marLeft w:val="0"/>
      <w:marRight w:val="0"/>
      <w:marTop w:val="0"/>
      <w:marBottom w:val="0"/>
      <w:divBdr>
        <w:top w:val="none" w:sz="0" w:space="0" w:color="auto"/>
        <w:left w:val="none" w:sz="0" w:space="0" w:color="auto"/>
        <w:bottom w:val="none" w:sz="0" w:space="0" w:color="auto"/>
        <w:right w:val="none" w:sz="0" w:space="0" w:color="auto"/>
      </w:divBdr>
    </w:div>
    <w:div w:id="962685796">
      <w:bodyDiv w:val="1"/>
      <w:marLeft w:val="0"/>
      <w:marRight w:val="0"/>
      <w:marTop w:val="0"/>
      <w:marBottom w:val="0"/>
      <w:divBdr>
        <w:top w:val="none" w:sz="0" w:space="0" w:color="auto"/>
        <w:left w:val="none" w:sz="0" w:space="0" w:color="auto"/>
        <w:bottom w:val="none" w:sz="0" w:space="0" w:color="auto"/>
        <w:right w:val="none" w:sz="0" w:space="0" w:color="auto"/>
      </w:divBdr>
    </w:div>
    <w:div w:id="1013264841">
      <w:bodyDiv w:val="1"/>
      <w:marLeft w:val="0"/>
      <w:marRight w:val="0"/>
      <w:marTop w:val="0"/>
      <w:marBottom w:val="0"/>
      <w:divBdr>
        <w:top w:val="none" w:sz="0" w:space="0" w:color="auto"/>
        <w:left w:val="none" w:sz="0" w:space="0" w:color="auto"/>
        <w:bottom w:val="none" w:sz="0" w:space="0" w:color="auto"/>
        <w:right w:val="none" w:sz="0" w:space="0" w:color="auto"/>
      </w:divBdr>
    </w:div>
    <w:div w:id="1208683890">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374236858">
      <w:bodyDiv w:val="1"/>
      <w:marLeft w:val="0"/>
      <w:marRight w:val="0"/>
      <w:marTop w:val="0"/>
      <w:marBottom w:val="0"/>
      <w:divBdr>
        <w:top w:val="none" w:sz="0" w:space="0" w:color="auto"/>
        <w:left w:val="none" w:sz="0" w:space="0" w:color="auto"/>
        <w:bottom w:val="none" w:sz="0" w:space="0" w:color="auto"/>
        <w:right w:val="none" w:sz="0" w:space="0" w:color="auto"/>
      </w:divBdr>
    </w:div>
    <w:div w:id="1380544839">
      <w:bodyDiv w:val="1"/>
      <w:marLeft w:val="0"/>
      <w:marRight w:val="0"/>
      <w:marTop w:val="0"/>
      <w:marBottom w:val="0"/>
      <w:divBdr>
        <w:top w:val="none" w:sz="0" w:space="0" w:color="auto"/>
        <w:left w:val="none" w:sz="0" w:space="0" w:color="auto"/>
        <w:bottom w:val="none" w:sz="0" w:space="0" w:color="auto"/>
        <w:right w:val="none" w:sz="0" w:space="0" w:color="auto"/>
      </w:divBdr>
    </w:div>
    <w:div w:id="1382707057">
      <w:bodyDiv w:val="1"/>
      <w:marLeft w:val="0"/>
      <w:marRight w:val="0"/>
      <w:marTop w:val="0"/>
      <w:marBottom w:val="0"/>
      <w:divBdr>
        <w:top w:val="none" w:sz="0" w:space="0" w:color="auto"/>
        <w:left w:val="none" w:sz="0" w:space="0" w:color="auto"/>
        <w:bottom w:val="none" w:sz="0" w:space="0" w:color="auto"/>
        <w:right w:val="none" w:sz="0" w:space="0" w:color="auto"/>
      </w:divBdr>
    </w:div>
    <w:div w:id="1402023050">
      <w:bodyDiv w:val="1"/>
      <w:marLeft w:val="0"/>
      <w:marRight w:val="0"/>
      <w:marTop w:val="0"/>
      <w:marBottom w:val="0"/>
      <w:divBdr>
        <w:top w:val="none" w:sz="0" w:space="0" w:color="auto"/>
        <w:left w:val="none" w:sz="0" w:space="0" w:color="auto"/>
        <w:bottom w:val="none" w:sz="0" w:space="0" w:color="auto"/>
        <w:right w:val="none" w:sz="0" w:space="0" w:color="auto"/>
      </w:divBdr>
    </w:div>
    <w:div w:id="1487361230">
      <w:bodyDiv w:val="1"/>
      <w:marLeft w:val="0"/>
      <w:marRight w:val="0"/>
      <w:marTop w:val="0"/>
      <w:marBottom w:val="0"/>
      <w:divBdr>
        <w:top w:val="none" w:sz="0" w:space="0" w:color="auto"/>
        <w:left w:val="none" w:sz="0" w:space="0" w:color="auto"/>
        <w:bottom w:val="none" w:sz="0" w:space="0" w:color="auto"/>
        <w:right w:val="none" w:sz="0" w:space="0" w:color="auto"/>
      </w:divBdr>
    </w:div>
    <w:div w:id="1522743869">
      <w:bodyDiv w:val="1"/>
      <w:marLeft w:val="0"/>
      <w:marRight w:val="0"/>
      <w:marTop w:val="0"/>
      <w:marBottom w:val="0"/>
      <w:divBdr>
        <w:top w:val="none" w:sz="0" w:space="0" w:color="auto"/>
        <w:left w:val="none" w:sz="0" w:space="0" w:color="auto"/>
        <w:bottom w:val="none" w:sz="0" w:space="0" w:color="auto"/>
        <w:right w:val="none" w:sz="0" w:space="0" w:color="auto"/>
      </w:divBdr>
    </w:div>
    <w:div w:id="1543595641">
      <w:bodyDiv w:val="1"/>
      <w:marLeft w:val="0"/>
      <w:marRight w:val="0"/>
      <w:marTop w:val="0"/>
      <w:marBottom w:val="0"/>
      <w:divBdr>
        <w:top w:val="none" w:sz="0" w:space="0" w:color="auto"/>
        <w:left w:val="none" w:sz="0" w:space="0" w:color="auto"/>
        <w:bottom w:val="none" w:sz="0" w:space="0" w:color="auto"/>
        <w:right w:val="none" w:sz="0" w:space="0" w:color="auto"/>
      </w:divBdr>
    </w:div>
    <w:div w:id="1641495045">
      <w:bodyDiv w:val="1"/>
      <w:marLeft w:val="0"/>
      <w:marRight w:val="0"/>
      <w:marTop w:val="0"/>
      <w:marBottom w:val="0"/>
      <w:divBdr>
        <w:top w:val="none" w:sz="0" w:space="0" w:color="auto"/>
        <w:left w:val="none" w:sz="0" w:space="0" w:color="auto"/>
        <w:bottom w:val="none" w:sz="0" w:space="0" w:color="auto"/>
        <w:right w:val="none" w:sz="0" w:space="0" w:color="auto"/>
      </w:divBdr>
    </w:div>
    <w:div w:id="1712461412">
      <w:bodyDiv w:val="1"/>
      <w:marLeft w:val="0"/>
      <w:marRight w:val="0"/>
      <w:marTop w:val="0"/>
      <w:marBottom w:val="0"/>
      <w:divBdr>
        <w:top w:val="none" w:sz="0" w:space="0" w:color="auto"/>
        <w:left w:val="none" w:sz="0" w:space="0" w:color="auto"/>
        <w:bottom w:val="none" w:sz="0" w:space="0" w:color="auto"/>
        <w:right w:val="none" w:sz="0" w:space="0" w:color="auto"/>
      </w:divBdr>
      <w:divsChild>
        <w:div w:id="361907103">
          <w:marLeft w:val="0"/>
          <w:marRight w:val="0"/>
          <w:marTop w:val="0"/>
          <w:marBottom w:val="0"/>
          <w:divBdr>
            <w:top w:val="none" w:sz="0" w:space="0" w:color="auto"/>
            <w:left w:val="none" w:sz="0" w:space="0" w:color="auto"/>
            <w:bottom w:val="none" w:sz="0" w:space="0" w:color="auto"/>
            <w:right w:val="none" w:sz="0" w:space="0" w:color="auto"/>
          </w:divBdr>
          <w:divsChild>
            <w:div w:id="639380537">
              <w:marLeft w:val="0"/>
              <w:marRight w:val="0"/>
              <w:marTop w:val="0"/>
              <w:marBottom w:val="0"/>
              <w:divBdr>
                <w:top w:val="none" w:sz="0" w:space="0" w:color="auto"/>
                <w:left w:val="none" w:sz="0" w:space="0" w:color="auto"/>
                <w:bottom w:val="none" w:sz="0" w:space="0" w:color="auto"/>
                <w:right w:val="none" w:sz="0" w:space="0" w:color="auto"/>
              </w:divBdr>
            </w:div>
          </w:divsChild>
        </w:div>
        <w:div w:id="487592927">
          <w:marLeft w:val="0"/>
          <w:marRight w:val="0"/>
          <w:marTop w:val="0"/>
          <w:marBottom w:val="0"/>
          <w:divBdr>
            <w:top w:val="none" w:sz="0" w:space="0" w:color="auto"/>
            <w:left w:val="none" w:sz="0" w:space="0" w:color="auto"/>
            <w:bottom w:val="none" w:sz="0" w:space="0" w:color="auto"/>
            <w:right w:val="none" w:sz="0" w:space="0" w:color="auto"/>
          </w:divBdr>
          <w:divsChild>
            <w:div w:id="70739202">
              <w:marLeft w:val="0"/>
              <w:marRight w:val="0"/>
              <w:marTop w:val="0"/>
              <w:marBottom w:val="0"/>
              <w:divBdr>
                <w:top w:val="none" w:sz="0" w:space="0" w:color="auto"/>
                <w:left w:val="none" w:sz="0" w:space="0" w:color="auto"/>
                <w:bottom w:val="none" w:sz="0" w:space="0" w:color="auto"/>
                <w:right w:val="none" w:sz="0" w:space="0" w:color="auto"/>
              </w:divBdr>
            </w:div>
          </w:divsChild>
        </w:div>
        <w:div w:id="638145960">
          <w:marLeft w:val="0"/>
          <w:marRight w:val="0"/>
          <w:marTop w:val="0"/>
          <w:marBottom w:val="0"/>
          <w:divBdr>
            <w:top w:val="none" w:sz="0" w:space="0" w:color="auto"/>
            <w:left w:val="none" w:sz="0" w:space="0" w:color="auto"/>
            <w:bottom w:val="none" w:sz="0" w:space="0" w:color="auto"/>
            <w:right w:val="none" w:sz="0" w:space="0" w:color="auto"/>
          </w:divBdr>
          <w:divsChild>
            <w:div w:id="1829401068">
              <w:marLeft w:val="0"/>
              <w:marRight w:val="0"/>
              <w:marTop w:val="0"/>
              <w:marBottom w:val="0"/>
              <w:divBdr>
                <w:top w:val="none" w:sz="0" w:space="0" w:color="auto"/>
                <w:left w:val="none" w:sz="0" w:space="0" w:color="auto"/>
                <w:bottom w:val="none" w:sz="0" w:space="0" w:color="auto"/>
                <w:right w:val="none" w:sz="0" w:space="0" w:color="auto"/>
              </w:divBdr>
            </w:div>
          </w:divsChild>
        </w:div>
        <w:div w:id="1537504918">
          <w:marLeft w:val="0"/>
          <w:marRight w:val="0"/>
          <w:marTop w:val="0"/>
          <w:marBottom w:val="0"/>
          <w:divBdr>
            <w:top w:val="none" w:sz="0" w:space="0" w:color="auto"/>
            <w:left w:val="none" w:sz="0" w:space="0" w:color="auto"/>
            <w:bottom w:val="none" w:sz="0" w:space="0" w:color="auto"/>
            <w:right w:val="none" w:sz="0" w:space="0" w:color="auto"/>
          </w:divBdr>
          <w:divsChild>
            <w:div w:id="1411543394">
              <w:marLeft w:val="0"/>
              <w:marRight w:val="0"/>
              <w:marTop w:val="0"/>
              <w:marBottom w:val="0"/>
              <w:divBdr>
                <w:top w:val="none" w:sz="0" w:space="0" w:color="auto"/>
                <w:left w:val="none" w:sz="0" w:space="0" w:color="auto"/>
                <w:bottom w:val="none" w:sz="0" w:space="0" w:color="auto"/>
                <w:right w:val="none" w:sz="0" w:space="0" w:color="auto"/>
              </w:divBdr>
            </w:div>
          </w:divsChild>
        </w:div>
        <w:div w:id="1606646167">
          <w:marLeft w:val="0"/>
          <w:marRight w:val="0"/>
          <w:marTop w:val="0"/>
          <w:marBottom w:val="0"/>
          <w:divBdr>
            <w:top w:val="none" w:sz="0" w:space="0" w:color="auto"/>
            <w:left w:val="none" w:sz="0" w:space="0" w:color="auto"/>
            <w:bottom w:val="none" w:sz="0" w:space="0" w:color="auto"/>
            <w:right w:val="none" w:sz="0" w:space="0" w:color="auto"/>
          </w:divBdr>
          <w:divsChild>
            <w:div w:id="963272867">
              <w:marLeft w:val="0"/>
              <w:marRight w:val="0"/>
              <w:marTop w:val="0"/>
              <w:marBottom w:val="0"/>
              <w:divBdr>
                <w:top w:val="none" w:sz="0" w:space="0" w:color="auto"/>
                <w:left w:val="none" w:sz="0" w:space="0" w:color="auto"/>
                <w:bottom w:val="none" w:sz="0" w:space="0" w:color="auto"/>
                <w:right w:val="none" w:sz="0" w:space="0" w:color="auto"/>
              </w:divBdr>
            </w:div>
          </w:divsChild>
        </w:div>
        <w:div w:id="1754358614">
          <w:marLeft w:val="0"/>
          <w:marRight w:val="0"/>
          <w:marTop w:val="0"/>
          <w:marBottom w:val="0"/>
          <w:divBdr>
            <w:top w:val="none" w:sz="0" w:space="0" w:color="auto"/>
            <w:left w:val="none" w:sz="0" w:space="0" w:color="auto"/>
            <w:bottom w:val="none" w:sz="0" w:space="0" w:color="auto"/>
            <w:right w:val="none" w:sz="0" w:space="0" w:color="auto"/>
          </w:divBdr>
          <w:divsChild>
            <w:div w:id="1979845342">
              <w:marLeft w:val="0"/>
              <w:marRight w:val="0"/>
              <w:marTop w:val="0"/>
              <w:marBottom w:val="0"/>
              <w:divBdr>
                <w:top w:val="none" w:sz="0" w:space="0" w:color="auto"/>
                <w:left w:val="none" w:sz="0" w:space="0" w:color="auto"/>
                <w:bottom w:val="none" w:sz="0" w:space="0" w:color="auto"/>
                <w:right w:val="none" w:sz="0" w:space="0" w:color="auto"/>
              </w:divBdr>
            </w:div>
          </w:divsChild>
        </w:div>
        <w:div w:id="1780947693">
          <w:marLeft w:val="0"/>
          <w:marRight w:val="0"/>
          <w:marTop w:val="0"/>
          <w:marBottom w:val="0"/>
          <w:divBdr>
            <w:top w:val="none" w:sz="0" w:space="0" w:color="auto"/>
            <w:left w:val="none" w:sz="0" w:space="0" w:color="auto"/>
            <w:bottom w:val="none" w:sz="0" w:space="0" w:color="auto"/>
            <w:right w:val="none" w:sz="0" w:space="0" w:color="auto"/>
          </w:divBdr>
          <w:divsChild>
            <w:div w:id="1312365639">
              <w:marLeft w:val="0"/>
              <w:marRight w:val="0"/>
              <w:marTop w:val="0"/>
              <w:marBottom w:val="0"/>
              <w:divBdr>
                <w:top w:val="none" w:sz="0" w:space="0" w:color="auto"/>
                <w:left w:val="none" w:sz="0" w:space="0" w:color="auto"/>
                <w:bottom w:val="none" w:sz="0" w:space="0" w:color="auto"/>
                <w:right w:val="none" w:sz="0" w:space="0" w:color="auto"/>
              </w:divBdr>
            </w:div>
          </w:divsChild>
        </w:div>
        <w:div w:id="1948539474">
          <w:marLeft w:val="0"/>
          <w:marRight w:val="0"/>
          <w:marTop w:val="0"/>
          <w:marBottom w:val="0"/>
          <w:divBdr>
            <w:top w:val="none" w:sz="0" w:space="0" w:color="auto"/>
            <w:left w:val="none" w:sz="0" w:space="0" w:color="auto"/>
            <w:bottom w:val="none" w:sz="0" w:space="0" w:color="auto"/>
            <w:right w:val="none" w:sz="0" w:space="0" w:color="auto"/>
          </w:divBdr>
          <w:divsChild>
            <w:div w:id="14247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2169">
      <w:bodyDiv w:val="1"/>
      <w:marLeft w:val="0"/>
      <w:marRight w:val="0"/>
      <w:marTop w:val="0"/>
      <w:marBottom w:val="0"/>
      <w:divBdr>
        <w:top w:val="none" w:sz="0" w:space="0" w:color="auto"/>
        <w:left w:val="none" w:sz="0" w:space="0" w:color="auto"/>
        <w:bottom w:val="none" w:sz="0" w:space="0" w:color="auto"/>
        <w:right w:val="none" w:sz="0" w:space="0" w:color="auto"/>
      </w:divBdr>
    </w:div>
    <w:div w:id="1839609984">
      <w:bodyDiv w:val="1"/>
      <w:marLeft w:val="0"/>
      <w:marRight w:val="0"/>
      <w:marTop w:val="0"/>
      <w:marBottom w:val="0"/>
      <w:divBdr>
        <w:top w:val="none" w:sz="0" w:space="0" w:color="auto"/>
        <w:left w:val="none" w:sz="0" w:space="0" w:color="auto"/>
        <w:bottom w:val="none" w:sz="0" w:space="0" w:color="auto"/>
        <w:right w:val="none" w:sz="0" w:space="0" w:color="auto"/>
      </w:divBdr>
    </w:div>
    <w:div w:id="212704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eu@esc.vic.gov.au" TargetMode="External"/><Relationship Id="rId18" Type="http://schemas.openxmlformats.org/officeDocument/2006/relationships/hyperlink" Target="https://www.esc.vic.gov.au/victorian-energy-upgrades-program/participating-veu-program/how-become-veu-accredited-person" TargetMode="External"/><Relationship Id="rId26" Type="http://schemas.openxmlformats.org/officeDocument/2006/relationships/hyperlink" Target="http://www.esc.vic.gov.au/victorian-energy-upgrades-program/participating-veu-program/how-become-veu-accredited-person" TargetMode="External"/><Relationship Id="rId39" Type="http://schemas.microsoft.com/office/2011/relationships/people" Target="people.xml"/><Relationship Id="rId21" Type="http://schemas.openxmlformats.org/officeDocument/2006/relationships/image" Target="media/image1.png"/><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eu@esc.vic.gov.au" TargetMode="External"/><Relationship Id="rId20" Type="http://schemas.openxmlformats.org/officeDocument/2006/relationships/hyperlink" Target="https://www.esc.vic.gov.au/victorian-energy-upgrades/about-victorian-energy-upgrades-program/veu-program-fees" TargetMode="External"/><Relationship Id="rId29" Type="http://schemas.openxmlformats.org/officeDocument/2006/relationships/hyperlink" Target="https://www.service.vic.gov.au/services/national-police-chec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c.vic.gov.au/victorian-energy-upgrades-program/participating-veu-program/how-become-veu-accredited-person" TargetMode="External"/><Relationship Id="rId24" Type="http://schemas.openxmlformats.org/officeDocument/2006/relationships/image" Target="media/image4.svg"/><Relationship Id="rId32" Type="http://schemas.openxmlformats.org/officeDocument/2006/relationships/image" Target="media/image5.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eu.esc.vic.gov.au/s/" TargetMode="External"/><Relationship Id="rId23" Type="http://schemas.openxmlformats.org/officeDocument/2006/relationships/image" Target="media/image3.png"/><Relationship Id="rId28" Type="http://schemas.openxmlformats.org/officeDocument/2006/relationships/hyperlink" Target="https://www.esc.vic.gov.au/victorian-energy-upgrades/participating-veu-program/meeting-your-obligations-under-veu-code-conduc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veu@esc.vic.gov.au" TargetMode="External"/><Relationship Id="rId31" Type="http://schemas.openxmlformats.org/officeDocument/2006/relationships/hyperlink" Target="https://www.afp.gov.au/our-services/national-pol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u.esc.vic.gov.au/s/registration" TargetMode="External"/><Relationship Id="rId22" Type="http://schemas.openxmlformats.org/officeDocument/2006/relationships/image" Target="media/image2.svg"/><Relationship Id="rId27" Type="http://schemas.openxmlformats.org/officeDocument/2006/relationships/hyperlink" Target="https://www.esc.vic.gov.au/victorian-energy-upgrades/participating-veu-program/meeting-your-obligations-under-veu-code-conduct" TargetMode="External"/><Relationship Id="rId30" Type="http://schemas.openxmlformats.org/officeDocument/2006/relationships/hyperlink" Target="https://www.police.vic.gov.au/apply-national-police-chec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eu.esc.vic.gov.au/s/registration" TargetMode="External"/><Relationship Id="rId17" Type="http://schemas.openxmlformats.org/officeDocument/2006/relationships/hyperlink" Target="https://www.esc.vic.gov.au/victorian-energy-upgrades-program/participating-veu-program/how-become-veu-accredited-person" TargetMode="External"/><Relationship Id="rId25" Type="http://schemas.openxmlformats.org/officeDocument/2006/relationships/hyperlink" Target="https://www.esc.vic.gov.au/about-us/our-policies/privacy-and-confidential-information-policy" TargetMode="External"/><Relationship Id="rId33" Type="http://schemas.openxmlformats.org/officeDocument/2006/relationships/header" Target="header1.xml"/><Relationship Id="rId38"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BA274C44D343D4B300082C70A88C41"/>
        <w:category>
          <w:name w:val="General"/>
          <w:gallery w:val="placeholder"/>
        </w:category>
        <w:types>
          <w:type w:val="bbPlcHdr"/>
        </w:types>
        <w:behaviors>
          <w:behavior w:val="content"/>
        </w:behaviors>
        <w:guid w:val="{0D1D7718-70E3-4A47-A107-C28B17962836}"/>
      </w:docPartPr>
      <w:docPartBody>
        <w:p w:rsidR="008A65BE" w:rsidRDefault="00605D00" w:rsidP="00605D00">
          <w:pPr>
            <w:pStyle w:val="CBBA274C44D343D4B300082C70A88C411"/>
          </w:pPr>
          <w:r w:rsidRPr="0064152C">
            <w:rPr>
              <w:rStyle w:val="PlaceholderText"/>
            </w:rPr>
            <w:t>Choose an item.</w:t>
          </w:r>
        </w:p>
      </w:docPartBody>
    </w:docPart>
    <w:docPart>
      <w:docPartPr>
        <w:name w:val="2DD7E007BD2D497A9B54D221C5630F86"/>
        <w:category>
          <w:name w:val="General"/>
          <w:gallery w:val="placeholder"/>
        </w:category>
        <w:types>
          <w:type w:val="bbPlcHdr"/>
        </w:types>
        <w:behaviors>
          <w:behavior w:val="content"/>
        </w:behaviors>
        <w:guid w:val="{74AA3B2A-C293-4017-9DFE-39A08549C182}"/>
      </w:docPartPr>
      <w:docPartBody>
        <w:p w:rsidR="008A65BE" w:rsidRDefault="00605D00" w:rsidP="00605D00">
          <w:pPr>
            <w:pStyle w:val="2DD7E007BD2D497A9B54D221C5630F861"/>
          </w:pPr>
          <w:r w:rsidRPr="0064152C">
            <w:rPr>
              <w:rStyle w:val="PlaceholderText"/>
            </w:rPr>
            <w:t>Choose an item.</w:t>
          </w:r>
        </w:p>
      </w:docPartBody>
    </w:docPart>
    <w:docPart>
      <w:docPartPr>
        <w:name w:val="60472410DDB5477FBB37FB52F7E4415B"/>
        <w:category>
          <w:name w:val="General"/>
          <w:gallery w:val="placeholder"/>
        </w:category>
        <w:types>
          <w:type w:val="bbPlcHdr"/>
        </w:types>
        <w:behaviors>
          <w:behavior w:val="content"/>
        </w:behaviors>
        <w:guid w:val="{4DAB7BC6-361B-4606-AB70-EAD065520BED}"/>
      </w:docPartPr>
      <w:docPartBody>
        <w:p w:rsidR="008A65BE" w:rsidRDefault="00605D00" w:rsidP="00605D00">
          <w:pPr>
            <w:pStyle w:val="60472410DDB5477FBB37FB52F7E4415B1"/>
          </w:pPr>
          <w:r w:rsidRPr="0064152C">
            <w:rPr>
              <w:rStyle w:val="PlaceholderText"/>
            </w:rPr>
            <w:t>Choose an item.</w:t>
          </w:r>
        </w:p>
      </w:docPartBody>
    </w:docPart>
    <w:docPart>
      <w:docPartPr>
        <w:name w:val="D13A294B009D4B2FB706BB247556D053"/>
        <w:category>
          <w:name w:val="General"/>
          <w:gallery w:val="placeholder"/>
        </w:category>
        <w:types>
          <w:type w:val="bbPlcHdr"/>
        </w:types>
        <w:behaviors>
          <w:behavior w:val="content"/>
        </w:behaviors>
        <w:guid w:val="{FE3DC07B-3E40-4807-8672-DE519D883C02}"/>
      </w:docPartPr>
      <w:docPartBody>
        <w:p w:rsidR="008A65BE" w:rsidRDefault="00605D00" w:rsidP="00605D00">
          <w:pPr>
            <w:pStyle w:val="D13A294B009D4B2FB706BB247556D0531"/>
          </w:pPr>
          <w:r w:rsidRPr="0064152C">
            <w:rPr>
              <w:rStyle w:val="PlaceholderText"/>
            </w:rPr>
            <w:t>Choose an item.</w:t>
          </w:r>
        </w:p>
      </w:docPartBody>
    </w:docPart>
    <w:docPart>
      <w:docPartPr>
        <w:name w:val="5D02D4C99B6E436999A5AF6FDBD45CC4"/>
        <w:category>
          <w:name w:val="General"/>
          <w:gallery w:val="placeholder"/>
        </w:category>
        <w:types>
          <w:type w:val="bbPlcHdr"/>
        </w:types>
        <w:behaviors>
          <w:behavior w:val="content"/>
        </w:behaviors>
        <w:guid w:val="{F1899396-C799-4BAC-A333-6BD6E925D2B4}"/>
      </w:docPartPr>
      <w:docPartBody>
        <w:p w:rsidR="008A65BE" w:rsidRDefault="00605D00" w:rsidP="00605D00">
          <w:pPr>
            <w:pStyle w:val="5D02D4C99B6E436999A5AF6FDBD45CC41"/>
          </w:pPr>
          <w:r w:rsidRPr="0064152C">
            <w:rPr>
              <w:rStyle w:val="PlaceholderText"/>
            </w:rPr>
            <w:t>Choose an item.</w:t>
          </w:r>
        </w:p>
      </w:docPartBody>
    </w:docPart>
    <w:docPart>
      <w:docPartPr>
        <w:name w:val="09A749C332454594B0D5B729209602D7"/>
        <w:category>
          <w:name w:val="General"/>
          <w:gallery w:val="placeholder"/>
        </w:category>
        <w:types>
          <w:type w:val="bbPlcHdr"/>
        </w:types>
        <w:behaviors>
          <w:behavior w:val="content"/>
        </w:behaviors>
        <w:guid w:val="{187A6F54-8261-4B24-8C26-C90228C488E0}"/>
      </w:docPartPr>
      <w:docPartBody>
        <w:p w:rsidR="008A65BE" w:rsidRDefault="00605D00" w:rsidP="00605D00">
          <w:pPr>
            <w:pStyle w:val="09A749C332454594B0D5B729209602D71"/>
          </w:pPr>
          <w:r w:rsidRPr="0064152C">
            <w:rPr>
              <w:rStyle w:val="PlaceholderText"/>
            </w:rPr>
            <w:t>Choose an item.</w:t>
          </w:r>
        </w:p>
      </w:docPartBody>
    </w:docPart>
    <w:docPart>
      <w:docPartPr>
        <w:name w:val="04D0DDBEE4444FD494DA83DC20BC61B5"/>
        <w:category>
          <w:name w:val="General"/>
          <w:gallery w:val="placeholder"/>
        </w:category>
        <w:types>
          <w:type w:val="bbPlcHdr"/>
        </w:types>
        <w:behaviors>
          <w:behavior w:val="content"/>
        </w:behaviors>
        <w:guid w:val="{6E76A2AC-2C0B-4CC3-971A-0998BC2B6825}"/>
      </w:docPartPr>
      <w:docPartBody>
        <w:p w:rsidR="008A65BE" w:rsidRDefault="00605D00" w:rsidP="00605D00">
          <w:pPr>
            <w:pStyle w:val="04D0DDBEE4444FD494DA83DC20BC61B51"/>
          </w:pPr>
          <w:r w:rsidRPr="0064152C">
            <w:rPr>
              <w:rStyle w:val="PlaceholderText"/>
            </w:rPr>
            <w:t>Choose an item.</w:t>
          </w:r>
        </w:p>
      </w:docPartBody>
    </w:docPart>
    <w:docPart>
      <w:docPartPr>
        <w:name w:val="114E3E1DE37E44DD84001CFA6682CD08"/>
        <w:category>
          <w:name w:val="General"/>
          <w:gallery w:val="placeholder"/>
        </w:category>
        <w:types>
          <w:type w:val="bbPlcHdr"/>
        </w:types>
        <w:behaviors>
          <w:behavior w:val="content"/>
        </w:behaviors>
        <w:guid w:val="{E7DD3214-1DF5-4977-AD2D-54583F63CFA5}"/>
      </w:docPartPr>
      <w:docPartBody>
        <w:p w:rsidR="008A65BE" w:rsidRDefault="00605D00" w:rsidP="00605D00">
          <w:pPr>
            <w:pStyle w:val="114E3E1DE37E44DD84001CFA6682CD081"/>
          </w:pPr>
          <w:r w:rsidRPr="0064152C">
            <w:rPr>
              <w:rStyle w:val="PlaceholderText"/>
            </w:rPr>
            <w:t>Choose an item.</w:t>
          </w:r>
        </w:p>
      </w:docPartBody>
    </w:docPart>
    <w:docPart>
      <w:docPartPr>
        <w:name w:val="7649B1285B7845859C2D1ACFC321FB79"/>
        <w:category>
          <w:name w:val="General"/>
          <w:gallery w:val="placeholder"/>
        </w:category>
        <w:types>
          <w:type w:val="bbPlcHdr"/>
        </w:types>
        <w:behaviors>
          <w:behavior w:val="content"/>
        </w:behaviors>
        <w:guid w:val="{93BC1583-ED48-4FB0-BD57-466D91B2DA21}"/>
      </w:docPartPr>
      <w:docPartBody>
        <w:p w:rsidR="008A65BE" w:rsidRDefault="00605D00" w:rsidP="00605D00">
          <w:pPr>
            <w:pStyle w:val="7649B1285B7845859C2D1ACFC321FB791"/>
          </w:pPr>
          <w:r w:rsidRPr="0064152C">
            <w:rPr>
              <w:rStyle w:val="PlaceholderText"/>
            </w:rPr>
            <w:t>Choose an item.</w:t>
          </w:r>
        </w:p>
      </w:docPartBody>
    </w:docPart>
    <w:docPart>
      <w:docPartPr>
        <w:name w:val="7E0CD99F5F174CE382265E59A5FCFBB0"/>
        <w:category>
          <w:name w:val="General"/>
          <w:gallery w:val="placeholder"/>
        </w:category>
        <w:types>
          <w:type w:val="bbPlcHdr"/>
        </w:types>
        <w:behaviors>
          <w:behavior w:val="content"/>
        </w:behaviors>
        <w:guid w:val="{805FF43F-7F6F-43A2-AD01-DFC3EBEB4930}"/>
      </w:docPartPr>
      <w:docPartBody>
        <w:p w:rsidR="008A65BE" w:rsidRDefault="00605D00" w:rsidP="00605D00">
          <w:pPr>
            <w:pStyle w:val="7E0CD99F5F174CE382265E59A5FCFBB01"/>
          </w:pPr>
          <w:r w:rsidRPr="0064152C">
            <w:rPr>
              <w:rStyle w:val="PlaceholderText"/>
            </w:rPr>
            <w:t>Choose an item.</w:t>
          </w:r>
        </w:p>
      </w:docPartBody>
    </w:docPart>
    <w:docPart>
      <w:docPartPr>
        <w:name w:val="F0DF6D9F44374207990AF68411639216"/>
        <w:category>
          <w:name w:val="General"/>
          <w:gallery w:val="placeholder"/>
        </w:category>
        <w:types>
          <w:type w:val="bbPlcHdr"/>
        </w:types>
        <w:behaviors>
          <w:behavior w:val="content"/>
        </w:behaviors>
        <w:guid w:val="{D9E48238-20E7-43A9-AD56-157D6EB290BC}"/>
      </w:docPartPr>
      <w:docPartBody>
        <w:p w:rsidR="008A65BE" w:rsidRDefault="00605D00" w:rsidP="00605D00">
          <w:pPr>
            <w:pStyle w:val="F0DF6D9F44374207990AF684116392161"/>
          </w:pPr>
          <w:r w:rsidRPr="0064152C">
            <w:rPr>
              <w:rStyle w:val="PlaceholderText"/>
            </w:rPr>
            <w:t>Choose an item.</w:t>
          </w:r>
        </w:p>
      </w:docPartBody>
    </w:docPart>
    <w:docPart>
      <w:docPartPr>
        <w:name w:val="05EEE24449A54D3A8252F7DD6297A6A7"/>
        <w:category>
          <w:name w:val="General"/>
          <w:gallery w:val="placeholder"/>
        </w:category>
        <w:types>
          <w:type w:val="bbPlcHdr"/>
        </w:types>
        <w:behaviors>
          <w:behavior w:val="content"/>
        </w:behaviors>
        <w:guid w:val="{B5A4D930-760B-43AB-B99E-1284D5C6562D}"/>
      </w:docPartPr>
      <w:docPartBody>
        <w:p w:rsidR="008A65BE" w:rsidRDefault="00605D00" w:rsidP="00605D00">
          <w:pPr>
            <w:pStyle w:val="05EEE24449A54D3A8252F7DD6297A6A71"/>
          </w:pPr>
          <w:r w:rsidRPr="0064152C">
            <w:rPr>
              <w:rStyle w:val="PlaceholderText"/>
            </w:rPr>
            <w:t>Choose an item.</w:t>
          </w:r>
        </w:p>
      </w:docPartBody>
    </w:docPart>
    <w:docPart>
      <w:docPartPr>
        <w:name w:val="AD69B2A877DB46FDB73CD3BDCA9A3AFB"/>
        <w:category>
          <w:name w:val="General"/>
          <w:gallery w:val="placeholder"/>
        </w:category>
        <w:types>
          <w:type w:val="bbPlcHdr"/>
        </w:types>
        <w:behaviors>
          <w:behavior w:val="content"/>
        </w:behaviors>
        <w:guid w:val="{2A3C618A-3650-4103-89EB-56E704186ADA}"/>
      </w:docPartPr>
      <w:docPartBody>
        <w:p w:rsidR="008A65BE" w:rsidRDefault="00605D00" w:rsidP="00605D00">
          <w:pPr>
            <w:pStyle w:val="AD69B2A877DB46FDB73CD3BDCA9A3AFB1"/>
          </w:pPr>
          <w:r w:rsidRPr="0064152C">
            <w:rPr>
              <w:rStyle w:val="PlaceholderText"/>
            </w:rPr>
            <w:t>Choose an item.</w:t>
          </w:r>
        </w:p>
      </w:docPartBody>
    </w:docPart>
    <w:docPart>
      <w:docPartPr>
        <w:name w:val="F568FF0876014132847A69B6E734F8E1"/>
        <w:category>
          <w:name w:val="General"/>
          <w:gallery w:val="placeholder"/>
        </w:category>
        <w:types>
          <w:type w:val="bbPlcHdr"/>
        </w:types>
        <w:behaviors>
          <w:behavior w:val="content"/>
        </w:behaviors>
        <w:guid w:val="{258A3FD7-C974-495C-BEC6-B587700EDE23}"/>
      </w:docPartPr>
      <w:docPartBody>
        <w:p w:rsidR="008A65BE" w:rsidRDefault="00605D00" w:rsidP="00605D00">
          <w:pPr>
            <w:pStyle w:val="F568FF0876014132847A69B6E734F8E11"/>
          </w:pPr>
          <w:r w:rsidRPr="0064152C">
            <w:rPr>
              <w:rStyle w:val="PlaceholderText"/>
            </w:rPr>
            <w:t>Choose an item.</w:t>
          </w:r>
        </w:p>
      </w:docPartBody>
    </w:docPart>
    <w:docPart>
      <w:docPartPr>
        <w:name w:val="2489A66DC2494E0DAFE05E1E65C1B548"/>
        <w:category>
          <w:name w:val="General"/>
          <w:gallery w:val="placeholder"/>
        </w:category>
        <w:types>
          <w:type w:val="bbPlcHdr"/>
        </w:types>
        <w:behaviors>
          <w:behavior w:val="content"/>
        </w:behaviors>
        <w:guid w:val="{E770561D-A961-4D9E-91C2-6DFA1786850F}"/>
      </w:docPartPr>
      <w:docPartBody>
        <w:p w:rsidR="008A65BE" w:rsidRDefault="00605D00" w:rsidP="00605D00">
          <w:pPr>
            <w:pStyle w:val="2489A66DC2494E0DAFE05E1E65C1B5481"/>
          </w:pPr>
          <w:r w:rsidRPr="0064152C">
            <w:rPr>
              <w:rStyle w:val="PlaceholderText"/>
            </w:rPr>
            <w:t>Choose an item.</w:t>
          </w:r>
        </w:p>
      </w:docPartBody>
    </w:docPart>
    <w:docPart>
      <w:docPartPr>
        <w:name w:val="6EC99E39B0D64DA29C8C74474476CEEC"/>
        <w:category>
          <w:name w:val="General"/>
          <w:gallery w:val="placeholder"/>
        </w:category>
        <w:types>
          <w:type w:val="bbPlcHdr"/>
        </w:types>
        <w:behaviors>
          <w:behavior w:val="content"/>
        </w:behaviors>
        <w:guid w:val="{9658A549-6F4B-466D-9B53-8BE19EEA5358}"/>
      </w:docPartPr>
      <w:docPartBody>
        <w:p w:rsidR="008A65BE" w:rsidRDefault="00605D00" w:rsidP="00605D00">
          <w:pPr>
            <w:pStyle w:val="6EC99E39B0D64DA29C8C74474476CEEC1"/>
          </w:pPr>
          <w:r w:rsidRPr="0064152C">
            <w:rPr>
              <w:rStyle w:val="PlaceholderText"/>
            </w:rPr>
            <w:t>Choose an item.</w:t>
          </w:r>
        </w:p>
      </w:docPartBody>
    </w:docPart>
    <w:docPart>
      <w:docPartPr>
        <w:name w:val="E11A91E08E2B4569A2530C19DAEEDE65"/>
        <w:category>
          <w:name w:val="General"/>
          <w:gallery w:val="placeholder"/>
        </w:category>
        <w:types>
          <w:type w:val="bbPlcHdr"/>
        </w:types>
        <w:behaviors>
          <w:behavior w:val="content"/>
        </w:behaviors>
        <w:guid w:val="{F7E4286E-431F-472D-9C3B-84E6A992D0C1}"/>
      </w:docPartPr>
      <w:docPartBody>
        <w:p w:rsidR="000461FC" w:rsidRDefault="00605D00" w:rsidP="00605D00">
          <w:pPr>
            <w:pStyle w:val="E11A91E08E2B4569A2530C19DAEEDE651"/>
          </w:pPr>
          <w:r w:rsidRPr="0064152C">
            <w:rPr>
              <w:rStyle w:val="PlaceholderText"/>
            </w:rPr>
            <w:t>Choose an item.</w:t>
          </w:r>
        </w:p>
      </w:docPartBody>
    </w:docPart>
    <w:docPart>
      <w:docPartPr>
        <w:name w:val="38A0CA4E3589476B995C1363D88C4C3C"/>
        <w:category>
          <w:name w:val="General"/>
          <w:gallery w:val="placeholder"/>
        </w:category>
        <w:types>
          <w:type w:val="bbPlcHdr"/>
        </w:types>
        <w:behaviors>
          <w:behavior w:val="content"/>
        </w:behaviors>
        <w:guid w:val="{C6FBE66D-C88E-4E71-BF68-203166C28B2D}"/>
      </w:docPartPr>
      <w:docPartBody>
        <w:p w:rsidR="000461FC" w:rsidRDefault="00605D00" w:rsidP="00605D00">
          <w:pPr>
            <w:pStyle w:val="38A0CA4E3589476B995C1363D88C4C3C1"/>
          </w:pPr>
          <w:r w:rsidRPr="0064152C">
            <w:rPr>
              <w:rStyle w:val="PlaceholderText"/>
            </w:rPr>
            <w:t>Choose an item.</w:t>
          </w:r>
        </w:p>
      </w:docPartBody>
    </w:docPart>
    <w:docPart>
      <w:docPartPr>
        <w:name w:val="DB502C5CA7E643209880571BCC1D0CA8"/>
        <w:category>
          <w:name w:val="General"/>
          <w:gallery w:val="placeholder"/>
        </w:category>
        <w:types>
          <w:type w:val="bbPlcHdr"/>
        </w:types>
        <w:behaviors>
          <w:behavior w:val="content"/>
        </w:behaviors>
        <w:guid w:val="{F23D432D-FFB8-4F38-9CBB-C9A8FA0D2C24}"/>
      </w:docPartPr>
      <w:docPartBody>
        <w:p w:rsidR="000461FC" w:rsidRDefault="00605D00" w:rsidP="00605D00">
          <w:pPr>
            <w:pStyle w:val="DB502C5CA7E643209880571BCC1D0CA81"/>
          </w:pPr>
          <w:r w:rsidRPr="0064152C">
            <w:rPr>
              <w:rStyle w:val="PlaceholderText"/>
            </w:rPr>
            <w:t>Choose an item.</w:t>
          </w:r>
        </w:p>
      </w:docPartBody>
    </w:docPart>
    <w:docPart>
      <w:docPartPr>
        <w:name w:val="21875DC396B54FB3AFF129E5B5EEDB77"/>
        <w:category>
          <w:name w:val="General"/>
          <w:gallery w:val="placeholder"/>
        </w:category>
        <w:types>
          <w:type w:val="bbPlcHdr"/>
        </w:types>
        <w:behaviors>
          <w:behavior w:val="content"/>
        </w:behaviors>
        <w:guid w:val="{2B885D5B-38E9-4583-A5D2-012C12BB010F}"/>
      </w:docPartPr>
      <w:docPartBody>
        <w:p w:rsidR="000461FC" w:rsidRDefault="00605D00" w:rsidP="00605D00">
          <w:pPr>
            <w:pStyle w:val="21875DC396B54FB3AFF129E5B5EEDB771"/>
          </w:pPr>
          <w:r w:rsidRPr="0064152C">
            <w:rPr>
              <w:rStyle w:val="PlaceholderText"/>
            </w:rPr>
            <w:t>Choose an item.</w:t>
          </w:r>
        </w:p>
      </w:docPartBody>
    </w:docPart>
    <w:docPart>
      <w:docPartPr>
        <w:name w:val="593F044D26D24E1CBF961511587ED847"/>
        <w:category>
          <w:name w:val="General"/>
          <w:gallery w:val="placeholder"/>
        </w:category>
        <w:types>
          <w:type w:val="bbPlcHdr"/>
        </w:types>
        <w:behaviors>
          <w:behavior w:val="content"/>
        </w:behaviors>
        <w:guid w:val="{499BB497-FF35-4EB4-AFB2-383AD887F2D9}"/>
      </w:docPartPr>
      <w:docPartBody>
        <w:p w:rsidR="00F56DD6" w:rsidRDefault="00605D00" w:rsidP="00605D00">
          <w:pPr>
            <w:pStyle w:val="593F044D26D24E1CBF961511587ED8471"/>
          </w:pPr>
          <w:r w:rsidRPr="0064152C">
            <w:rPr>
              <w:rStyle w:val="PlaceholderText"/>
            </w:rPr>
            <w:t>Choose an item.</w:t>
          </w:r>
        </w:p>
      </w:docPartBody>
    </w:docPart>
    <w:docPart>
      <w:docPartPr>
        <w:name w:val="7954312D64C9442A8C9DE7A1428D05F5"/>
        <w:category>
          <w:name w:val="General"/>
          <w:gallery w:val="placeholder"/>
        </w:category>
        <w:types>
          <w:type w:val="bbPlcHdr"/>
        </w:types>
        <w:behaviors>
          <w:behavior w:val="content"/>
        </w:behaviors>
        <w:guid w:val="{61C1FE8C-5A73-46F6-9BE3-6F9A20CFFAE8}"/>
      </w:docPartPr>
      <w:docPartBody>
        <w:p w:rsidR="00F56DD6" w:rsidRDefault="00605D00" w:rsidP="00605D00">
          <w:pPr>
            <w:pStyle w:val="7954312D64C9442A8C9DE7A1428D05F51"/>
          </w:pPr>
          <w:r w:rsidRPr="0064152C">
            <w:rPr>
              <w:rStyle w:val="PlaceholderText"/>
            </w:rPr>
            <w:t>Choose an item.</w:t>
          </w:r>
        </w:p>
      </w:docPartBody>
    </w:docPart>
    <w:docPart>
      <w:docPartPr>
        <w:name w:val="AF9A9F9F709C4F62AA0A6C784F6E767C"/>
        <w:category>
          <w:name w:val="General"/>
          <w:gallery w:val="placeholder"/>
        </w:category>
        <w:types>
          <w:type w:val="bbPlcHdr"/>
        </w:types>
        <w:behaviors>
          <w:behavior w:val="content"/>
        </w:behaviors>
        <w:guid w:val="{522A7DF8-78D8-4A51-AF8E-30352E709D6E}"/>
      </w:docPartPr>
      <w:docPartBody>
        <w:p w:rsidR="00F56DD6" w:rsidRDefault="00605D00" w:rsidP="00605D00">
          <w:pPr>
            <w:pStyle w:val="AF9A9F9F709C4F62AA0A6C784F6E767C1"/>
          </w:pPr>
          <w:r w:rsidRPr="0064152C">
            <w:rPr>
              <w:rStyle w:val="PlaceholderText"/>
            </w:rPr>
            <w:t>Choose an item.</w:t>
          </w:r>
        </w:p>
      </w:docPartBody>
    </w:docPart>
    <w:docPart>
      <w:docPartPr>
        <w:name w:val="D9637E7F100B45BD8AAF89E0FEDAEAA5"/>
        <w:category>
          <w:name w:val="General"/>
          <w:gallery w:val="placeholder"/>
        </w:category>
        <w:types>
          <w:type w:val="bbPlcHdr"/>
        </w:types>
        <w:behaviors>
          <w:behavior w:val="content"/>
        </w:behaviors>
        <w:guid w:val="{3F105B62-B3B5-453D-9749-88BB5AF86FC3}"/>
      </w:docPartPr>
      <w:docPartBody>
        <w:p w:rsidR="00F56DD6" w:rsidRDefault="00605D00" w:rsidP="00605D00">
          <w:pPr>
            <w:pStyle w:val="D9637E7F100B45BD8AAF89E0FEDAEAA51"/>
          </w:pPr>
          <w:r w:rsidRPr="0064152C">
            <w:rPr>
              <w:rStyle w:val="PlaceholderText"/>
            </w:rPr>
            <w:t>Choose an item.</w:t>
          </w:r>
        </w:p>
      </w:docPartBody>
    </w:docPart>
    <w:docPart>
      <w:docPartPr>
        <w:name w:val="376C3DCD42E5442481879643A02FA314"/>
        <w:category>
          <w:name w:val="General"/>
          <w:gallery w:val="placeholder"/>
        </w:category>
        <w:types>
          <w:type w:val="bbPlcHdr"/>
        </w:types>
        <w:behaviors>
          <w:behavior w:val="content"/>
        </w:behaviors>
        <w:guid w:val="{7EA130E5-3955-4EDF-9029-658EA3B88C02}"/>
      </w:docPartPr>
      <w:docPartBody>
        <w:p w:rsidR="00F56DD6" w:rsidRDefault="00605D00" w:rsidP="00605D00">
          <w:pPr>
            <w:pStyle w:val="376C3DCD42E5442481879643A02FA3141"/>
          </w:pPr>
          <w:r w:rsidRPr="0064152C">
            <w:rPr>
              <w:rStyle w:val="PlaceholderText"/>
            </w:rPr>
            <w:t>Choose an item.</w:t>
          </w:r>
        </w:p>
      </w:docPartBody>
    </w:docPart>
    <w:docPart>
      <w:docPartPr>
        <w:name w:val="4396A35E91944A6E871D8E8038BC4829"/>
        <w:category>
          <w:name w:val="General"/>
          <w:gallery w:val="placeholder"/>
        </w:category>
        <w:types>
          <w:type w:val="bbPlcHdr"/>
        </w:types>
        <w:behaviors>
          <w:behavior w:val="content"/>
        </w:behaviors>
        <w:guid w:val="{DDD9B516-207D-4F08-80D6-3A125DAD16F1}"/>
      </w:docPartPr>
      <w:docPartBody>
        <w:p w:rsidR="00AD108A" w:rsidRDefault="00824178" w:rsidP="00824178">
          <w:pPr>
            <w:pStyle w:val="4396A35E91944A6E871D8E8038BC4829"/>
          </w:pPr>
          <w:r w:rsidRPr="001253FE">
            <w:rPr>
              <w:rStyle w:val="BodyTextChar"/>
              <w:rFonts w:eastAsiaTheme="minorHAnsi"/>
              <w:szCs w:val="22"/>
            </w:rPr>
            <w:t>Click here to enter text.</w:t>
          </w:r>
        </w:p>
      </w:docPartBody>
    </w:docPart>
    <w:docPart>
      <w:docPartPr>
        <w:name w:val="E14DB352907C4875A6896ACE5B1485A7"/>
        <w:category>
          <w:name w:val="General"/>
          <w:gallery w:val="placeholder"/>
        </w:category>
        <w:types>
          <w:type w:val="bbPlcHdr"/>
        </w:types>
        <w:behaviors>
          <w:behavior w:val="content"/>
        </w:behaviors>
        <w:guid w:val="{AC3A9217-4801-4111-B5B8-286097BD9D32}"/>
      </w:docPartPr>
      <w:docPartBody>
        <w:p w:rsidR="00AD108A" w:rsidRDefault="00AD108A" w:rsidP="00AD108A">
          <w:pPr>
            <w:pStyle w:val="E14DB352907C4875A6896ACE5B1485A7"/>
          </w:pPr>
          <w:r w:rsidRPr="0064152C">
            <w:rPr>
              <w:rStyle w:val="PlaceholderText"/>
            </w:rPr>
            <w:t>Choose an item.</w:t>
          </w:r>
        </w:p>
      </w:docPartBody>
    </w:docPart>
    <w:docPart>
      <w:docPartPr>
        <w:name w:val="41E88E80273D4D9FA368F99556A33227"/>
        <w:category>
          <w:name w:val="General"/>
          <w:gallery w:val="placeholder"/>
        </w:category>
        <w:types>
          <w:type w:val="bbPlcHdr"/>
        </w:types>
        <w:behaviors>
          <w:behavior w:val="content"/>
        </w:behaviors>
        <w:guid w:val="{F4B0277F-E01E-4CCF-9D7E-10BAB9F720E5}"/>
      </w:docPartPr>
      <w:docPartBody>
        <w:p w:rsidR="00A37616" w:rsidRDefault="00D07E1F" w:rsidP="00D07E1F">
          <w:pPr>
            <w:pStyle w:val="41E88E80273D4D9FA368F99556A33227"/>
          </w:pPr>
          <w:r w:rsidRPr="001253FE">
            <w:rPr>
              <w:rStyle w:val="BodyTextChar"/>
              <w:rFonts w:eastAsiaTheme="minorHAnsi"/>
              <w:szCs w:val="22"/>
            </w:rPr>
            <w:t>Click here to enter text.</w:t>
          </w:r>
        </w:p>
      </w:docPartBody>
    </w:docPart>
    <w:docPart>
      <w:docPartPr>
        <w:name w:val="BDEFBC0F5CDB4543A95789B5FE764573"/>
        <w:category>
          <w:name w:val="General"/>
          <w:gallery w:val="placeholder"/>
        </w:category>
        <w:types>
          <w:type w:val="bbPlcHdr"/>
        </w:types>
        <w:behaviors>
          <w:behavior w:val="content"/>
        </w:behaviors>
        <w:guid w:val="{603EB56A-9334-4C35-A8A3-73292B220470}"/>
      </w:docPartPr>
      <w:docPartBody>
        <w:p w:rsidR="00A37616" w:rsidRDefault="00D07E1F" w:rsidP="00D07E1F">
          <w:pPr>
            <w:pStyle w:val="BDEFBC0F5CDB4543A95789B5FE764573"/>
          </w:pPr>
          <w:r w:rsidRPr="001253FE">
            <w:rPr>
              <w:rStyle w:val="BodyTextChar"/>
              <w:rFonts w:eastAsiaTheme="minorHAnsi"/>
              <w:szCs w:val="22"/>
            </w:rPr>
            <w:t>Click here to enter text.</w:t>
          </w:r>
        </w:p>
      </w:docPartBody>
    </w:docPart>
    <w:docPart>
      <w:docPartPr>
        <w:name w:val="CB0FEB52320B4A1D87D85C8FB1A09841"/>
        <w:category>
          <w:name w:val="General"/>
          <w:gallery w:val="placeholder"/>
        </w:category>
        <w:types>
          <w:type w:val="bbPlcHdr"/>
        </w:types>
        <w:behaviors>
          <w:behavior w:val="content"/>
        </w:behaviors>
        <w:guid w:val="{AAAB5F26-D0EE-4EDA-866F-B94CDB5B911A}"/>
      </w:docPartPr>
      <w:docPartBody>
        <w:p w:rsidR="00A37616" w:rsidRDefault="00D07E1F" w:rsidP="00D07E1F">
          <w:pPr>
            <w:pStyle w:val="CB0FEB52320B4A1D87D85C8FB1A09841"/>
          </w:pPr>
          <w:r w:rsidRPr="001253FE">
            <w:rPr>
              <w:rStyle w:val="BodyTextChar"/>
              <w:rFonts w:eastAsiaTheme="minorHAnsi"/>
              <w:szCs w:val="22"/>
            </w:rPr>
            <w:t>Click here to enter text.</w:t>
          </w:r>
        </w:p>
      </w:docPartBody>
    </w:docPart>
    <w:docPart>
      <w:docPartPr>
        <w:name w:val="78429B4D362E453F85F374F4FA9FD324"/>
        <w:category>
          <w:name w:val="General"/>
          <w:gallery w:val="placeholder"/>
        </w:category>
        <w:types>
          <w:type w:val="bbPlcHdr"/>
        </w:types>
        <w:behaviors>
          <w:behavior w:val="content"/>
        </w:behaviors>
        <w:guid w:val="{19300A62-C7DF-4545-8E20-340C6FD1D6A1}"/>
      </w:docPartPr>
      <w:docPartBody>
        <w:p w:rsidR="00A37616" w:rsidRDefault="00D07E1F" w:rsidP="00D07E1F">
          <w:pPr>
            <w:pStyle w:val="78429B4D362E453F85F374F4FA9FD324"/>
          </w:pPr>
          <w:r w:rsidRPr="001253FE">
            <w:rPr>
              <w:rStyle w:val="BodyTextChar"/>
              <w:rFonts w:eastAsiaTheme="minorHAnsi"/>
              <w:szCs w:val="22"/>
            </w:rPr>
            <w:t>Click here to enter text.</w:t>
          </w:r>
        </w:p>
      </w:docPartBody>
    </w:docPart>
    <w:docPart>
      <w:docPartPr>
        <w:name w:val="5EB11E45F5374E6697D1099F3B943BD4"/>
        <w:category>
          <w:name w:val="General"/>
          <w:gallery w:val="placeholder"/>
        </w:category>
        <w:types>
          <w:type w:val="bbPlcHdr"/>
        </w:types>
        <w:behaviors>
          <w:behavior w:val="content"/>
        </w:behaviors>
        <w:guid w:val="{49D73E2E-2CDA-48CF-B741-52B0BF4A1F12}"/>
      </w:docPartPr>
      <w:docPartBody>
        <w:p w:rsidR="00A37616" w:rsidRDefault="00D07E1F" w:rsidP="00D07E1F">
          <w:pPr>
            <w:pStyle w:val="5EB11E45F5374E6697D1099F3B943BD4"/>
          </w:pPr>
          <w:r w:rsidRPr="001253FE">
            <w:rPr>
              <w:rStyle w:val="BodyTextChar"/>
              <w:rFonts w:eastAsiaTheme="minorHAnsi"/>
              <w:szCs w:val="22"/>
            </w:rPr>
            <w:t>Click here to enter text.</w:t>
          </w:r>
        </w:p>
      </w:docPartBody>
    </w:docPart>
    <w:docPart>
      <w:docPartPr>
        <w:name w:val="0DE4A77CD3DB41848798155386F7FC0D"/>
        <w:category>
          <w:name w:val="General"/>
          <w:gallery w:val="placeholder"/>
        </w:category>
        <w:types>
          <w:type w:val="bbPlcHdr"/>
        </w:types>
        <w:behaviors>
          <w:behavior w:val="content"/>
        </w:behaviors>
        <w:guid w:val="{C4AB3C17-D73F-47E1-9B56-56841844FACD}"/>
      </w:docPartPr>
      <w:docPartBody>
        <w:p w:rsidR="00A37616" w:rsidRDefault="00D07E1F" w:rsidP="00D07E1F">
          <w:pPr>
            <w:pStyle w:val="0DE4A77CD3DB41848798155386F7FC0D"/>
          </w:pPr>
          <w:r w:rsidRPr="001253FE">
            <w:rPr>
              <w:rStyle w:val="BodyTextChar"/>
              <w:rFonts w:eastAsiaTheme="minorHAnsi"/>
              <w:szCs w:val="22"/>
            </w:rPr>
            <w:t>Click here to enter text.</w:t>
          </w:r>
        </w:p>
      </w:docPartBody>
    </w:docPart>
    <w:docPart>
      <w:docPartPr>
        <w:name w:val="A31B8A5CCA9149168526452A93658DE4"/>
        <w:category>
          <w:name w:val="General"/>
          <w:gallery w:val="placeholder"/>
        </w:category>
        <w:types>
          <w:type w:val="bbPlcHdr"/>
        </w:types>
        <w:behaviors>
          <w:behavior w:val="content"/>
        </w:behaviors>
        <w:guid w:val="{925789C2-87F0-410E-ABD5-89DFB43F5FA0}"/>
      </w:docPartPr>
      <w:docPartBody>
        <w:p w:rsidR="00A37616" w:rsidRDefault="00D07E1F" w:rsidP="00D07E1F">
          <w:pPr>
            <w:pStyle w:val="A31B8A5CCA9149168526452A93658DE4"/>
          </w:pPr>
          <w:r w:rsidRPr="001253FE">
            <w:rPr>
              <w:rStyle w:val="BodyTextChar"/>
              <w:rFonts w:eastAsiaTheme="minorHAnsi"/>
              <w:szCs w:val="22"/>
            </w:rPr>
            <w:t>Click here to enter text.</w:t>
          </w:r>
        </w:p>
      </w:docPartBody>
    </w:docPart>
    <w:docPart>
      <w:docPartPr>
        <w:name w:val="2780E64DCC6F42168CD2310053B41817"/>
        <w:category>
          <w:name w:val="General"/>
          <w:gallery w:val="placeholder"/>
        </w:category>
        <w:types>
          <w:type w:val="bbPlcHdr"/>
        </w:types>
        <w:behaviors>
          <w:behavior w:val="content"/>
        </w:behaviors>
        <w:guid w:val="{2AA9C0B5-EECE-46D3-A4A9-93C68749E30C}"/>
      </w:docPartPr>
      <w:docPartBody>
        <w:p w:rsidR="00A37616" w:rsidRDefault="00D07E1F" w:rsidP="00D07E1F">
          <w:pPr>
            <w:pStyle w:val="2780E64DCC6F42168CD2310053B41817"/>
          </w:pPr>
          <w:r w:rsidRPr="001253FE">
            <w:rPr>
              <w:rStyle w:val="BodyTextChar"/>
              <w:rFonts w:eastAsiaTheme="minorHAnsi"/>
              <w:szCs w:val="22"/>
            </w:rPr>
            <w:t>Click here to enter text.</w:t>
          </w:r>
        </w:p>
      </w:docPartBody>
    </w:docPart>
    <w:docPart>
      <w:docPartPr>
        <w:name w:val="8849BEC803B344128A2F216EF7D55A47"/>
        <w:category>
          <w:name w:val="General"/>
          <w:gallery w:val="placeholder"/>
        </w:category>
        <w:types>
          <w:type w:val="bbPlcHdr"/>
        </w:types>
        <w:behaviors>
          <w:behavior w:val="content"/>
        </w:behaviors>
        <w:guid w:val="{6076B9B9-DB71-42AF-B913-5D9B5786F289}"/>
      </w:docPartPr>
      <w:docPartBody>
        <w:p w:rsidR="00A37616" w:rsidRDefault="00D07E1F" w:rsidP="00D07E1F">
          <w:pPr>
            <w:pStyle w:val="8849BEC803B344128A2F216EF7D55A47"/>
          </w:pPr>
          <w:r w:rsidRPr="001253FE">
            <w:rPr>
              <w:rStyle w:val="BodyTextChar"/>
              <w:rFonts w:eastAsiaTheme="minorHAnsi"/>
              <w:szCs w:val="22"/>
            </w:rPr>
            <w:t>Click here to enter text.</w:t>
          </w:r>
        </w:p>
      </w:docPartBody>
    </w:docPart>
    <w:docPart>
      <w:docPartPr>
        <w:name w:val="F663B94663A3472EBE7EDD0C79453F66"/>
        <w:category>
          <w:name w:val="General"/>
          <w:gallery w:val="placeholder"/>
        </w:category>
        <w:types>
          <w:type w:val="bbPlcHdr"/>
        </w:types>
        <w:behaviors>
          <w:behavior w:val="content"/>
        </w:behaviors>
        <w:guid w:val="{DDEF216F-DBF9-4B3D-A75C-8439936FBAF9}"/>
      </w:docPartPr>
      <w:docPartBody>
        <w:p w:rsidR="00A37616" w:rsidRDefault="00D07E1F" w:rsidP="00D07E1F">
          <w:pPr>
            <w:pStyle w:val="F663B94663A3472EBE7EDD0C79453F66"/>
          </w:pPr>
          <w:r w:rsidRPr="001253FE">
            <w:rPr>
              <w:rStyle w:val="BodyTextChar"/>
              <w:rFonts w:eastAsiaTheme="minorHAnsi"/>
              <w:szCs w:val="22"/>
            </w:rPr>
            <w:t>Click here to enter text.</w:t>
          </w:r>
        </w:p>
      </w:docPartBody>
    </w:docPart>
    <w:docPart>
      <w:docPartPr>
        <w:name w:val="594561E5F9AA44A18CDE7AE1679DF62D"/>
        <w:category>
          <w:name w:val="General"/>
          <w:gallery w:val="placeholder"/>
        </w:category>
        <w:types>
          <w:type w:val="bbPlcHdr"/>
        </w:types>
        <w:behaviors>
          <w:behavior w:val="content"/>
        </w:behaviors>
        <w:guid w:val="{B4E9583C-416C-4E3E-8AD3-C522B1D3D572}"/>
      </w:docPartPr>
      <w:docPartBody>
        <w:p w:rsidR="003A4A41" w:rsidRDefault="00271BCE" w:rsidP="00271BCE">
          <w:pPr>
            <w:pStyle w:val="594561E5F9AA44A18CDE7AE1679DF62D"/>
          </w:pPr>
          <w:r w:rsidRPr="0064152C">
            <w:rPr>
              <w:rStyle w:val="PlaceholderText"/>
            </w:rPr>
            <w:t>Choose an item.</w:t>
          </w:r>
        </w:p>
      </w:docPartBody>
    </w:docPart>
    <w:docPart>
      <w:docPartPr>
        <w:name w:val="AF7EA3D896804604A32E53D74A3DBD7B"/>
        <w:category>
          <w:name w:val="General"/>
          <w:gallery w:val="placeholder"/>
        </w:category>
        <w:types>
          <w:type w:val="bbPlcHdr"/>
        </w:types>
        <w:behaviors>
          <w:behavior w:val="content"/>
        </w:behaviors>
        <w:guid w:val="{5C2A49BA-9341-4304-9E15-96A9ECAD0C53}"/>
      </w:docPartPr>
      <w:docPartBody>
        <w:p w:rsidR="003A4A41" w:rsidRDefault="00271BCE" w:rsidP="00271BCE">
          <w:pPr>
            <w:pStyle w:val="AF7EA3D896804604A32E53D74A3DBD7B"/>
          </w:pPr>
          <w:r w:rsidRPr="0064152C">
            <w:rPr>
              <w:rStyle w:val="PlaceholderText"/>
            </w:rPr>
            <w:t>Choose an item.</w:t>
          </w:r>
        </w:p>
      </w:docPartBody>
    </w:docPart>
    <w:docPart>
      <w:docPartPr>
        <w:name w:val="17194871FC9740018963787255BB9776"/>
        <w:category>
          <w:name w:val="General"/>
          <w:gallery w:val="placeholder"/>
        </w:category>
        <w:types>
          <w:type w:val="bbPlcHdr"/>
        </w:types>
        <w:behaviors>
          <w:behavior w:val="content"/>
        </w:behaviors>
        <w:guid w:val="{EAC778B5-6739-444C-8814-56DF381C3F46}"/>
      </w:docPartPr>
      <w:docPartBody>
        <w:p w:rsidR="003A4A41" w:rsidRDefault="00271BCE" w:rsidP="00271BCE">
          <w:pPr>
            <w:pStyle w:val="17194871FC9740018963787255BB9776"/>
          </w:pPr>
          <w:r w:rsidRPr="0064152C">
            <w:rPr>
              <w:rStyle w:val="PlaceholderText"/>
            </w:rPr>
            <w:t>Choose an item.</w:t>
          </w:r>
        </w:p>
      </w:docPartBody>
    </w:docPart>
    <w:docPart>
      <w:docPartPr>
        <w:name w:val="3387721C50F64D5486D5DB16B132FF24"/>
        <w:category>
          <w:name w:val="General"/>
          <w:gallery w:val="placeholder"/>
        </w:category>
        <w:types>
          <w:type w:val="bbPlcHdr"/>
        </w:types>
        <w:behaviors>
          <w:behavior w:val="content"/>
        </w:behaviors>
        <w:guid w:val="{A724D1C8-68B6-4869-89D2-3B13F7D0C91E}"/>
      </w:docPartPr>
      <w:docPartBody>
        <w:p w:rsidR="003A4A41" w:rsidRDefault="00271BCE" w:rsidP="00271BCE">
          <w:pPr>
            <w:pStyle w:val="3387721C50F64D5486D5DB16B132FF24"/>
          </w:pPr>
          <w:r w:rsidRPr="001253FE">
            <w:rPr>
              <w:rStyle w:val="BodyTextChar"/>
              <w:rFonts w:eastAsiaTheme="minorHAnsi"/>
              <w:szCs w:val="22"/>
            </w:rPr>
            <w:t>Click here to enter text.</w:t>
          </w:r>
        </w:p>
      </w:docPartBody>
    </w:docPart>
    <w:docPart>
      <w:docPartPr>
        <w:name w:val="5C88663B8BE54F9E80CFF5C5F94E9BA1"/>
        <w:category>
          <w:name w:val="General"/>
          <w:gallery w:val="placeholder"/>
        </w:category>
        <w:types>
          <w:type w:val="bbPlcHdr"/>
        </w:types>
        <w:behaviors>
          <w:behavior w:val="content"/>
        </w:behaviors>
        <w:guid w:val="{C05C45A1-2A22-4287-AEAA-04A24E5485B3}"/>
      </w:docPartPr>
      <w:docPartBody>
        <w:p w:rsidR="003A4A41" w:rsidRDefault="00271BCE" w:rsidP="00271BCE">
          <w:pPr>
            <w:pStyle w:val="5C88663B8BE54F9E80CFF5C5F94E9BA1"/>
          </w:pPr>
          <w:r w:rsidRPr="001253FE">
            <w:rPr>
              <w:rStyle w:val="BodyTextChar"/>
              <w:rFonts w:eastAsiaTheme="minorHAnsi"/>
              <w:szCs w:val="22"/>
            </w:rPr>
            <w:t>Click here to enter text.</w:t>
          </w:r>
        </w:p>
      </w:docPartBody>
    </w:docPart>
    <w:docPart>
      <w:docPartPr>
        <w:name w:val="E90EE078D92D4A80BB7305E4F6AE6370"/>
        <w:category>
          <w:name w:val="General"/>
          <w:gallery w:val="placeholder"/>
        </w:category>
        <w:types>
          <w:type w:val="bbPlcHdr"/>
        </w:types>
        <w:behaviors>
          <w:behavior w:val="content"/>
        </w:behaviors>
        <w:guid w:val="{DF88160A-309D-4ACF-9671-FA19183A12A7}"/>
      </w:docPartPr>
      <w:docPartBody>
        <w:p w:rsidR="003A4A41" w:rsidRDefault="003A4A41">
          <w:pPr>
            <w:pStyle w:val="E90EE078D92D4A80BB7305E4F6AE6370"/>
          </w:pPr>
          <w:r w:rsidRPr="001253FE">
            <w:rPr>
              <w:rStyle w:val="BodyTextChar"/>
              <w:rFonts w:eastAsiaTheme="minorHAnsi"/>
              <w:szCs w:val="22"/>
            </w:rPr>
            <w:t>Click here to enter text.</w:t>
          </w:r>
        </w:p>
      </w:docPartBody>
    </w:docPart>
    <w:docPart>
      <w:docPartPr>
        <w:name w:val="14CD7FD8D27E48A18E8EB25D27B2906F"/>
        <w:category>
          <w:name w:val="General"/>
          <w:gallery w:val="placeholder"/>
        </w:category>
        <w:types>
          <w:type w:val="bbPlcHdr"/>
        </w:types>
        <w:behaviors>
          <w:behavior w:val="content"/>
        </w:behaviors>
        <w:guid w:val="{E57584A1-B24D-4CA0-AE94-641FB8920B45}"/>
      </w:docPartPr>
      <w:docPartBody>
        <w:p w:rsidR="00C63E72" w:rsidRDefault="00831D61" w:rsidP="00831D61">
          <w:pPr>
            <w:pStyle w:val="14CD7FD8D27E48A18E8EB25D27B2906F"/>
          </w:pPr>
          <w:r w:rsidRPr="001253FE">
            <w:rPr>
              <w:rStyle w:val="BodyTextChar"/>
              <w:rFonts w:eastAsiaTheme="minorHAnsi"/>
              <w:szCs w:val="22"/>
            </w:rPr>
            <w:t>Click here to enter text.</w:t>
          </w:r>
        </w:p>
      </w:docPartBody>
    </w:docPart>
    <w:docPart>
      <w:docPartPr>
        <w:name w:val="24B66F88BB4444EEA19C17AF99D70131"/>
        <w:category>
          <w:name w:val="General"/>
          <w:gallery w:val="placeholder"/>
        </w:category>
        <w:types>
          <w:type w:val="bbPlcHdr"/>
        </w:types>
        <w:behaviors>
          <w:behavior w:val="content"/>
        </w:behaviors>
        <w:guid w:val="{E6609326-75F2-479F-8679-774C9F5DB4C9}"/>
      </w:docPartPr>
      <w:docPartBody>
        <w:p w:rsidR="00C63E72" w:rsidRDefault="00831D61" w:rsidP="00831D61">
          <w:pPr>
            <w:pStyle w:val="24B66F88BB4444EEA19C17AF99D70131"/>
          </w:pPr>
          <w:r w:rsidRPr="001253FE">
            <w:rPr>
              <w:rStyle w:val="BodyTextChar"/>
              <w:rFonts w:eastAsiaTheme="minorHAnsi"/>
              <w:szCs w:val="22"/>
            </w:rPr>
            <w:t>Click here to enter text.</w:t>
          </w:r>
        </w:p>
      </w:docPartBody>
    </w:docPart>
    <w:docPart>
      <w:docPartPr>
        <w:name w:val="5F315AA2E6C04EDCAE7ABDF43B87386A"/>
        <w:category>
          <w:name w:val="General"/>
          <w:gallery w:val="placeholder"/>
        </w:category>
        <w:types>
          <w:type w:val="bbPlcHdr"/>
        </w:types>
        <w:behaviors>
          <w:behavior w:val="content"/>
        </w:behaviors>
        <w:guid w:val="{BBB53744-4DFB-4BA2-9035-A14E24067BED}"/>
      </w:docPartPr>
      <w:docPartBody>
        <w:p w:rsidR="00C63E72" w:rsidRDefault="00831D61" w:rsidP="00831D61">
          <w:pPr>
            <w:pStyle w:val="5F315AA2E6C04EDCAE7ABDF43B87386A"/>
          </w:pPr>
          <w:r w:rsidRPr="001253FE">
            <w:rPr>
              <w:rStyle w:val="BodyTextChar"/>
              <w:rFonts w:eastAsiaTheme="minorHAnsi"/>
              <w:szCs w:val="22"/>
            </w:rPr>
            <w:t>Click here to enter text.</w:t>
          </w:r>
        </w:p>
      </w:docPartBody>
    </w:docPart>
    <w:docPart>
      <w:docPartPr>
        <w:name w:val="DA5646956C3B427EB9A3CB2BAEE5192E"/>
        <w:category>
          <w:name w:val="General"/>
          <w:gallery w:val="placeholder"/>
        </w:category>
        <w:types>
          <w:type w:val="bbPlcHdr"/>
        </w:types>
        <w:behaviors>
          <w:behavior w:val="content"/>
        </w:behaviors>
        <w:guid w:val="{1F6E1C94-4281-47E5-8CB2-22A4674E8EB7}"/>
      </w:docPartPr>
      <w:docPartBody>
        <w:p w:rsidR="00C63E72" w:rsidRDefault="00831D61" w:rsidP="00831D61">
          <w:pPr>
            <w:pStyle w:val="DA5646956C3B427EB9A3CB2BAEE5192E"/>
          </w:pPr>
          <w:r w:rsidRPr="0064152C">
            <w:rPr>
              <w:rStyle w:val="PlaceholderText"/>
            </w:rPr>
            <w:t>Choose an item.</w:t>
          </w:r>
        </w:p>
      </w:docPartBody>
    </w:docPart>
    <w:docPart>
      <w:docPartPr>
        <w:name w:val="8C309D881CC84B66B069939E8E7911B7"/>
        <w:category>
          <w:name w:val="General"/>
          <w:gallery w:val="placeholder"/>
        </w:category>
        <w:types>
          <w:type w:val="bbPlcHdr"/>
        </w:types>
        <w:behaviors>
          <w:behavior w:val="content"/>
        </w:behaviors>
        <w:guid w:val="{4D382CD7-2C82-4942-8C2D-33157683BF08}"/>
      </w:docPartPr>
      <w:docPartBody>
        <w:p w:rsidR="00C63E72" w:rsidRDefault="00831D61" w:rsidP="00831D61">
          <w:pPr>
            <w:pStyle w:val="8C309D881CC84B66B069939E8E7911B7"/>
          </w:pPr>
          <w:r w:rsidRPr="001253FE">
            <w:rPr>
              <w:rStyle w:val="BodyTextChar"/>
              <w:rFonts w:eastAsiaTheme="minorHAnsi"/>
              <w:szCs w:val="22"/>
            </w:rPr>
            <w:t>Click here to enter text.</w:t>
          </w:r>
        </w:p>
      </w:docPartBody>
    </w:docPart>
    <w:docPart>
      <w:docPartPr>
        <w:name w:val="A18C93880E94425BBCD52A3D87705204"/>
        <w:category>
          <w:name w:val="General"/>
          <w:gallery w:val="placeholder"/>
        </w:category>
        <w:types>
          <w:type w:val="bbPlcHdr"/>
        </w:types>
        <w:behaviors>
          <w:behavior w:val="content"/>
        </w:behaviors>
        <w:guid w:val="{321C70A5-7187-4705-9138-CE10C1218BFE}"/>
      </w:docPartPr>
      <w:docPartBody>
        <w:p w:rsidR="00C63E72" w:rsidRDefault="00831D61" w:rsidP="00831D61">
          <w:pPr>
            <w:pStyle w:val="A18C93880E94425BBCD52A3D87705204"/>
          </w:pPr>
          <w:r w:rsidRPr="0064152C">
            <w:rPr>
              <w:rStyle w:val="PlaceholderText"/>
            </w:rPr>
            <w:t>Choose an item.</w:t>
          </w:r>
        </w:p>
      </w:docPartBody>
    </w:docPart>
    <w:docPart>
      <w:docPartPr>
        <w:name w:val="5CB9ACB7699B4058A4BEF7F2A1B410E2"/>
        <w:category>
          <w:name w:val="General"/>
          <w:gallery w:val="placeholder"/>
        </w:category>
        <w:types>
          <w:type w:val="bbPlcHdr"/>
        </w:types>
        <w:behaviors>
          <w:behavior w:val="content"/>
        </w:behaviors>
        <w:guid w:val="{8F3C010B-43D3-46C8-AC54-8CB237D8C205}"/>
      </w:docPartPr>
      <w:docPartBody>
        <w:p w:rsidR="00C63E72" w:rsidRDefault="00831D61" w:rsidP="00831D61">
          <w:pPr>
            <w:pStyle w:val="5CB9ACB7699B4058A4BEF7F2A1B410E2"/>
          </w:pPr>
          <w:r w:rsidRPr="001253FE">
            <w:rPr>
              <w:rStyle w:val="BodyTextChar"/>
              <w:rFonts w:eastAsiaTheme="minorHAnsi"/>
              <w:szCs w:val="22"/>
            </w:rPr>
            <w:t>Click here to enter text.</w:t>
          </w:r>
        </w:p>
      </w:docPartBody>
    </w:docPart>
    <w:docPart>
      <w:docPartPr>
        <w:name w:val="F1A70E1E7C194141BC1F81F2206F41BC"/>
        <w:category>
          <w:name w:val="General"/>
          <w:gallery w:val="placeholder"/>
        </w:category>
        <w:types>
          <w:type w:val="bbPlcHdr"/>
        </w:types>
        <w:behaviors>
          <w:behavior w:val="content"/>
        </w:behaviors>
        <w:guid w:val="{A5B4A780-1EE3-4511-9FB1-3428A346782E}"/>
      </w:docPartPr>
      <w:docPartBody>
        <w:p w:rsidR="00C63E72" w:rsidRDefault="00831D61" w:rsidP="00831D61">
          <w:pPr>
            <w:pStyle w:val="F1A70E1E7C194141BC1F81F2206F41BC"/>
          </w:pPr>
          <w:r w:rsidRPr="0064152C">
            <w:rPr>
              <w:rStyle w:val="PlaceholderText"/>
            </w:rPr>
            <w:t>Choose an item.</w:t>
          </w:r>
        </w:p>
      </w:docPartBody>
    </w:docPart>
    <w:docPart>
      <w:docPartPr>
        <w:name w:val="2B8BC037E5FC48D1ACB3669F3D770FB1"/>
        <w:category>
          <w:name w:val="General"/>
          <w:gallery w:val="placeholder"/>
        </w:category>
        <w:types>
          <w:type w:val="bbPlcHdr"/>
        </w:types>
        <w:behaviors>
          <w:behavior w:val="content"/>
        </w:behaviors>
        <w:guid w:val="{72D03236-5EFF-4A7D-9D33-5F109BD48862}"/>
      </w:docPartPr>
      <w:docPartBody>
        <w:p w:rsidR="00C63E72" w:rsidRDefault="00831D61" w:rsidP="00831D61">
          <w:pPr>
            <w:pStyle w:val="2B8BC037E5FC48D1ACB3669F3D770FB1"/>
          </w:pPr>
          <w:r w:rsidRPr="001253FE">
            <w:rPr>
              <w:rStyle w:val="BodyTextChar"/>
              <w:rFonts w:eastAsiaTheme="minorHAnsi"/>
              <w:szCs w:val="22"/>
            </w:rPr>
            <w:t>Click here to enter text.</w:t>
          </w:r>
        </w:p>
      </w:docPartBody>
    </w:docPart>
    <w:docPart>
      <w:docPartPr>
        <w:name w:val="D7ABFA4365374FD19E51A3A2FD490DBD"/>
        <w:category>
          <w:name w:val="General"/>
          <w:gallery w:val="placeholder"/>
        </w:category>
        <w:types>
          <w:type w:val="bbPlcHdr"/>
        </w:types>
        <w:behaviors>
          <w:behavior w:val="content"/>
        </w:behaviors>
        <w:guid w:val="{44D49A44-2C84-44EE-BD1E-B083775ECFCB}"/>
      </w:docPartPr>
      <w:docPartBody>
        <w:p w:rsidR="00C63E72" w:rsidRDefault="00831D61" w:rsidP="00831D61">
          <w:pPr>
            <w:pStyle w:val="D7ABFA4365374FD19E51A3A2FD490DBD"/>
          </w:pPr>
          <w:r w:rsidRPr="0064152C">
            <w:rPr>
              <w:rStyle w:val="PlaceholderText"/>
            </w:rPr>
            <w:t>Choose an item.</w:t>
          </w:r>
        </w:p>
      </w:docPartBody>
    </w:docPart>
    <w:docPart>
      <w:docPartPr>
        <w:name w:val="67823FDB2F524151AE3598BCD7DE25EB"/>
        <w:category>
          <w:name w:val="General"/>
          <w:gallery w:val="placeholder"/>
        </w:category>
        <w:types>
          <w:type w:val="bbPlcHdr"/>
        </w:types>
        <w:behaviors>
          <w:behavior w:val="content"/>
        </w:behaviors>
        <w:guid w:val="{E856A78D-C504-4D91-BF22-CA5F6F0619EB}"/>
      </w:docPartPr>
      <w:docPartBody>
        <w:p w:rsidR="00C63E72" w:rsidRDefault="00831D61" w:rsidP="00831D61">
          <w:pPr>
            <w:pStyle w:val="67823FDB2F524151AE3598BCD7DE25EB"/>
          </w:pPr>
          <w:r w:rsidRPr="001253FE">
            <w:rPr>
              <w:rStyle w:val="BodyTextChar"/>
              <w:rFonts w:eastAsiaTheme="minorHAnsi"/>
              <w:szCs w:val="22"/>
            </w:rPr>
            <w:t>Click here to enter text.</w:t>
          </w:r>
        </w:p>
      </w:docPartBody>
    </w:docPart>
    <w:docPart>
      <w:docPartPr>
        <w:name w:val="92093135E53F4479840D8A8E0D7CA591"/>
        <w:category>
          <w:name w:val="General"/>
          <w:gallery w:val="placeholder"/>
        </w:category>
        <w:types>
          <w:type w:val="bbPlcHdr"/>
        </w:types>
        <w:behaviors>
          <w:behavior w:val="content"/>
        </w:behaviors>
        <w:guid w:val="{ED59329C-1027-40D8-8942-DFA8E61CBA86}"/>
      </w:docPartPr>
      <w:docPartBody>
        <w:p w:rsidR="00C63E72" w:rsidRDefault="00831D61" w:rsidP="00831D61">
          <w:pPr>
            <w:pStyle w:val="92093135E53F4479840D8A8E0D7CA591"/>
          </w:pPr>
          <w:r w:rsidRPr="0064152C">
            <w:rPr>
              <w:rStyle w:val="PlaceholderText"/>
            </w:rPr>
            <w:t>Choose an item.</w:t>
          </w:r>
        </w:p>
      </w:docPartBody>
    </w:docPart>
    <w:docPart>
      <w:docPartPr>
        <w:name w:val="699BF7C0FE79431FA751DB57DB904A77"/>
        <w:category>
          <w:name w:val="General"/>
          <w:gallery w:val="placeholder"/>
        </w:category>
        <w:types>
          <w:type w:val="bbPlcHdr"/>
        </w:types>
        <w:behaviors>
          <w:behavior w:val="content"/>
        </w:behaviors>
        <w:guid w:val="{9B3359B8-1EFE-49C5-8700-32EB3B2E1B43}"/>
      </w:docPartPr>
      <w:docPartBody>
        <w:p w:rsidR="00C63E72" w:rsidRDefault="00831D61" w:rsidP="00831D61">
          <w:pPr>
            <w:pStyle w:val="699BF7C0FE79431FA751DB57DB904A77"/>
          </w:pPr>
          <w:r w:rsidRPr="001253FE">
            <w:rPr>
              <w:rStyle w:val="BodyTextChar"/>
              <w:rFonts w:eastAsiaTheme="minorHAnsi"/>
              <w:szCs w:val="22"/>
            </w:rPr>
            <w:t>Click here to enter text.</w:t>
          </w:r>
        </w:p>
      </w:docPartBody>
    </w:docPart>
    <w:docPart>
      <w:docPartPr>
        <w:name w:val="AE541A24AA4C4CD689400760B60EC5F5"/>
        <w:category>
          <w:name w:val="General"/>
          <w:gallery w:val="placeholder"/>
        </w:category>
        <w:types>
          <w:type w:val="bbPlcHdr"/>
        </w:types>
        <w:behaviors>
          <w:behavior w:val="content"/>
        </w:behaviors>
        <w:guid w:val="{93414554-FD70-49CD-9AA8-904F24FD698C}"/>
      </w:docPartPr>
      <w:docPartBody>
        <w:p w:rsidR="00C63E72" w:rsidRDefault="00831D61" w:rsidP="00831D61">
          <w:pPr>
            <w:pStyle w:val="AE541A24AA4C4CD689400760B60EC5F5"/>
          </w:pPr>
          <w:r w:rsidRPr="0064152C">
            <w:rPr>
              <w:rStyle w:val="PlaceholderText"/>
            </w:rPr>
            <w:t>Choose an item.</w:t>
          </w:r>
        </w:p>
      </w:docPartBody>
    </w:docPart>
    <w:docPart>
      <w:docPartPr>
        <w:name w:val="3337985A4DB4460DAF1B4BB37DC90B89"/>
        <w:category>
          <w:name w:val="General"/>
          <w:gallery w:val="placeholder"/>
        </w:category>
        <w:types>
          <w:type w:val="bbPlcHdr"/>
        </w:types>
        <w:behaviors>
          <w:behavior w:val="content"/>
        </w:behaviors>
        <w:guid w:val="{65DF1612-D28C-4FA0-8D08-F322D2A0C8F8}"/>
      </w:docPartPr>
      <w:docPartBody>
        <w:p w:rsidR="00C63E72" w:rsidRDefault="00831D61" w:rsidP="00831D61">
          <w:pPr>
            <w:pStyle w:val="3337985A4DB4460DAF1B4BB37DC90B89"/>
          </w:pPr>
          <w:r w:rsidRPr="001253FE">
            <w:rPr>
              <w:rStyle w:val="BodyTextChar"/>
              <w:rFonts w:eastAsiaTheme="minorHAnsi"/>
              <w:szCs w:val="22"/>
            </w:rPr>
            <w:t>Click here to enter text.</w:t>
          </w:r>
        </w:p>
      </w:docPartBody>
    </w:docPart>
    <w:docPart>
      <w:docPartPr>
        <w:name w:val="EBBD70CA5351439A8A2742B3210140AA"/>
        <w:category>
          <w:name w:val="General"/>
          <w:gallery w:val="placeholder"/>
        </w:category>
        <w:types>
          <w:type w:val="bbPlcHdr"/>
        </w:types>
        <w:behaviors>
          <w:behavior w:val="content"/>
        </w:behaviors>
        <w:guid w:val="{20BC234B-56B6-4779-B496-43B2249B58F3}"/>
      </w:docPartPr>
      <w:docPartBody>
        <w:p w:rsidR="00C63E72" w:rsidRDefault="00831D61" w:rsidP="00831D61">
          <w:pPr>
            <w:pStyle w:val="EBBD70CA5351439A8A2742B3210140AA"/>
          </w:pPr>
          <w:r w:rsidRPr="0064152C">
            <w:rPr>
              <w:rStyle w:val="PlaceholderText"/>
            </w:rPr>
            <w:t>Choose an item.</w:t>
          </w:r>
        </w:p>
      </w:docPartBody>
    </w:docPart>
    <w:docPart>
      <w:docPartPr>
        <w:name w:val="631A7C05C280431BB27CE186BEFB88FE"/>
        <w:category>
          <w:name w:val="General"/>
          <w:gallery w:val="placeholder"/>
        </w:category>
        <w:types>
          <w:type w:val="bbPlcHdr"/>
        </w:types>
        <w:behaviors>
          <w:behavior w:val="content"/>
        </w:behaviors>
        <w:guid w:val="{83615590-EB7E-4E7D-ACD4-1E1C86728030}"/>
      </w:docPartPr>
      <w:docPartBody>
        <w:p w:rsidR="00C63E72" w:rsidRDefault="00831D61" w:rsidP="00831D61">
          <w:pPr>
            <w:pStyle w:val="631A7C05C280431BB27CE186BEFB88FE"/>
          </w:pPr>
          <w:r w:rsidRPr="0064152C">
            <w:rPr>
              <w:rStyle w:val="PlaceholderText"/>
            </w:rPr>
            <w:t>Choose an item.</w:t>
          </w:r>
        </w:p>
      </w:docPartBody>
    </w:docPart>
    <w:docPart>
      <w:docPartPr>
        <w:name w:val="38A4D2AA9A414EBFA43E92E2BCED5E01"/>
        <w:category>
          <w:name w:val="General"/>
          <w:gallery w:val="placeholder"/>
        </w:category>
        <w:types>
          <w:type w:val="bbPlcHdr"/>
        </w:types>
        <w:behaviors>
          <w:behavior w:val="content"/>
        </w:behaviors>
        <w:guid w:val="{6E7EC97B-EF2E-4E77-88A3-D92D4BCE8BD0}"/>
      </w:docPartPr>
      <w:docPartBody>
        <w:p w:rsidR="00C63E72" w:rsidRDefault="00831D61" w:rsidP="00831D61">
          <w:pPr>
            <w:pStyle w:val="38A4D2AA9A414EBFA43E92E2BCED5E01"/>
          </w:pPr>
          <w:r w:rsidRPr="001253FE">
            <w:rPr>
              <w:rStyle w:val="BodyTextChar"/>
              <w:rFonts w:eastAsiaTheme="minorHAnsi"/>
              <w:szCs w:val="22"/>
            </w:rPr>
            <w:t>Click here to enter text.</w:t>
          </w:r>
        </w:p>
      </w:docPartBody>
    </w:docPart>
    <w:docPart>
      <w:docPartPr>
        <w:name w:val="4790F631F69C44C290C1B0883DA1C521"/>
        <w:category>
          <w:name w:val="General"/>
          <w:gallery w:val="placeholder"/>
        </w:category>
        <w:types>
          <w:type w:val="bbPlcHdr"/>
        </w:types>
        <w:behaviors>
          <w:behavior w:val="content"/>
        </w:behaviors>
        <w:guid w:val="{C8980752-D6AF-4B8E-856F-65A105ADFE2D}"/>
      </w:docPartPr>
      <w:docPartBody>
        <w:p w:rsidR="00C63E72" w:rsidRDefault="00831D61" w:rsidP="00831D61">
          <w:pPr>
            <w:pStyle w:val="4790F631F69C44C290C1B0883DA1C521"/>
          </w:pPr>
          <w:r w:rsidRPr="001253FE">
            <w:rPr>
              <w:rStyle w:val="BodyTextChar"/>
              <w:rFonts w:eastAsiaTheme="minorHAnsi"/>
              <w:szCs w:val="22"/>
            </w:rPr>
            <w:t>Click here to enter text.</w:t>
          </w:r>
        </w:p>
      </w:docPartBody>
    </w:docPart>
    <w:docPart>
      <w:docPartPr>
        <w:name w:val="3C49B802875D40F5AAFCB0F55B10B8AC"/>
        <w:category>
          <w:name w:val="General"/>
          <w:gallery w:val="placeholder"/>
        </w:category>
        <w:types>
          <w:type w:val="bbPlcHdr"/>
        </w:types>
        <w:behaviors>
          <w:behavior w:val="content"/>
        </w:behaviors>
        <w:guid w:val="{BC4FF367-E9BC-45AC-8C85-218E701FF028}"/>
      </w:docPartPr>
      <w:docPartBody>
        <w:p w:rsidR="00C63E72" w:rsidRDefault="00831D61" w:rsidP="00831D61">
          <w:pPr>
            <w:pStyle w:val="3C49B802875D40F5AAFCB0F55B10B8AC"/>
          </w:pPr>
          <w:r w:rsidRPr="001253FE">
            <w:rPr>
              <w:rStyle w:val="BodyTextChar"/>
              <w:rFonts w:eastAsiaTheme="minorHAnsi"/>
              <w:szCs w:val="22"/>
            </w:rPr>
            <w:t>Click here to enter text.</w:t>
          </w:r>
        </w:p>
      </w:docPartBody>
    </w:docPart>
    <w:docPart>
      <w:docPartPr>
        <w:name w:val="FAFC3B2A2E7E407782FA91C7882CF2A3"/>
        <w:category>
          <w:name w:val="General"/>
          <w:gallery w:val="placeholder"/>
        </w:category>
        <w:types>
          <w:type w:val="bbPlcHdr"/>
        </w:types>
        <w:behaviors>
          <w:behavior w:val="content"/>
        </w:behaviors>
        <w:guid w:val="{5E4F0453-A389-4BD6-8169-B2607665B592}"/>
      </w:docPartPr>
      <w:docPartBody>
        <w:p w:rsidR="00C63E72" w:rsidRDefault="00831D61" w:rsidP="00831D61">
          <w:pPr>
            <w:pStyle w:val="FAFC3B2A2E7E407782FA91C7882CF2A3"/>
          </w:pPr>
          <w:r w:rsidRPr="001253FE">
            <w:rPr>
              <w:rStyle w:val="BodyTextChar"/>
              <w:rFonts w:eastAsiaTheme="minorHAnsi"/>
              <w:szCs w:val="22"/>
            </w:rPr>
            <w:t>Click here to enter text.</w:t>
          </w:r>
        </w:p>
      </w:docPartBody>
    </w:docPart>
    <w:docPart>
      <w:docPartPr>
        <w:name w:val="BC11EBDF6AB84400A5018FFE5AC83186"/>
        <w:category>
          <w:name w:val="General"/>
          <w:gallery w:val="placeholder"/>
        </w:category>
        <w:types>
          <w:type w:val="bbPlcHdr"/>
        </w:types>
        <w:behaviors>
          <w:behavior w:val="content"/>
        </w:behaviors>
        <w:guid w:val="{B67F332D-E020-4F42-847C-E2147DF3EBB3}"/>
      </w:docPartPr>
      <w:docPartBody>
        <w:p w:rsidR="00C63E72" w:rsidRDefault="00831D61" w:rsidP="00831D61">
          <w:pPr>
            <w:pStyle w:val="BC11EBDF6AB84400A5018FFE5AC83186"/>
          </w:pPr>
          <w:r w:rsidRPr="001253FE">
            <w:rPr>
              <w:rStyle w:val="BodyTextChar"/>
              <w:rFonts w:eastAsiaTheme="minorHAnsi"/>
              <w:szCs w:val="22"/>
            </w:rPr>
            <w:t>Click here to enter text.</w:t>
          </w:r>
        </w:p>
      </w:docPartBody>
    </w:docPart>
    <w:docPart>
      <w:docPartPr>
        <w:name w:val="628B80177D594D73AC578F1BF99C1A23"/>
        <w:category>
          <w:name w:val="General"/>
          <w:gallery w:val="placeholder"/>
        </w:category>
        <w:types>
          <w:type w:val="bbPlcHdr"/>
        </w:types>
        <w:behaviors>
          <w:behavior w:val="content"/>
        </w:behaviors>
        <w:guid w:val="{4CC7EDCE-5519-439C-A902-C905A0C9BDF3}"/>
      </w:docPartPr>
      <w:docPartBody>
        <w:p w:rsidR="00C63E72" w:rsidRDefault="00831D61" w:rsidP="00831D61">
          <w:pPr>
            <w:pStyle w:val="628B80177D594D73AC578F1BF99C1A23"/>
          </w:pPr>
          <w:r w:rsidRPr="001253FE">
            <w:rPr>
              <w:rStyle w:val="BodyTextChar"/>
              <w:rFonts w:eastAsiaTheme="minorHAnsi"/>
              <w:szCs w:val="22"/>
            </w:rPr>
            <w:t>Click here to enter text.</w:t>
          </w:r>
        </w:p>
      </w:docPartBody>
    </w:docPart>
    <w:docPart>
      <w:docPartPr>
        <w:name w:val="EE007B42DD0B41FDB787A2378A47B90A"/>
        <w:category>
          <w:name w:val="General"/>
          <w:gallery w:val="placeholder"/>
        </w:category>
        <w:types>
          <w:type w:val="bbPlcHdr"/>
        </w:types>
        <w:behaviors>
          <w:behavior w:val="content"/>
        </w:behaviors>
        <w:guid w:val="{60079CBB-A85F-48D8-9698-E228E5294398}"/>
      </w:docPartPr>
      <w:docPartBody>
        <w:p w:rsidR="00C63E72" w:rsidRDefault="00831D61" w:rsidP="00831D61">
          <w:pPr>
            <w:pStyle w:val="EE007B42DD0B41FDB787A2378A47B90A"/>
          </w:pPr>
          <w:r w:rsidRPr="001253FE">
            <w:rPr>
              <w:rStyle w:val="BodyTextChar"/>
              <w:rFonts w:eastAsiaTheme="minorHAnsi"/>
              <w:szCs w:val="22"/>
            </w:rPr>
            <w:t>Click here to enter text.</w:t>
          </w:r>
        </w:p>
      </w:docPartBody>
    </w:docPart>
    <w:docPart>
      <w:docPartPr>
        <w:name w:val="7275D4AE5E7D423CBF5CE75DBE37E85F"/>
        <w:category>
          <w:name w:val="General"/>
          <w:gallery w:val="placeholder"/>
        </w:category>
        <w:types>
          <w:type w:val="bbPlcHdr"/>
        </w:types>
        <w:behaviors>
          <w:behavior w:val="content"/>
        </w:behaviors>
        <w:guid w:val="{22D1355A-663B-4BF4-BB1D-69460F45A453}"/>
      </w:docPartPr>
      <w:docPartBody>
        <w:p w:rsidR="00C63E72" w:rsidRDefault="00831D61" w:rsidP="00831D61">
          <w:pPr>
            <w:pStyle w:val="7275D4AE5E7D423CBF5CE75DBE37E85F"/>
          </w:pPr>
          <w:r w:rsidRPr="001253FE">
            <w:rPr>
              <w:rStyle w:val="BodyTextChar"/>
              <w:rFonts w:eastAsiaTheme="minorHAnsi"/>
              <w:szCs w:val="22"/>
            </w:rPr>
            <w:t>Click here to enter text.</w:t>
          </w:r>
        </w:p>
      </w:docPartBody>
    </w:docPart>
    <w:docPart>
      <w:docPartPr>
        <w:name w:val="2DA39DD225624BDCBBCCF3A5C6997877"/>
        <w:category>
          <w:name w:val="General"/>
          <w:gallery w:val="placeholder"/>
        </w:category>
        <w:types>
          <w:type w:val="bbPlcHdr"/>
        </w:types>
        <w:behaviors>
          <w:behavior w:val="content"/>
        </w:behaviors>
        <w:guid w:val="{107001B6-BDBE-411C-BDA6-2124FDE1306A}"/>
      </w:docPartPr>
      <w:docPartBody>
        <w:p w:rsidR="00C63E72" w:rsidRDefault="00831D61" w:rsidP="00831D61">
          <w:pPr>
            <w:pStyle w:val="2DA39DD225624BDCBBCCF3A5C6997877"/>
          </w:pPr>
          <w:r w:rsidRPr="001253FE">
            <w:rPr>
              <w:rStyle w:val="BodyTextChar"/>
              <w:rFonts w:eastAsiaTheme="minorHAnsi"/>
              <w:szCs w:val="22"/>
            </w:rPr>
            <w:t>Click here to enter text.</w:t>
          </w:r>
        </w:p>
      </w:docPartBody>
    </w:docPart>
    <w:docPart>
      <w:docPartPr>
        <w:name w:val="6758782E8423434B985C224F5F9EA181"/>
        <w:category>
          <w:name w:val="General"/>
          <w:gallery w:val="placeholder"/>
        </w:category>
        <w:types>
          <w:type w:val="bbPlcHdr"/>
        </w:types>
        <w:behaviors>
          <w:behavior w:val="content"/>
        </w:behaviors>
        <w:guid w:val="{2050958B-5EDC-47C9-8BC7-D31A4DC1C8E6}"/>
      </w:docPartPr>
      <w:docPartBody>
        <w:p w:rsidR="00C63E72" w:rsidRDefault="00831D61" w:rsidP="00831D61">
          <w:pPr>
            <w:pStyle w:val="6758782E8423434B985C224F5F9EA181"/>
          </w:pPr>
          <w:r w:rsidRPr="001253FE">
            <w:rPr>
              <w:rStyle w:val="BodyTextChar"/>
              <w:rFonts w:eastAsiaTheme="minorHAnsi"/>
              <w:szCs w:val="22"/>
            </w:rPr>
            <w:t>Click here to enter text.</w:t>
          </w:r>
        </w:p>
      </w:docPartBody>
    </w:docPart>
    <w:docPart>
      <w:docPartPr>
        <w:name w:val="88678A2B7F844E198D5CA5901BB54737"/>
        <w:category>
          <w:name w:val="General"/>
          <w:gallery w:val="placeholder"/>
        </w:category>
        <w:types>
          <w:type w:val="bbPlcHdr"/>
        </w:types>
        <w:behaviors>
          <w:behavior w:val="content"/>
        </w:behaviors>
        <w:guid w:val="{D2C3C681-1D7E-4A5D-AFB1-CBA778747FEC}"/>
      </w:docPartPr>
      <w:docPartBody>
        <w:p w:rsidR="00C63E72" w:rsidRDefault="00831D61" w:rsidP="00831D61">
          <w:pPr>
            <w:pStyle w:val="88678A2B7F844E198D5CA5901BB54737"/>
          </w:pPr>
          <w:r w:rsidRPr="001253FE">
            <w:rPr>
              <w:rStyle w:val="BodyTextChar"/>
              <w:rFonts w:eastAsiaTheme="minorHAnsi"/>
              <w:szCs w:val="22"/>
            </w:rPr>
            <w:t>Click here to enter text.</w:t>
          </w:r>
        </w:p>
      </w:docPartBody>
    </w:docPart>
    <w:docPart>
      <w:docPartPr>
        <w:name w:val="4230E806CC8A472A8DEC2A820B1952C3"/>
        <w:category>
          <w:name w:val="General"/>
          <w:gallery w:val="placeholder"/>
        </w:category>
        <w:types>
          <w:type w:val="bbPlcHdr"/>
        </w:types>
        <w:behaviors>
          <w:behavior w:val="content"/>
        </w:behaviors>
        <w:guid w:val="{11C85C21-5751-4595-A2CE-169FA7F5F795}"/>
      </w:docPartPr>
      <w:docPartBody>
        <w:p w:rsidR="00C63E72" w:rsidRDefault="00831D61" w:rsidP="00831D61">
          <w:pPr>
            <w:pStyle w:val="4230E806CC8A472A8DEC2A820B1952C3"/>
          </w:pPr>
          <w:r w:rsidRPr="001253FE">
            <w:rPr>
              <w:rStyle w:val="BodyTextChar"/>
              <w:rFonts w:eastAsiaTheme="minorHAnsi"/>
              <w:szCs w:val="22"/>
            </w:rPr>
            <w:t>Click here to enter text.</w:t>
          </w:r>
        </w:p>
      </w:docPartBody>
    </w:docPart>
    <w:docPart>
      <w:docPartPr>
        <w:name w:val="6D14FEF1977B4319BC6CE72A5F6BA1C2"/>
        <w:category>
          <w:name w:val="General"/>
          <w:gallery w:val="placeholder"/>
        </w:category>
        <w:types>
          <w:type w:val="bbPlcHdr"/>
        </w:types>
        <w:behaviors>
          <w:behavior w:val="content"/>
        </w:behaviors>
        <w:guid w:val="{A64F0AD7-B074-4238-84F3-C25B7D7D91BA}"/>
      </w:docPartPr>
      <w:docPartBody>
        <w:p w:rsidR="00C63E72" w:rsidRDefault="00831D61" w:rsidP="00831D61">
          <w:pPr>
            <w:pStyle w:val="6D14FEF1977B4319BC6CE72A5F6BA1C2"/>
          </w:pPr>
          <w:r w:rsidRPr="001253FE">
            <w:rPr>
              <w:rStyle w:val="BodyTextChar"/>
              <w:rFonts w:eastAsiaTheme="minorHAnsi"/>
              <w:szCs w:val="22"/>
            </w:rPr>
            <w:t>Click here to enter text.</w:t>
          </w:r>
        </w:p>
      </w:docPartBody>
    </w:docPart>
    <w:docPart>
      <w:docPartPr>
        <w:name w:val="0F08EFA95CBE438F8D47C7675115286F"/>
        <w:category>
          <w:name w:val="General"/>
          <w:gallery w:val="placeholder"/>
        </w:category>
        <w:types>
          <w:type w:val="bbPlcHdr"/>
        </w:types>
        <w:behaviors>
          <w:behavior w:val="content"/>
        </w:behaviors>
        <w:guid w:val="{D9AA2BF4-898E-4F4E-85B0-FECB5ADA73F0}"/>
      </w:docPartPr>
      <w:docPartBody>
        <w:p w:rsidR="00C63E72" w:rsidRDefault="00831D61" w:rsidP="00831D61">
          <w:pPr>
            <w:pStyle w:val="0F08EFA95CBE438F8D47C7675115286F"/>
          </w:pPr>
          <w:r w:rsidRPr="001253FE">
            <w:rPr>
              <w:rStyle w:val="BodyTextChar"/>
              <w:rFonts w:eastAsiaTheme="minorHAnsi"/>
              <w:szCs w:val="22"/>
            </w:rPr>
            <w:t>Click here to enter text.</w:t>
          </w:r>
        </w:p>
      </w:docPartBody>
    </w:docPart>
    <w:docPart>
      <w:docPartPr>
        <w:name w:val="E8B00F23EBAA4E3883DBFFF395821F52"/>
        <w:category>
          <w:name w:val="General"/>
          <w:gallery w:val="placeholder"/>
        </w:category>
        <w:types>
          <w:type w:val="bbPlcHdr"/>
        </w:types>
        <w:behaviors>
          <w:behavior w:val="content"/>
        </w:behaviors>
        <w:guid w:val="{F9DE764E-A8C0-43E8-ACB2-0B29655D3743}"/>
      </w:docPartPr>
      <w:docPartBody>
        <w:p w:rsidR="003122EC" w:rsidRDefault="00C63E72" w:rsidP="00C63E72">
          <w:pPr>
            <w:pStyle w:val="E8B00F23EBAA4E3883DBFFF395821F52"/>
          </w:pPr>
          <w:r w:rsidRPr="0064152C">
            <w:rPr>
              <w:rStyle w:val="PlaceholderText"/>
            </w:rPr>
            <w:t>Choose an item.</w:t>
          </w:r>
        </w:p>
      </w:docPartBody>
    </w:docPart>
    <w:docPart>
      <w:docPartPr>
        <w:name w:val="28D9C2CF4677468487DE6D15427BE020"/>
        <w:category>
          <w:name w:val="General"/>
          <w:gallery w:val="placeholder"/>
        </w:category>
        <w:types>
          <w:type w:val="bbPlcHdr"/>
        </w:types>
        <w:behaviors>
          <w:behavior w:val="content"/>
        </w:behaviors>
        <w:guid w:val="{57051F10-AF35-4EEF-8A69-9576407D5CD8}"/>
      </w:docPartPr>
      <w:docPartBody>
        <w:p w:rsidR="003122EC" w:rsidRDefault="00C63E72" w:rsidP="00C63E72">
          <w:pPr>
            <w:pStyle w:val="28D9C2CF4677468487DE6D15427BE020"/>
          </w:pPr>
          <w:r w:rsidRPr="0064152C">
            <w:rPr>
              <w:rStyle w:val="PlaceholderText"/>
            </w:rPr>
            <w:t>Choose an item.</w:t>
          </w:r>
        </w:p>
      </w:docPartBody>
    </w:docPart>
    <w:docPart>
      <w:docPartPr>
        <w:name w:val="51C6867F281140B8B5BA052EE62A758F"/>
        <w:category>
          <w:name w:val="General"/>
          <w:gallery w:val="placeholder"/>
        </w:category>
        <w:types>
          <w:type w:val="bbPlcHdr"/>
        </w:types>
        <w:behaviors>
          <w:behavior w:val="content"/>
        </w:behaviors>
        <w:guid w:val="{431AB239-27D5-4C96-82D0-DA7A70DFA402}"/>
      </w:docPartPr>
      <w:docPartBody>
        <w:p w:rsidR="003122EC" w:rsidRDefault="00C63E72" w:rsidP="00C63E72">
          <w:pPr>
            <w:pStyle w:val="51C6867F281140B8B5BA052EE62A758F"/>
          </w:pPr>
          <w:r w:rsidRPr="0064152C">
            <w:rPr>
              <w:rStyle w:val="PlaceholderText"/>
            </w:rPr>
            <w:t>Choose an item.</w:t>
          </w:r>
        </w:p>
      </w:docPartBody>
    </w:docPart>
    <w:docPart>
      <w:docPartPr>
        <w:name w:val="BD304531DB734083A03900E239335E79"/>
        <w:category>
          <w:name w:val="General"/>
          <w:gallery w:val="placeholder"/>
        </w:category>
        <w:types>
          <w:type w:val="bbPlcHdr"/>
        </w:types>
        <w:behaviors>
          <w:behavior w:val="content"/>
        </w:behaviors>
        <w:guid w:val="{64D3BCF2-54CA-470E-8E79-BDD795726283}"/>
      </w:docPartPr>
      <w:docPartBody>
        <w:p w:rsidR="003122EC" w:rsidRDefault="00C63E72" w:rsidP="00C63E72">
          <w:pPr>
            <w:pStyle w:val="BD304531DB734083A03900E239335E79"/>
          </w:pPr>
          <w:r w:rsidRPr="0064152C">
            <w:rPr>
              <w:rStyle w:val="PlaceholderText"/>
            </w:rPr>
            <w:t>Choose an item.</w:t>
          </w:r>
        </w:p>
      </w:docPartBody>
    </w:docPart>
    <w:docPart>
      <w:docPartPr>
        <w:name w:val="525E5F95226046E282CC112CD30D6D54"/>
        <w:category>
          <w:name w:val="General"/>
          <w:gallery w:val="placeholder"/>
        </w:category>
        <w:types>
          <w:type w:val="bbPlcHdr"/>
        </w:types>
        <w:behaviors>
          <w:behavior w:val="content"/>
        </w:behaviors>
        <w:guid w:val="{8EA4EA83-83F5-4C6C-8FF6-174EB21FC823}"/>
      </w:docPartPr>
      <w:docPartBody>
        <w:p w:rsidR="003122EC" w:rsidRDefault="00C63E72" w:rsidP="00C63E72">
          <w:pPr>
            <w:pStyle w:val="525E5F95226046E282CC112CD30D6D54"/>
          </w:pPr>
          <w:r w:rsidRPr="001253FE">
            <w:rPr>
              <w:rStyle w:val="BodyTextChar"/>
              <w:rFonts w:eastAsiaTheme="minorHAnsi"/>
              <w:szCs w:val="22"/>
            </w:rPr>
            <w:t>Click here to enter text.</w:t>
          </w:r>
        </w:p>
      </w:docPartBody>
    </w:docPart>
    <w:docPart>
      <w:docPartPr>
        <w:name w:val="A79689BF152D4937B1D2ADE951C76CE1"/>
        <w:category>
          <w:name w:val="General"/>
          <w:gallery w:val="placeholder"/>
        </w:category>
        <w:types>
          <w:type w:val="bbPlcHdr"/>
        </w:types>
        <w:behaviors>
          <w:behavior w:val="content"/>
        </w:behaviors>
        <w:guid w:val="{F56EB8D6-796E-4BD0-AC5B-DF0F963501BD}"/>
      </w:docPartPr>
      <w:docPartBody>
        <w:p w:rsidR="003122EC" w:rsidRDefault="00C63E72" w:rsidP="00C63E72">
          <w:pPr>
            <w:pStyle w:val="A79689BF152D4937B1D2ADE951C76CE1"/>
          </w:pPr>
          <w:r w:rsidRPr="001253FE">
            <w:rPr>
              <w:rStyle w:val="BodyTextChar"/>
              <w:rFonts w:eastAsiaTheme="minorHAnsi"/>
              <w:szCs w:val="22"/>
            </w:rPr>
            <w:t>Click here to enter text.</w:t>
          </w:r>
        </w:p>
      </w:docPartBody>
    </w:docPart>
    <w:docPart>
      <w:docPartPr>
        <w:name w:val="AAF58A1121124E519721D7E219920926"/>
        <w:category>
          <w:name w:val="General"/>
          <w:gallery w:val="placeholder"/>
        </w:category>
        <w:types>
          <w:type w:val="bbPlcHdr"/>
        </w:types>
        <w:behaviors>
          <w:behavior w:val="content"/>
        </w:behaviors>
        <w:guid w:val="{04FFF922-5305-428C-B63E-068D37733DCD}"/>
      </w:docPartPr>
      <w:docPartBody>
        <w:p w:rsidR="003122EC" w:rsidRDefault="00C63E72" w:rsidP="00C63E72">
          <w:pPr>
            <w:pStyle w:val="AAF58A1121124E519721D7E219920926"/>
          </w:pPr>
          <w:r w:rsidRPr="0064152C">
            <w:rPr>
              <w:rStyle w:val="PlaceholderText"/>
            </w:rPr>
            <w:t>Choose an item.</w:t>
          </w:r>
        </w:p>
      </w:docPartBody>
    </w:docPart>
    <w:docPart>
      <w:docPartPr>
        <w:name w:val="B45CED9254EB48688C8D48FBC88E9126"/>
        <w:category>
          <w:name w:val="General"/>
          <w:gallery w:val="placeholder"/>
        </w:category>
        <w:types>
          <w:type w:val="bbPlcHdr"/>
        </w:types>
        <w:behaviors>
          <w:behavior w:val="content"/>
        </w:behaviors>
        <w:guid w:val="{722D148F-F773-4EE1-9EC4-FF8270CEC492}"/>
      </w:docPartPr>
      <w:docPartBody>
        <w:p w:rsidR="003122EC" w:rsidRDefault="00C63E72" w:rsidP="00C63E72">
          <w:pPr>
            <w:pStyle w:val="B45CED9254EB48688C8D48FBC88E9126"/>
          </w:pPr>
          <w:r w:rsidRPr="0064152C">
            <w:rPr>
              <w:rStyle w:val="PlaceholderText"/>
            </w:rPr>
            <w:t>Choose an item.</w:t>
          </w:r>
        </w:p>
      </w:docPartBody>
    </w:docPart>
    <w:docPart>
      <w:docPartPr>
        <w:name w:val="7C3873CA43C84C95BBC010127A64CCC9"/>
        <w:category>
          <w:name w:val="General"/>
          <w:gallery w:val="placeholder"/>
        </w:category>
        <w:types>
          <w:type w:val="bbPlcHdr"/>
        </w:types>
        <w:behaviors>
          <w:behavior w:val="content"/>
        </w:behaviors>
        <w:guid w:val="{3E97C4B9-BF3F-4B53-A8BF-8EFEFE201DD9}"/>
      </w:docPartPr>
      <w:docPartBody>
        <w:p w:rsidR="003122EC" w:rsidRDefault="00C63E72" w:rsidP="00C63E72">
          <w:pPr>
            <w:pStyle w:val="7C3873CA43C84C95BBC010127A64CCC9"/>
          </w:pPr>
          <w:r w:rsidRPr="0064152C">
            <w:rPr>
              <w:rStyle w:val="PlaceholderText"/>
            </w:rPr>
            <w:t>Choose an item.</w:t>
          </w:r>
        </w:p>
      </w:docPartBody>
    </w:docPart>
    <w:docPart>
      <w:docPartPr>
        <w:name w:val="7D27E62A5D404141B204641625D006CC"/>
        <w:category>
          <w:name w:val="General"/>
          <w:gallery w:val="placeholder"/>
        </w:category>
        <w:types>
          <w:type w:val="bbPlcHdr"/>
        </w:types>
        <w:behaviors>
          <w:behavior w:val="content"/>
        </w:behaviors>
        <w:guid w:val="{C3C84C3F-3D87-4A34-958B-51ECE1A43CBF}"/>
      </w:docPartPr>
      <w:docPartBody>
        <w:p w:rsidR="003122EC" w:rsidRDefault="00C63E72" w:rsidP="00C63E72">
          <w:pPr>
            <w:pStyle w:val="7D27E62A5D404141B204641625D006CC"/>
          </w:pPr>
          <w:r w:rsidRPr="001253FE">
            <w:rPr>
              <w:rStyle w:val="BodyTextChar"/>
              <w:rFonts w:eastAsiaTheme="minorHAnsi"/>
              <w:szCs w:val="22"/>
            </w:rPr>
            <w:t>Click here to enter text.</w:t>
          </w:r>
        </w:p>
      </w:docPartBody>
    </w:docPart>
    <w:docPart>
      <w:docPartPr>
        <w:name w:val="83C921C0ECFC41929CC7A67884115DB1"/>
        <w:category>
          <w:name w:val="General"/>
          <w:gallery w:val="placeholder"/>
        </w:category>
        <w:types>
          <w:type w:val="bbPlcHdr"/>
        </w:types>
        <w:behaviors>
          <w:behavior w:val="content"/>
        </w:behaviors>
        <w:guid w:val="{30EAFC1E-4091-4A34-9510-EAD7B6225C06}"/>
      </w:docPartPr>
      <w:docPartBody>
        <w:p w:rsidR="003122EC" w:rsidRDefault="00C63E72" w:rsidP="00C63E72">
          <w:pPr>
            <w:pStyle w:val="83C921C0ECFC41929CC7A67884115DB1"/>
          </w:pPr>
          <w:r w:rsidRPr="001253FE">
            <w:rPr>
              <w:rStyle w:val="BodyTextChar"/>
              <w:rFonts w:eastAsiaTheme="minorHAnsi"/>
              <w:szCs w:val="22"/>
            </w:rPr>
            <w:t>Click here to enter text.</w:t>
          </w:r>
        </w:p>
      </w:docPartBody>
    </w:docPart>
    <w:docPart>
      <w:docPartPr>
        <w:name w:val="DC8FE26E90E142BA90CB37DB10DC0A55"/>
        <w:category>
          <w:name w:val="General"/>
          <w:gallery w:val="placeholder"/>
        </w:category>
        <w:types>
          <w:type w:val="bbPlcHdr"/>
        </w:types>
        <w:behaviors>
          <w:behavior w:val="content"/>
        </w:behaviors>
        <w:guid w:val="{54BE33B9-0EA1-43C5-9E93-A8BD0A65D66E}"/>
      </w:docPartPr>
      <w:docPartBody>
        <w:p w:rsidR="003122EC" w:rsidRDefault="00C63E72" w:rsidP="00C63E72">
          <w:pPr>
            <w:pStyle w:val="DC8FE26E90E142BA90CB37DB10DC0A55"/>
          </w:pPr>
          <w:r w:rsidRPr="001253FE">
            <w:rPr>
              <w:rStyle w:val="BodyTextChar"/>
              <w:rFonts w:eastAsiaTheme="minorHAnsi"/>
              <w:szCs w:val="22"/>
            </w:rPr>
            <w:t>Click here to enter text.</w:t>
          </w:r>
        </w:p>
      </w:docPartBody>
    </w:docPart>
    <w:docPart>
      <w:docPartPr>
        <w:name w:val="892686BF2C8A43C5A8473624DA71EF57"/>
        <w:category>
          <w:name w:val="General"/>
          <w:gallery w:val="placeholder"/>
        </w:category>
        <w:types>
          <w:type w:val="bbPlcHdr"/>
        </w:types>
        <w:behaviors>
          <w:behavior w:val="content"/>
        </w:behaviors>
        <w:guid w:val="{B1BD91B7-FC1A-4C18-8EF9-E7BEF654019C}"/>
      </w:docPartPr>
      <w:docPartBody>
        <w:p w:rsidR="003122EC" w:rsidRDefault="00C63E72" w:rsidP="00C63E72">
          <w:pPr>
            <w:pStyle w:val="892686BF2C8A43C5A8473624DA71EF57"/>
          </w:pPr>
          <w:r w:rsidRPr="0064152C">
            <w:rPr>
              <w:rStyle w:val="PlaceholderText"/>
            </w:rPr>
            <w:t>Choose an item.</w:t>
          </w:r>
        </w:p>
      </w:docPartBody>
    </w:docPart>
    <w:docPart>
      <w:docPartPr>
        <w:name w:val="D8021201EDE840ECA7002F57E1013EA7"/>
        <w:category>
          <w:name w:val="General"/>
          <w:gallery w:val="placeholder"/>
        </w:category>
        <w:types>
          <w:type w:val="bbPlcHdr"/>
        </w:types>
        <w:behaviors>
          <w:behavior w:val="content"/>
        </w:behaviors>
        <w:guid w:val="{21438BC5-BC99-4536-A3E5-1BA1B21FB0DC}"/>
      </w:docPartPr>
      <w:docPartBody>
        <w:p w:rsidR="003122EC" w:rsidRDefault="00C63E72" w:rsidP="00C63E72">
          <w:pPr>
            <w:pStyle w:val="D8021201EDE840ECA7002F57E1013EA7"/>
          </w:pPr>
          <w:r w:rsidRPr="0064152C">
            <w:rPr>
              <w:rStyle w:val="PlaceholderText"/>
            </w:rPr>
            <w:t>Choose an item.</w:t>
          </w:r>
        </w:p>
      </w:docPartBody>
    </w:docPart>
    <w:docPart>
      <w:docPartPr>
        <w:name w:val="2C82A483B115411F8C3A2D8408407CC2"/>
        <w:category>
          <w:name w:val="General"/>
          <w:gallery w:val="placeholder"/>
        </w:category>
        <w:types>
          <w:type w:val="bbPlcHdr"/>
        </w:types>
        <w:behaviors>
          <w:behavior w:val="content"/>
        </w:behaviors>
        <w:guid w:val="{27E410FA-0EE9-4C45-920F-A19FB2B37C02}"/>
      </w:docPartPr>
      <w:docPartBody>
        <w:p w:rsidR="00FD1D10" w:rsidRDefault="003122EC" w:rsidP="003122EC">
          <w:pPr>
            <w:pStyle w:val="2C82A483B115411F8C3A2D8408407CC2"/>
          </w:pPr>
          <w:r w:rsidRPr="001253FE">
            <w:rPr>
              <w:rStyle w:val="BodyTextChar"/>
              <w:rFonts w:eastAsiaTheme="minorHAnsi"/>
              <w:szCs w:val="22"/>
            </w:rPr>
            <w:t>Click here to enter text.</w:t>
          </w:r>
        </w:p>
      </w:docPartBody>
    </w:docPart>
    <w:docPart>
      <w:docPartPr>
        <w:name w:val="DDDF7B3757DC4CD9B2D93A02FD3AA96D"/>
        <w:category>
          <w:name w:val="General"/>
          <w:gallery w:val="placeholder"/>
        </w:category>
        <w:types>
          <w:type w:val="bbPlcHdr"/>
        </w:types>
        <w:behaviors>
          <w:behavior w:val="content"/>
        </w:behaviors>
        <w:guid w:val="{E5530C09-B266-40AB-860F-DD1A3684D7A3}"/>
      </w:docPartPr>
      <w:docPartBody>
        <w:p w:rsidR="00FD1D10" w:rsidRDefault="003122EC" w:rsidP="003122EC">
          <w:pPr>
            <w:pStyle w:val="DDDF7B3757DC4CD9B2D93A02FD3AA96D"/>
          </w:pPr>
          <w:r w:rsidRPr="001253FE">
            <w:rPr>
              <w:rStyle w:val="BodyTextChar"/>
              <w:rFonts w:eastAsiaTheme="minorHAnsi"/>
              <w:szCs w:val="22"/>
            </w:rPr>
            <w:t>Click here to enter text.</w:t>
          </w:r>
        </w:p>
      </w:docPartBody>
    </w:docPart>
    <w:docPart>
      <w:docPartPr>
        <w:name w:val="FAC08692ACDF472D95604C893624E1E2"/>
        <w:category>
          <w:name w:val="General"/>
          <w:gallery w:val="placeholder"/>
        </w:category>
        <w:types>
          <w:type w:val="bbPlcHdr"/>
        </w:types>
        <w:behaviors>
          <w:behavior w:val="content"/>
        </w:behaviors>
        <w:guid w:val="{0DB967F1-A81B-4ACE-9454-685CA1AB7FAA}"/>
      </w:docPartPr>
      <w:docPartBody>
        <w:p w:rsidR="00FD1D10" w:rsidRDefault="003122EC" w:rsidP="003122EC">
          <w:pPr>
            <w:pStyle w:val="FAC08692ACDF472D95604C893624E1E2"/>
          </w:pPr>
          <w:r w:rsidRPr="001253FE">
            <w:rPr>
              <w:rStyle w:val="BodyTextChar"/>
              <w:rFonts w:eastAsiaTheme="minorHAnsi"/>
              <w:szCs w:val="22"/>
            </w:rPr>
            <w:t>Click here to enter text.</w:t>
          </w:r>
        </w:p>
      </w:docPartBody>
    </w:docPart>
    <w:docPart>
      <w:docPartPr>
        <w:name w:val="F5AC2428641A4121B26BBFCF16FD6FED"/>
        <w:category>
          <w:name w:val="General"/>
          <w:gallery w:val="placeholder"/>
        </w:category>
        <w:types>
          <w:type w:val="bbPlcHdr"/>
        </w:types>
        <w:behaviors>
          <w:behavior w:val="content"/>
        </w:behaviors>
        <w:guid w:val="{5A1906DB-0D54-48AD-BFDA-9C7EC15BFBC2}"/>
      </w:docPartPr>
      <w:docPartBody>
        <w:p w:rsidR="00FD1D10" w:rsidRDefault="003122EC" w:rsidP="003122EC">
          <w:pPr>
            <w:pStyle w:val="F5AC2428641A4121B26BBFCF16FD6FED"/>
          </w:pPr>
          <w:r w:rsidRPr="0064152C">
            <w:rPr>
              <w:rStyle w:val="PlaceholderText"/>
            </w:rPr>
            <w:t>Choose an item.</w:t>
          </w:r>
        </w:p>
      </w:docPartBody>
    </w:docPart>
    <w:docPart>
      <w:docPartPr>
        <w:name w:val="13AAF0B16CD040D1967B89E0F8F34E07"/>
        <w:category>
          <w:name w:val="General"/>
          <w:gallery w:val="placeholder"/>
        </w:category>
        <w:types>
          <w:type w:val="bbPlcHdr"/>
        </w:types>
        <w:behaviors>
          <w:behavior w:val="content"/>
        </w:behaviors>
        <w:guid w:val="{3FFA0940-7802-42F8-B503-3435D2B6F918}"/>
      </w:docPartPr>
      <w:docPartBody>
        <w:p w:rsidR="00FD1D10" w:rsidRDefault="003122EC" w:rsidP="003122EC">
          <w:pPr>
            <w:pStyle w:val="13AAF0B16CD040D1967B89E0F8F34E07"/>
          </w:pPr>
          <w:r w:rsidRPr="0064152C">
            <w:rPr>
              <w:rStyle w:val="PlaceholderText"/>
            </w:rPr>
            <w:t>Choose an item.</w:t>
          </w:r>
        </w:p>
      </w:docPartBody>
    </w:docPart>
    <w:docPart>
      <w:docPartPr>
        <w:name w:val="077C20B438FD4A539B91DFE86CD4436E"/>
        <w:category>
          <w:name w:val="General"/>
          <w:gallery w:val="placeholder"/>
        </w:category>
        <w:types>
          <w:type w:val="bbPlcHdr"/>
        </w:types>
        <w:behaviors>
          <w:behavior w:val="content"/>
        </w:behaviors>
        <w:guid w:val="{24D10482-519D-47D4-9781-5C038B10D279}"/>
      </w:docPartPr>
      <w:docPartBody>
        <w:p w:rsidR="00FD1D10" w:rsidRDefault="003122EC" w:rsidP="003122EC">
          <w:pPr>
            <w:pStyle w:val="077C20B438FD4A539B91DFE86CD4436E"/>
          </w:pPr>
          <w:r w:rsidRPr="0064152C">
            <w:rPr>
              <w:rStyle w:val="PlaceholderText"/>
            </w:rPr>
            <w:t>Choose an item.</w:t>
          </w:r>
        </w:p>
      </w:docPartBody>
    </w:docPart>
    <w:docPart>
      <w:docPartPr>
        <w:name w:val="F7A66237A60149FD936DFACF56A314B6"/>
        <w:category>
          <w:name w:val="General"/>
          <w:gallery w:val="placeholder"/>
        </w:category>
        <w:types>
          <w:type w:val="bbPlcHdr"/>
        </w:types>
        <w:behaviors>
          <w:behavior w:val="content"/>
        </w:behaviors>
        <w:guid w:val="{886982A2-C14B-4BE2-BF84-7FC6B591D476}"/>
      </w:docPartPr>
      <w:docPartBody>
        <w:p w:rsidR="00FD1D10" w:rsidRDefault="003122EC" w:rsidP="003122EC">
          <w:pPr>
            <w:pStyle w:val="F7A66237A60149FD936DFACF56A314B6"/>
          </w:pPr>
          <w:r w:rsidRPr="0064152C">
            <w:rPr>
              <w:rStyle w:val="PlaceholderText"/>
            </w:rPr>
            <w:t>Choose an item.</w:t>
          </w:r>
        </w:p>
      </w:docPartBody>
    </w:docPart>
    <w:docPart>
      <w:docPartPr>
        <w:name w:val="A278D06D343741E98C7EAC7F2739A93A"/>
        <w:category>
          <w:name w:val="General"/>
          <w:gallery w:val="placeholder"/>
        </w:category>
        <w:types>
          <w:type w:val="bbPlcHdr"/>
        </w:types>
        <w:behaviors>
          <w:behavior w:val="content"/>
        </w:behaviors>
        <w:guid w:val="{0028FCFF-633E-4736-B85A-E1E2371756EA}"/>
      </w:docPartPr>
      <w:docPartBody>
        <w:p w:rsidR="00FD1D10" w:rsidRDefault="003122EC" w:rsidP="003122EC">
          <w:pPr>
            <w:pStyle w:val="A278D06D343741E98C7EAC7F2739A93A"/>
          </w:pPr>
          <w:r w:rsidRPr="0064152C">
            <w:rPr>
              <w:rStyle w:val="PlaceholderText"/>
            </w:rPr>
            <w:t>Choose an item.</w:t>
          </w:r>
        </w:p>
      </w:docPartBody>
    </w:docPart>
    <w:docPart>
      <w:docPartPr>
        <w:name w:val="0D46343CBA8241F38FBC12E6E65F9CC8"/>
        <w:category>
          <w:name w:val="General"/>
          <w:gallery w:val="placeholder"/>
        </w:category>
        <w:types>
          <w:type w:val="bbPlcHdr"/>
        </w:types>
        <w:behaviors>
          <w:behavior w:val="content"/>
        </w:behaviors>
        <w:guid w:val="{240E9A08-5189-4829-8ED4-AFBE56461528}"/>
      </w:docPartPr>
      <w:docPartBody>
        <w:p w:rsidR="00FD1D10" w:rsidRDefault="003122EC" w:rsidP="003122EC">
          <w:pPr>
            <w:pStyle w:val="0D46343CBA8241F38FBC12E6E65F9CC8"/>
          </w:pPr>
          <w:r w:rsidRPr="001253FE">
            <w:rPr>
              <w:rStyle w:val="BodyTextChar"/>
              <w:rFonts w:eastAsiaTheme="minorHAnsi"/>
              <w:szCs w:val="22"/>
            </w:rPr>
            <w:t>Click here to enter text.</w:t>
          </w:r>
        </w:p>
      </w:docPartBody>
    </w:docPart>
    <w:docPart>
      <w:docPartPr>
        <w:name w:val="73B87D68E7014369A48E92777552981A"/>
        <w:category>
          <w:name w:val="General"/>
          <w:gallery w:val="placeholder"/>
        </w:category>
        <w:types>
          <w:type w:val="bbPlcHdr"/>
        </w:types>
        <w:behaviors>
          <w:behavior w:val="content"/>
        </w:behaviors>
        <w:guid w:val="{349C8667-2C0A-4F9F-9EAD-9733F853830E}"/>
      </w:docPartPr>
      <w:docPartBody>
        <w:p w:rsidR="00FD1D10" w:rsidRDefault="003122EC" w:rsidP="003122EC">
          <w:pPr>
            <w:pStyle w:val="73B87D68E7014369A48E92777552981A"/>
          </w:pPr>
          <w:r w:rsidRPr="0064152C">
            <w:rPr>
              <w:rStyle w:val="PlaceholderText"/>
            </w:rPr>
            <w:t>Choose an item.</w:t>
          </w:r>
        </w:p>
      </w:docPartBody>
    </w:docPart>
    <w:docPart>
      <w:docPartPr>
        <w:name w:val="22D5C150FC234AC5820B3CAD4E205A01"/>
        <w:category>
          <w:name w:val="General"/>
          <w:gallery w:val="placeholder"/>
        </w:category>
        <w:types>
          <w:type w:val="bbPlcHdr"/>
        </w:types>
        <w:behaviors>
          <w:behavior w:val="content"/>
        </w:behaviors>
        <w:guid w:val="{332B5D7D-7406-41CD-92A4-B2184C361E2B}"/>
      </w:docPartPr>
      <w:docPartBody>
        <w:p w:rsidR="00FD1D10" w:rsidRDefault="003122EC" w:rsidP="003122EC">
          <w:pPr>
            <w:pStyle w:val="22D5C150FC234AC5820B3CAD4E205A01"/>
          </w:pPr>
          <w:r w:rsidRPr="0064152C">
            <w:rPr>
              <w:rStyle w:val="PlaceholderText"/>
            </w:rPr>
            <w:t>Choose an item.</w:t>
          </w:r>
        </w:p>
      </w:docPartBody>
    </w:docPart>
    <w:docPart>
      <w:docPartPr>
        <w:name w:val="8D83FDAD55E44259958DC2E51D7E4B06"/>
        <w:category>
          <w:name w:val="General"/>
          <w:gallery w:val="placeholder"/>
        </w:category>
        <w:types>
          <w:type w:val="bbPlcHdr"/>
        </w:types>
        <w:behaviors>
          <w:behavior w:val="content"/>
        </w:behaviors>
        <w:guid w:val="{61862ADB-00F9-4E26-BBF1-5076AF7338DB}"/>
      </w:docPartPr>
      <w:docPartBody>
        <w:p w:rsidR="00FD1D10" w:rsidRDefault="003122EC" w:rsidP="003122EC">
          <w:pPr>
            <w:pStyle w:val="8D83FDAD55E44259958DC2E51D7E4B06"/>
          </w:pPr>
          <w:r w:rsidRPr="001253FE">
            <w:rPr>
              <w:rStyle w:val="BodyTextChar"/>
              <w:rFonts w:eastAsiaTheme="minorHAnsi"/>
              <w:szCs w:val="22"/>
            </w:rPr>
            <w:t>Click here to enter text.</w:t>
          </w:r>
        </w:p>
      </w:docPartBody>
    </w:docPart>
    <w:docPart>
      <w:docPartPr>
        <w:name w:val="E0CD0F991E274A01BC609E2E24AA19BA"/>
        <w:category>
          <w:name w:val="General"/>
          <w:gallery w:val="placeholder"/>
        </w:category>
        <w:types>
          <w:type w:val="bbPlcHdr"/>
        </w:types>
        <w:behaviors>
          <w:behavior w:val="content"/>
        </w:behaviors>
        <w:guid w:val="{50D05D35-01DF-4A4A-93A8-4F0672852824}"/>
      </w:docPartPr>
      <w:docPartBody>
        <w:p w:rsidR="00FD1D10" w:rsidRDefault="003122EC" w:rsidP="003122EC">
          <w:pPr>
            <w:pStyle w:val="E0CD0F991E274A01BC609E2E24AA19BA"/>
          </w:pPr>
          <w:r w:rsidRPr="001253FE">
            <w:rPr>
              <w:rStyle w:val="BodyTextChar"/>
              <w:rFonts w:eastAsiaTheme="minorHAnsi"/>
              <w:szCs w:val="22"/>
            </w:rPr>
            <w:t>Click here to enter text.</w:t>
          </w:r>
        </w:p>
      </w:docPartBody>
    </w:docPart>
    <w:docPart>
      <w:docPartPr>
        <w:name w:val="2C05E532CE0B4D3489B22417767D15BD"/>
        <w:category>
          <w:name w:val="General"/>
          <w:gallery w:val="placeholder"/>
        </w:category>
        <w:types>
          <w:type w:val="bbPlcHdr"/>
        </w:types>
        <w:behaviors>
          <w:behavior w:val="content"/>
        </w:behaviors>
        <w:guid w:val="{D3DF7072-01C2-48CC-8698-49DE49E0F555}"/>
      </w:docPartPr>
      <w:docPartBody>
        <w:p w:rsidR="00FD1D10" w:rsidRDefault="003122EC" w:rsidP="003122EC">
          <w:pPr>
            <w:pStyle w:val="2C05E532CE0B4D3489B22417767D15BD"/>
          </w:pPr>
          <w:r w:rsidRPr="001253FE">
            <w:rPr>
              <w:rStyle w:val="BodyTextChar"/>
              <w:rFonts w:eastAsiaTheme="minorHAnsi"/>
              <w:szCs w:val="22"/>
            </w:rPr>
            <w:t>Click here to enter text.</w:t>
          </w:r>
        </w:p>
      </w:docPartBody>
    </w:docPart>
    <w:docPart>
      <w:docPartPr>
        <w:name w:val="989C3F008E8A4F9A908BBFA5B2CD9416"/>
        <w:category>
          <w:name w:val="General"/>
          <w:gallery w:val="placeholder"/>
        </w:category>
        <w:types>
          <w:type w:val="bbPlcHdr"/>
        </w:types>
        <w:behaviors>
          <w:behavior w:val="content"/>
        </w:behaviors>
        <w:guid w:val="{87E26BE1-65CA-432F-A89C-DF39C83395BC}"/>
      </w:docPartPr>
      <w:docPartBody>
        <w:p w:rsidR="00FD1D10" w:rsidRDefault="003122EC" w:rsidP="003122EC">
          <w:pPr>
            <w:pStyle w:val="989C3F008E8A4F9A908BBFA5B2CD9416"/>
          </w:pPr>
          <w:r w:rsidRPr="001253FE">
            <w:rPr>
              <w:rStyle w:val="BodyTextChar"/>
              <w:rFonts w:eastAsiaTheme="minorHAnsi"/>
              <w:szCs w:val="22"/>
            </w:rPr>
            <w:t>Click here to enter text.</w:t>
          </w:r>
        </w:p>
      </w:docPartBody>
    </w:docPart>
    <w:docPart>
      <w:docPartPr>
        <w:name w:val="F237EA341DF546F5B0EC97EAD01B721D"/>
        <w:category>
          <w:name w:val="General"/>
          <w:gallery w:val="placeholder"/>
        </w:category>
        <w:types>
          <w:type w:val="bbPlcHdr"/>
        </w:types>
        <w:behaviors>
          <w:behavior w:val="content"/>
        </w:behaviors>
        <w:guid w:val="{0BA9CC87-E17C-4654-9933-00A794222718}"/>
      </w:docPartPr>
      <w:docPartBody>
        <w:p w:rsidR="00FD1D10" w:rsidRDefault="003122EC" w:rsidP="003122EC">
          <w:pPr>
            <w:pStyle w:val="F237EA341DF546F5B0EC97EAD01B721D"/>
          </w:pPr>
          <w:r w:rsidRPr="001253FE">
            <w:rPr>
              <w:rStyle w:val="BodyTextChar"/>
              <w:rFonts w:eastAsiaTheme="minorHAnsi"/>
              <w:szCs w:val="22"/>
            </w:rPr>
            <w:t>Click here to enter text.</w:t>
          </w:r>
        </w:p>
      </w:docPartBody>
    </w:docPart>
    <w:docPart>
      <w:docPartPr>
        <w:name w:val="78CD1DE3BF25411D89F3444CA02B2A48"/>
        <w:category>
          <w:name w:val="General"/>
          <w:gallery w:val="placeholder"/>
        </w:category>
        <w:types>
          <w:type w:val="bbPlcHdr"/>
        </w:types>
        <w:behaviors>
          <w:behavior w:val="content"/>
        </w:behaviors>
        <w:guid w:val="{93FC40B7-BAD2-43F1-A2E9-6BE4C88B6A8E}"/>
      </w:docPartPr>
      <w:docPartBody>
        <w:p w:rsidR="00FD1D10" w:rsidRDefault="003122EC" w:rsidP="003122EC">
          <w:pPr>
            <w:pStyle w:val="78CD1DE3BF25411D89F3444CA02B2A48"/>
          </w:pPr>
          <w:r w:rsidRPr="001253FE">
            <w:rPr>
              <w:rStyle w:val="BodyTextChar"/>
              <w:rFonts w:eastAsiaTheme="minorHAnsi"/>
              <w:szCs w:val="22"/>
            </w:rPr>
            <w:t>Click here to enter text.</w:t>
          </w:r>
        </w:p>
      </w:docPartBody>
    </w:docPart>
    <w:docPart>
      <w:docPartPr>
        <w:name w:val="CE50E6690E684A1A96E38CE99967E887"/>
        <w:category>
          <w:name w:val="General"/>
          <w:gallery w:val="placeholder"/>
        </w:category>
        <w:types>
          <w:type w:val="bbPlcHdr"/>
        </w:types>
        <w:behaviors>
          <w:behavior w:val="content"/>
        </w:behaviors>
        <w:guid w:val="{DD469CE0-E277-46DA-932A-DEA8D3337258}"/>
      </w:docPartPr>
      <w:docPartBody>
        <w:p w:rsidR="00FD1D10" w:rsidRDefault="003122EC" w:rsidP="003122EC">
          <w:pPr>
            <w:pStyle w:val="CE50E6690E684A1A96E38CE99967E887"/>
          </w:pPr>
          <w:r w:rsidRPr="001253FE">
            <w:rPr>
              <w:rStyle w:val="BodyTextChar"/>
              <w:rFonts w:eastAsiaTheme="minorHAnsi"/>
              <w:szCs w:val="22"/>
            </w:rPr>
            <w:t>Click here to enter text.</w:t>
          </w:r>
        </w:p>
      </w:docPartBody>
    </w:docPart>
    <w:docPart>
      <w:docPartPr>
        <w:name w:val="B41EAF20C3F2449FBB57EA73030301A8"/>
        <w:category>
          <w:name w:val="General"/>
          <w:gallery w:val="placeholder"/>
        </w:category>
        <w:types>
          <w:type w:val="bbPlcHdr"/>
        </w:types>
        <w:behaviors>
          <w:behavior w:val="content"/>
        </w:behaviors>
        <w:guid w:val="{5706B1D4-214F-40AF-BBE6-9F07B03E65A9}"/>
      </w:docPartPr>
      <w:docPartBody>
        <w:p w:rsidR="00FD1D10" w:rsidRDefault="00F24B42">
          <w:pPr>
            <w:pStyle w:val="B41EAF20C3F2449FBB57EA73030301A8"/>
          </w:pPr>
          <w:r w:rsidRPr="0064152C">
            <w:rPr>
              <w:rStyle w:val="PlaceholderText"/>
            </w:rPr>
            <w:t>Choose an item.</w:t>
          </w:r>
        </w:p>
      </w:docPartBody>
    </w:docPart>
    <w:docPart>
      <w:docPartPr>
        <w:name w:val="3374350999F7451AAA829A7883526956"/>
        <w:category>
          <w:name w:val="General"/>
          <w:gallery w:val="placeholder"/>
        </w:category>
        <w:types>
          <w:type w:val="bbPlcHdr"/>
        </w:types>
        <w:behaviors>
          <w:behavior w:val="content"/>
        </w:behaviors>
        <w:guid w:val="{71B14992-8BC9-4000-A265-9A8883C22E86}"/>
      </w:docPartPr>
      <w:docPartBody>
        <w:p w:rsidR="00FD1D10" w:rsidRDefault="00F24B42">
          <w:pPr>
            <w:pStyle w:val="3374350999F7451AAA829A7883526956"/>
          </w:pPr>
          <w:r w:rsidRPr="001253FE">
            <w:rPr>
              <w:rStyle w:val="BodyTextChar"/>
              <w:rFonts w:eastAsiaTheme="minorHAnsi"/>
              <w:szCs w:val="22"/>
            </w:rPr>
            <w:t>Click here to enter text.</w:t>
          </w:r>
        </w:p>
      </w:docPartBody>
    </w:docPart>
    <w:docPart>
      <w:docPartPr>
        <w:name w:val="1C6780110CB54009AAE9AFE24E6CD903"/>
        <w:category>
          <w:name w:val="General"/>
          <w:gallery w:val="placeholder"/>
        </w:category>
        <w:types>
          <w:type w:val="bbPlcHdr"/>
        </w:types>
        <w:behaviors>
          <w:behavior w:val="content"/>
        </w:behaviors>
        <w:guid w:val="{767EBF14-30B4-4847-B12D-79AF7AC5C545}"/>
      </w:docPartPr>
      <w:docPartBody>
        <w:p w:rsidR="00FD1D10" w:rsidRDefault="00F24B42">
          <w:pPr>
            <w:pStyle w:val="1C6780110CB54009AAE9AFE24E6CD903"/>
          </w:pPr>
          <w:r w:rsidRPr="001253FE">
            <w:rPr>
              <w:rStyle w:val="BodyTextChar"/>
              <w:rFonts w:eastAsiaTheme="minorHAnsi"/>
              <w:szCs w:val="22"/>
            </w:rPr>
            <w:t>Click here to enter text.</w:t>
          </w:r>
        </w:p>
      </w:docPartBody>
    </w:docPart>
    <w:docPart>
      <w:docPartPr>
        <w:name w:val="A375FE7866A54392A884B0AD841F2C29"/>
        <w:category>
          <w:name w:val="General"/>
          <w:gallery w:val="placeholder"/>
        </w:category>
        <w:types>
          <w:type w:val="bbPlcHdr"/>
        </w:types>
        <w:behaviors>
          <w:behavior w:val="content"/>
        </w:behaviors>
        <w:guid w:val="{CBAA00AE-263E-4B6E-83F3-C1682FBB4003}"/>
      </w:docPartPr>
      <w:docPartBody>
        <w:p w:rsidR="00FD1D10" w:rsidRDefault="00F24B42">
          <w:pPr>
            <w:pStyle w:val="A375FE7866A54392A884B0AD841F2C29"/>
          </w:pPr>
          <w:r w:rsidRPr="001253FE">
            <w:rPr>
              <w:rStyle w:val="BodyTextChar"/>
              <w:rFonts w:eastAsiaTheme="minorHAnsi"/>
              <w:szCs w:val="22"/>
            </w:rPr>
            <w:t>Click here to enter text.</w:t>
          </w:r>
        </w:p>
      </w:docPartBody>
    </w:docPart>
    <w:docPart>
      <w:docPartPr>
        <w:name w:val="613505125BBD4B3C8505E96E5DE740B9"/>
        <w:category>
          <w:name w:val="General"/>
          <w:gallery w:val="placeholder"/>
        </w:category>
        <w:types>
          <w:type w:val="bbPlcHdr"/>
        </w:types>
        <w:behaviors>
          <w:behavior w:val="content"/>
        </w:behaviors>
        <w:guid w:val="{AFB0EBB7-30EE-48D3-AD90-3C72AE33DD46}"/>
      </w:docPartPr>
      <w:docPartBody>
        <w:p w:rsidR="00FD1D10" w:rsidRDefault="00F24B42">
          <w:pPr>
            <w:pStyle w:val="613505125BBD4B3C8505E96E5DE740B9"/>
          </w:pPr>
          <w:r w:rsidRPr="001253FE">
            <w:rPr>
              <w:rStyle w:val="BodyTextChar"/>
              <w:rFonts w:eastAsiaTheme="minorHAnsi"/>
              <w:szCs w:val="22"/>
            </w:rPr>
            <w:t>Click here to enter text.</w:t>
          </w:r>
        </w:p>
      </w:docPartBody>
    </w:docPart>
    <w:docPart>
      <w:docPartPr>
        <w:name w:val="730F2F0BEB3A4E7584B42F629C4384FA"/>
        <w:category>
          <w:name w:val="General"/>
          <w:gallery w:val="placeholder"/>
        </w:category>
        <w:types>
          <w:type w:val="bbPlcHdr"/>
        </w:types>
        <w:behaviors>
          <w:behavior w:val="content"/>
        </w:behaviors>
        <w:guid w:val="{59531D3C-3351-4A15-8FF6-0D24A2FCB7F8}"/>
      </w:docPartPr>
      <w:docPartBody>
        <w:p w:rsidR="00FD1D10" w:rsidRDefault="00F24B42">
          <w:pPr>
            <w:pStyle w:val="730F2F0BEB3A4E7584B42F629C4384FA"/>
          </w:pPr>
          <w:r w:rsidRPr="001253FE">
            <w:rPr>
              <w:rStyle w:val="BodyTextChar"/>
              <w:rFonts w:eastAsiaTheme="minorHAnsi"/>
              <w:szCs w:val="22"/>
            </w:rPr>
            <w:t>Click here to enter text.</w:t>
          </w:r>
        </w:p>
      </w:docPartBody>
    </w:docPart>
    <w:docPart>
      <w:docPartPr>
        <w:name w:val="747937E2D00D43598F7185934E14EBAF"/>
        <w:category>
          <w:name w:val="General"/>
          <w:gallery w:val="placeholder"/>
        </w:category>
        <w:types>
          <w:type w:val="bbPlcHdr"/>
        </w:types>
        <w:behaviors>
          <w:behavior w:val="content"/>
        </w:behaviors>
        <w:guid w:val="{3DF28159-E4D1-42FD-BE4D-0581B953857C}"/>
      </w:docPartPr>
      <w:docPartBody>
        <w:p w:rsidR="00FD1D10" w:rsidRDefault="00F24B42">
          <w:pPr>
            <w:pStyle w:val="747937E2D00D43598F7185934E14EBAF"/>
          </w:pPr>
          <w:r w:rsidRPr="001253FE">
            <w:rPr>
              <w:rStyle w:val="BodyTextChar"/>
              <w:rFonts w:eastAsiaTheme="minorHAnsi"/>
              <w:szCs w:val="22"/>
            </w:rPr>
            <w:t>Click here to enter text.</w:t>
          </w:r>
        </w:p>
      </w:docPartBody>
    </w:docPart>
    <w:docPart>
      <w:docPartPr>
        <w:name w:val="472AE3C2B40740E5A6641C1596435096"/>
        <w:category>
          <w:name w:val="General"/>
          <w:gallery w:val="placeholder"/>
        </w:category>
        <w:types>
          <w:type w:val="bbPlcHdr"/>
        </w:types>
        <w:behaviors>
          <w:behavior w:val="content"/>
        </w:behaviors>
        <w:guid w:val="{F11581C2-0552-4BB3-AEFC-50D657BD5B84}"/>
      </w:docPartPr>
      <w:docPartBody>
        <w:p w:rsidR="00FD1D10" w:rsidRDefault="00F24B42">
          <w:pPr>
            <w:pStyle w:val="472AE3C2B40740E5A6641C1596435096"/>
          </w:pPr>
          <w:r w:rsidRPr="0064152C">
            <w:rPr>
              <w:rStyle w:val="PlaceholderText"/>
            </w:rPr>
            <w:t>Choose an item.</w:t>
          </w:r>
        </w:p>
      </w:docPartBody>
    </w:docPart>
    <w:docPart>
      <w:docPartPr>
        <w:name w:val="F49B338CC7F6492D8E367C546EADB1FF"/>
        <w:category>
          <w:name w:val="General"/>
          <w:gallery w:val="placeholder"/>
        </w:category>
        <w:types>
          <w:type w:val="bbPlcHdr"/>
        </w:types>
        <w:behaviors>
          <w:behavior w:val="content"/>
        </w:behaviors>
        <w:guid w:val="{7CE37C44-CF81-4FF9-ADEB-79B640163420}"/>
      </w:docPartPr>
      <w:docPartBody>
        <w:p w:rsidR="00FD1D10" w:rsidRDefault="00F24B42">
          <w:pPr>
            <w:pStyle w:val="F49B338CC7F6492D8E367C546EADB1FF"/>
          </w:pPr>
          <w:r w:rsidRPr="0064152C">
            <w:rPr>
              <w:rStyle w:val="PlaceholderText"/>
            </w:rPr>
            <w:t>Choose an item.</w:t>
          </w:r>
        </w:p>
      </w:docPartBody>
    </w:docPart>
    <w:docPart>
      <w:docPartPr>
        <w:name w:val="161D7587A2F44E8591105AA3A92C866C"/>
        <w:category>
          <w:name w:val="General"/>
          <w:gallery w:val="placeholder"/>
        </w:category>
        <w:types>
          <w:type w:val="bbPlcHdr"/>
        </w:types>
        <w:behaviors>
          <w:behavior w:val="content"/>
        </w:behaviors>
        <w:guid w:val="{4A35C4FF-C4A7-4939-8201-2F4D4D84CB1A}"/>
      </w:docPartPr>
      <w:docPartBody>
        <w:p w:rsidR="00FD1D10" w:rsidRDefault="00F24B42">
          <w:pPr>
            <w:pStyle w:val="161D7587A2F44E8591105AA3A92C866C"/>
          </w:pPr>
          <w:r w:rsidRPr="001253FE">
            <w:rPr>
              <w:rStyle w:val="BodyTextChar"/>
              <w:rFonts w:eastAsiaTheme="minorHAnsi"/>
              <w:szCs w:val="22"/>
            </w:rPr>
            <w:t>Click here to enter text.</w:t>
          </w:r>
        </w:p>
      </w:docPartBody>
    </w:docPart>
    <w:docPart>
      <w:docPartPr>
        <w:name w:val="FFAA889E6F724EC1BB2661996966E477"/>
        <w:category>
          <w:name w:val="General"/>
          <w:gallery w:val="placeholder"/>
        </w:category>
        <w:types>
          <w:type w:val="bbPlcHdr"/>
        </w:types>
        <w:behaviors>
          <w:behavior w:val="content"/>
        </w:behaviors>
        <w:guid w:val="{9BB9B3D3-03DB-430C-9BBF-3AF25CF971C9}"/>
      </w:docPartPr>
      <w:docPartBody>
        <w:p w:rsidR="00FD1D10" w:rsidRDefault="00F24B42">
          <w:pPr>
            <w:pStyle w:val="FFAA889E6F724EC1BB2661996966E477"/>
          </w:pPr>
          <w:r w:rsidRPr="0064152C">
            <w:rPr>
              <w:rStyle w:val="PlaceholderText"/>
            </w:rPr>
            <w:t>Choose an item.</w:t>
          </w:r>
        </w:p>
      </w:docPartBody>
    </w:docPart>
    <w:docPart>
      <w:docPartPr>
        <w:name w:val="B4F83A969D8142E1863C632C7012903B"/>
        <w:category>
          <w:name w:val="General"/>
          <w:gallery w:val="placeholder"/>
        </w:category>
        <w:types>
          <w:type w:val="bbPlcHdr"/>
        </w:types>
        <w:behaviors>
          <w:behavior w:val="content"/>
        </w:behaviors>
        <w:guid w:val="{F7E683D6-594C-4859-93F6-94BD81FFF0A9}"/>
      </w:docPartPr>
      <w:docPartBody>
        <w:p w:rsidR="00FD1D10" w:rsidRDefault="00F24B42">
          <w:pPr>
            <w:pStyle w:val="B4F83A969D8142E1863C632C7012903B"/>
          </w:pPr>
          <w:r w:rsidRPr="001253FE">
            <w:rPr>
              <w:rStyle w:val="BodyTextChar"/>
              <w:rFonts w:eastAsiaTheme="minorHAnsi"/>
              <w:szCs w:val="22"/>
            </w:rPr>
            <w:t>Click here to enter text.</w:t>
          </w:r>
        </w:p>
      </w:docPartBody>
    </w:docPart>
    <w:docPart>
      <w:docPartPr>
        <w:name w:val="38CB01AD73D14DF9B257538DCBB210BF"/>
        <w:category>
          <w:name w:val="General"/>
          <w:gallery w:val="placeholder"/>
        </w:category>
        <w:types>
          <w:type w:val="bbPlcHdr"/>
        </w:types>
        <w:behaviors>
          <w:behavior w:val="content"/>
        </w:behaviors>
        <w:guid w:val="{FA7D5A65-3C6F-4AE4-BD0D-E1CF0FB8A746}"/>
      </w:docPartPr>
      <w:docPartBody>
        <w:p w:rsidR="00836C8C" w:rsidRDefault="000F2DB2">
          <w:pPr>
            <w:pStyle w:val="38CB01AD73D14DF9B257538DCBB210BF"/>
          </w:pPr>
          <w:r w:rsidRPr="001253FE">
            <w:rPr>
              <w:rStyle w:val="BodyTextChar"/>
              <w:rFonts w:eastAsiaTheme="minorHAnsi"/>
              <w:szCs w:val="22"/>
            </w:rPr>
            <w:t>Click here to enter text.</w:t>
          </w:r>
        </w:p>
      </w:docPartBody>
    </w:docPart>
    <w:docPart>
      <w:docPartPr>
        <w:name w:val="1ACA391A82F342418D9B1FAD0E4A3A86"/>
        <w:category>
          <w:name w:val="General"/>
          <w:gallery w:val="placeholder"/>
        </w:category>
        <w:types>
          <w:type w:val="bbPlcHdr"/>
        </w:types>
        <w:behaviors>
          <w:behavior w:val="content"/>
        </w:behaviors>
        <w:guid w:val="{BFC4E9E6-168A-4205-B6C7-24487DEC036B}"/>
      </w:docPartPr>
      <w:docPartBody>
        <w:p w:rsidR="00836C8C" w:rsidRDefault="00D07E1F">
          <w:pPr>
            <w:pStyle w:val="1ACA391A82F342418D9B1FAD0E4A3A86"/>
          </w:pPr>
          <w:r w:rsidRPr="001253FE">
            <w:rPr>
              <w:rStyle w:val="BodyTextChar"/>
              <w:rFonts w:eastAsiaTheme="minorHAnsi"/>
              <w:szCs w:val="22"/>
            </w:rPr>
            <w:t>Click here to enter text.</w:t>
          </w:r>
        </w:p>
      </w:docPartBody>
    </w:docPart>
    <w:docPart>
      <w:docPartPr>
        <w:name w:val="8167098D155C4B3F8C22AB3445CC031C"/>
        <w:category>
          <w:name w:val="General"/>
          <w:gallery w:val="placeholder"/>
        </w:category>
        <w:types>
          <w:type w:val="bbPlcHdr"/>
        </w:types>
        <w:behaviors>
          <w:behavior w:val="content"/>
        </w:behaviors>
        <w:guid w:val="{93A69D9D-312D-4290-99DC-93699EF4CBDC}"/>
      </w:docPartPr>
      <w:docPartBody>
        <w:p w:rsidR="00836C8C" w:rsidRDefault="00D07E1F">
          <w:pPr>
            <w:pStyle w:val="8167098D155C4B3F8C22AB3445CC031C"/>
          </w:pPr>
          <w:r w:rsidRPr="001253FE">
            <w:rPr>
              <w:rStyle w:val="BodyTextChar"/>
              <w:rFonts w:eastAsiaTheme="minorHAnsi"/>
              <w:szCs w:val="22"/>
            </w:rPr>
            <w:t>Click here to enter text.</w:t>
          </w:r>
        </w:p>
      </w:docPartBody>
    </w:docPart>
    <w:docPart>
      <w:docPartPr>
        <w:name w:val="DC56878CB47D4EA88C923C48EAA4817A"/>
        <w:category>
          <w:name w:val="General"/>
          <w:gallery w:val="placeholder"/>
        </w:category>
        <w:types>
          <w:type w:val="bbPlcHdr"/>
        </w:types>
        <w:behaviors>
          <w:behavior w:val="content"/>
        </w:behaviors>
        <w:guid w:val="{6A025A01-60C2-491A-AFFD-B82B371016DB}"/>
      </w:docPartPr>
      <w:docPartBody>
        <w:p w:rsidR="00836C8C" w:rsidRDefault="00D07E1F">
          <w:pPr>
            <w:pStyle w:val="DC56878CB47D4EA88C923C48EAA4817A"/>
          </w:pPr>
          <w:r w:rsidRPr="001253FE">
            <w:rPr>
              <w:rStyle w:val="BodyTextChar"/>
              <w:rFonts w:eastAsiaTheme="minorHAnsi"/>
              <w:szCs w:val="22"/>
            </w:rPr>
            <w:t>Click here to enter text.</w:t>
          </w:r>
        </w:p>
      </w:docPartBody>
    </w:docPart>
    <w:docPart>
      <w:docPartPr>
        <w:name w:val="42DF31680992479388A218F530B3FFF4"/>
        <w:category>
          <w:name w:val="General"/>
          <w:gallery w:val="placeholder"/>
        </w:category>
        <w:types>
          <w:type w:val="bbPlcHdr"/>
        </w:types>
        <w:behaviors>
          <w:behavior w:val="content"/>
        </w:behaviors>
        <w:guid w:val="{0762C6F9-B9E4-48E4-A611-A55683568871}"/>
      </w:docPartPr>
      <w:docPartBody>
        <w:p w:rsidR="00836C8C" w:rsidRDefault="00D07E1F">
          <w:pPr>
            <w:pStyle w:val="42DF31680992479388A218F530B3FFF4"/>
          </w:pPr>
          <w:r w:rsidRPr="001253FE">
            <w:rPr>
              <w:rStyle w:val="BodyTextChar"/>
              <w:rFonts w:eastAsiaTheme="minorHAnsi"/>
              <w:szCs w:val="22"/>
            </w:rPr>
            <w:t>Click here to enter text.</w:t>
          </w:r>
        </w:p>
      </w:docPartBody>
    </w:docPart>
    <w:docPart>
      <w:docPartPr>
        <w:name w:val="34E81C0DA9B0415BA6F8703C90D10176"/>
        <w:category>
          <w:name w:val="General"/>
          <w:gallery w:val="placeholder"/>
        </w:category>
        <w:types>
          <w:type w:val="bbPlcHdr"/>
        </w:types>
        <w:behaviors>
          <w:behavior w:val="content"/>
        </w:behaviors>
        <w:guid w:val="{93732273-E6F9-4182-920D-554017DDB32E}"/>
      </w:docPartPr>
      <w:docPartBody>
        <w:p w:rsidR="00836C8C" w:rsidRDefault="00FD1D10" w:rsidP="00FD1D10">
          <w:pPr>
            <w:pStyle w:val="34E81C0DA9B0415BA6F8703C90D10176"/>
          </w:pPr>
          <w:r w:rsidRPr="0064152C">
            <w:rPr>
              <w:rStyle w:val="PlaceholderText"/>
            </w:rPr>
            <w:t>Choose an item.</w:t>
          </w:r>
        </w:p>
      </w:docPartBody>
    </w:docPart>
    <w:docPart>
      <w:docPartPr>
        <w:name w:val="AA1842F587B64AA1B035AF8B7E0A7B19"/>
        <w:category>
          <w:name w:val="General"/>
          <w:gallery w:val="placeholder"/>
        </w:category>
        <w:types>
          <w:type w:val="bbPlcHdr"/>
        </w:types>
        <w:behaviors>
          <w:behavior w:val="content"/>
        </w:behaviors>
        <w:guid w:val="{683CCE47-F66C-499B-9FCD-DBAAE03A6EFA}"/>
      </w:docPartPr>
      <w:docPartBody>
        <w:p w:rsidR="00836C8C" w:rsidRDefault="00FD1D10" w:rsidP="00FD1D10">
          <w:pPr>
            <w:pStyle w:val="AA1842F587B64AA1B035AF8B7E0A7B19"/>
          </w:pPr>
          <w:r w:rsidRPr="0064152C">
            <w:rPr>
              <w:rStyle w:val="PlaceholderText"/>
            </w:rPr>
            <w:t>Choose an item.</w:t>
          </w:r>
        </w:p>
      </w:docPartBody>
    </w:docPart>
    <w:docPart>
      <w:docPartPr>
        <w:name w:val="7391ED808E9D486EB26BD49388FE6552"/>
        <w:category>
          <w:name w:val="General"/>
          <w:gallery w:val="placeholder"/>
        </w:category>
        <w:types>
          <w:type w:val="bbPlcHdr"/>
        </w:types>
        <w:behaviors>
          <w:behavior w:val="content"/>
        </w:behaviors>
        <w:guid w:val="{0BF299CD-7BAF-4034-A558-2181B262CBBA}"/>
      </w:docPartPr>
      <w:docPartBody>
        <w:p w:rsidR="00836C8C" w:rsidRDefault="00FD1D10" w:rsidP="00FD1D10">
          <w:pPr>
            <w:pStyle w:val="7391ED808E9D486EB26BD49388FE6552"/>
          </w:pPr>
          <w:r w:rsidRPr="0064152C">
            <w:rPr>
              <w:rStyle w:val="PlaceholderText"/>
            </w:rPr>
            <w:t>Choose an item.</w:t>
          </w:r>
        </w:p>
      </w:docPartBody>
    </w:docPart>
    <w:docPart>
      <w:docPartPr>
        <w:name w:val="E23CFEB2963944408C4F925BA13AD226"/>
        <w:category>
          <w:name w:val="General"/>
          <w:gallery w:val="placeholder"/>
        </w:category>
        <w:types>
          <w:type w:val="bbPlcHdr"/>
        </w:types>
        <w:behaviors>
          <w:behavior w:val="content"/>
        </w:behaviors>
        <w:guid w:val="{890687EA-D11D-4312-AB97-2D4B4128DD41}"/>
      </w:docPartPr>
      <w:docPartBody>
        <w:p w:rsidR="00836C8C" w:rsidRDefault="00FD1D10" w:rsidP="00FD1D10">
          <w:pPr>
            <w:pStyle w:val="E23CFEB2963944408C4F925BA13AD226"/>
          </w:pPr>
          <w:r w:rsidRPr="0064152C">
            <w:rPr>
              <w:rStyle w:val="PlaceholderText"/>
            </w:rPr>
            <w:t>Choose an item.</w:t>
          </w:r>
        </w:p>
      </w:docPartBody>
    </w:docPart>
    <w:docPart>
      <w:docPartPr>
        <w:name w:val="5B57A32FAF734DDB9605C63B5A796372"/>
        <w:category>
          <w:name w:val="General"/>
          <w:gallery w:val="placeholder"/>
        </w:category>
        <w:types>
          <w:type w:val="bbPlcHdr"/>
        </w:types>
        <w:behaviors>
          <w:behavior w:val="content"/>
        </w:behaviors>
        <w:guid w:val="{488A7080-E592-4106-BF77-C172DF419F1B}"/>
      </w:docPartPr>
      <w:docPartBody>
        <w:p w:rsidR="00836C8C" w:rsidRDefault="00FD1D10" w:rsidP="00FD1D10">
          <w:pPr>
            <w:pStyle w:val="5B57A32FAF734DDB9605C63B5A796372"/>
          </w:pPr>
          <w:r w:rsidRPr="001253FE">
            <w:rPr>
              <w:rStyle w:val="BodyTextChar"/>
              <w:rFonts w:eastAsiaTheme="minorHAnsi"/>
              <w:szCs w:val="22"/>
            </w:rPr>
            <w:t>Click here to enter text.</w:t>
          </w:r>
        </w:p>
      </w:docPartBody>
    </w:docPart>
    <w:docPart>
      <w:docPartPr>
        <w:name w:val="44EEA6A708244C679B94CA067D6528CB"/>
        <w:category>
          <w:name w:val="General"/>
          <w:gallery w:val="placeholder"/>
        </w:category>
        <w:types>
          <w:type w:val="bbPlcHdr"/>
        </w:types>
        <w:behaviors>
          <w:behavior w:val="content"/>
        </w:behaviors>
        <w:guid w:val="{B3EA95BA-D39D-4EFC-9FE3-E0D41E795DD4}"/>
      </w:docPartPr>
      <w:docPartBody>
        <w:p w:rsidR="00836C8C" w:rsidRDefault="003122EC">
          <w:pPr>
            <w:pStyle w:val="44EEA6A708244C679B94CA067D6528CB"/>
          </w:pPr>
          <w:r w:rsidRPr="0064152C">
            <w:rPr>
              <w:rStyle w:val="PlaceholderText"/>
            </w:rPr>
            <w:t>Choose an item.</w:t>
          </w:r>
        </w:p>
      </w:docPartBody>
    </w:docPart>
    <w:docPart>
      <w:docPartPr>
        <w:name w:val="89DA2513807A49468B3CCD1CC355CD4E"/>
        <w:category>
          <w:name w:val="General"/>
          <w:gallery w:val="placeholder"/>
        </w:category>
        <w:types>
          <w:type w:val="bbPlcHdr"/>
        </w:types>
        <w:behaviors>
          <w:behavior w:val="content"/>
        </w:behaviors>
        <w:guid w:val="{BBB7EE4C-0D50-4FE6-A94C-11C1BEAB4181}"/>
      </w:docPartPr>
      <w:docPartBody>
        <w:p w:rsidR="00B34EB6" w:rsidRDefault="00B35900">
          <w:pPr>
            <w:pStyle w:val="89DA2513807A49468B3CCD1CC355CD4E"/>
          </w:pPr>
          <w:r w:rsidRPr="001253FE">
            <w:rPr>
              <w:rStyle w:val="BodyTextChar"/>
              <w:rFonts w:eastAsiaTheme="minorHAnsi"/>
              <w:szCs w:val="22"/>
            </w:rPr>
            <w:t>Click here to enter text.</w:t>
          </w:r>
        </w:p>
      </w:docPartBody>
    </w:docPart>
    <w:docPart>
      <w:docPartPr>
        <w:name w:val="ADB108FE1D1C45CF9D4A466EE460285F"/>
        <w:category>
          <w:name w:val="General"/>
          <w:gallery w:val="placeholder"/>
        </w:category>
        <w:types>
          <w:type w:val="bbPlcHdr"/>
        </w:types>
        <w:behaviors>
          <w:behavior w:val="content"/>
        </w:behaviors>
        <w:guid w:val="{E11207E6-ED6E-4243-835D-F806602CCFA1}"/>
      </w:docPartPr>
      <w:docPartBody>
        <w:p w:rsidR="00B34EB6" w:rsidRDefault="00FD1D10">
          <w:pPr>
            <w:pStyle w:val="ADB108FE1D1C45CF9D4A466EE460285F"/>
          </w:pPr>
          <w:r w:rsidRPr="001253FE">
            <w:rPr>
              <w:rStyle w:val="BodyTextChar"/>
              <w:rFonts w:eastAsiaTheme="minorHAnsi"/>
              <w:szCs w:val="22"/>
            </w:rPr>
            <w:t>Click here to enter text.</w:t>
          </w:r>
        </w:p>
      </w:docPartBody>
    </w:docPart>
    <w:docPart>
      <w:docPartPr>
        <w:name w:val="CB1A9CA929B848429C0BE91469CB4D9A"/>
        <w:category>
          <w:name w:val="General"/>
          <w:gallery w:val="placeholder"/>
        </w:category>
        <w:types>
          <w:type w:val="bbPlcHdr"/>
        </w:types>
        <w:behaviors>
          <w:behavior w:val="content"/>
        </w:behaviors>
        <w:guid w:val="{FE6F9D38-CA6D-4156-96B7-4DD3D009E6E8}"/>
      </w:docPartPr>
      <w:docPartBody>
        <w:p w:rsidR="00B34EB6" w:rsidRDefault="00B35900">
          <w:pPr>
            <w:pStyle w:val="CB1A9CA929B848429C0BE91469CB4D9A"/>
          </w:pPr>
          <w:r w:rsidRPr="001253FE">
            <w:rPr>
              <w:rStyle w:val="BodyTextChar"/>
              <w:rFonts w:eastAsiaTheme="minorHAnsi"/>
              <w:szCs w:val="22"/>
            </w:rPr>
            <w:t>Click here to enter text.</w:t>
          </w:r>
        </w:p>
      </w:docPartBody>
    </w:docPart>
    <w:docPart>
      <w:docPartPr>
        <w:name w:val="E1FAE3CDBA7F4651B597B05B2C6022A5"/>
        <w:category>
          <w:name w:val="General"/>
          <w:gallery w:val="placeholder"/>
        </w:category>
        <w:types>
          <w:type w:val="bbPlcHdr"/>
        </w:types>
        <w:behaviors>
          <w:behavior w:val="content"/>
        </w:behaviors>
        <w:guid w:val="{99E7D2A4-9323-42F2-89B5-A773CEB1B9A0}"/>
      </w:docPartPr>
      <w:docPartBody>
        <w:p w:rsidR="00B34EB6" w:rsidRDefault="00FD1D10">
          <w:pPr>
            <w:pStyle w:val="E1FAE3CDBA7F4651B597B05B2C6022A5"/>
          </w:pPr>
          <w:r w:rsidRPr="001253FE">
            <w:rPr>
              <w:rStyle w:val="BodyTextChar"/>
              <w:rFonts w:eastAsiaTheme="minorHAnsi"/>
              <w:szCs w:val="22"/>
            </w:rPr>
            <w:t>Click here to enter text.</w:t>
          </w:r>
        </w:p>
      </w:docPartBody>
    </w:docPart>
    <w:docPart>
      <w:docPartPr>
        <w:name w:val="EA19F6973E534777B52EF39274A20327"/>
        <w:category>
          <w:name w:val="General"/>
          <w:gallery w:val="placeholder"/>
        </w:category>
        <w:types>
          <w:type w:val="bbPlcHdr"/>
        </w:types>
        <w:behaviors>
          <w:behavior w:val="content"/>
        </w:behaviors>
        <w:guid w:val="{3BDA16FF-38FE-4DF7-A0F7-57C25027FB56}"/>
      </w:docPartPr>
      <w:docPartBody>
        <w:p w:rsidR="00B34EB6" w:rsidRDefault="00B35900">
          <w:pPr>
            <w:pStyle w:val="EA19F6973E534777B52EF39274A20327"/>
          </w:pPr>
          <w:r w:rsidRPr="0064152C">
            <w:rPr>
              <w:rStyle w:val="PlaceholderText"/>
            </w:rPr>
            <w:t>Choose an item.</w:t>
          </w:r>
        </w:p>
      </w:docPartBody>
    </w:docPart>
    <w:docPart>
      <w:docPartPr>
        <w:name w:val="07D4C927D1604828B51ECB4A40851708"/>
        <w:category>
          <w:name w:val="General"/>
          <w:gallery w:val="placeholder"/>
        </w:category>
        <w:types>
          <w:type w:val="bbPlcHdr"/>
        </w:types>
        <w:behaviors>
          <w:behavior w:val="content"/>
        </w:behaviors>
        <w:guid w:val="{0C20AF4D-810B-4BBA-945F-46B2741EE985}"/>
      </w:docPartPr>
      <w:docPartBody>
        <w:p w:rsidR="00B34EB6" w:rsidRDefault="00B35900">
          <w:pPr>
            <w:pStyle w:val="07D4C927D1604828B51ECB4A40851708"/>
          </w:pPr>
          <w:r w:rsidRPr="0064152C">
            <w:rPr>
              <w:rStyle w:val="PlaceholderText"/>
            </w:rPr>
            <w:t>Choose an item.</w:t>
          </w:r>
        </w:p>
      </w:docPartBody>
    </w:docPart>
    <w:docPart>
      <w:docPartPr>
        <w:name w:val="CEA34CF9A8AC4E05B46AFE35B3AF916D"/>
        <w:category>
          <w:name w:val="General"/>
          <w:gallery w:val="placeholder"/>
        </w:category>
        <w:types>
          <w:type w:val="bbPlcHdr"/>
        </w:types>
        <w:behaviors>
          <w:behavior w:val="content"/>
        </w:behaviors>
        <w:guid w:val="{85F1AD57-F179-45CE-8B18-839CB9848643}"/>
      </w:docPartPr>
      <w:docPartBody>
        <w:p w:rsidR="00B34EB6" w:rsidRDefault="00B35900">
          <w:pPr>
            <w:pStyle w:val="CEA34CF9A8AC4E05B46AFE35B3AF916D"/>
          </w:pPr>
          <w:r w:rsidRPr="0064152C">
            <w:rPr>
              <w:rStyle w:val="PlaceholderText"/>
            </w:rPr>
            <w:t>Choose an item.</w:t>
          </w:r>
        </w:p>
      </w:docPartBody>
    </w:docPart>
    <w:docPart>
      <w:docPartPr>
        <w:name w:val="2748243BFDF24191BD22DCB872CAD936"/>
        <w:category>
          <w:name w:val="General"/>
          <w:gallery w:val="placeholder"/>
        </w:category>
        <w:types>
          <w:type w:val="bbPlcHdr"/>
        </w:types>
        <w:behaviors>
          <w:behavior w:val="content"/>
        </w:behaviors>
        <w:guid w:val="{AD27A755-199E-4696-8C53-00A36E02570C}"/>
      </w:docPartPr>
      <w:docPartBody>
        <w:p w:rsidR="00B34EB6" w:rsidRDefault="00B35900">
          <w:pPr>
            <w:pStyle w:val="2748243BFDF24191BD22DCB872CAD936"/>
          </w:pPr>
          <w:r w:rsidRPr="0064152C">
            <w:rPr>
              <w:rStyle w:val="PlaceholderText"/>
            </w:rPr>
            <w:t>Choose an item.</w:t>
          </w:r>
        </w:p>
      </w:docPartBody>
    </w:docPart>
    <w:docPart>
      <w:docPartPr>
        <w:name w:val="A108C2BB5BC04851BBCC825BB616FC7D"/>
        <w:category>
          <w:name w:val="General"/>
          <w:gallery w:val="placeholder"/>
        </w:category>
        <w:types>
          <w:type w:val="bbPlcHdr"/>
        </w:types>
        <w:behaviors>
          <w:behavior w:val="content"/>
        </w:behaviors>
        <w:guid w:val="{67CABD38-48FA-4AF2-AFDE-FA1AD79EFF28}"/>
      </w:docPartPr>
      <w:docPartBody>
        <w:p w:rsidR="00B34EB6" w:rsidRDefault="00B35900">
          <w:pPr>
            <w:pStyle w:val="A108C2BB5BC04851BBCC825BB616FC7D"/>
          </w:pPr>
          <w:r w:rsidRPr="0064152C">
            <w:rPr>
              <w:rStyle w:val="PlaceholderText"/>
            </w:rPr>
            <w:t>Choose an item.</w:t>
          </w:r>
        </w:p>
      </w:docPartBody>
    </w:docPart>
    <w:docPart>
      <w:docPartPr>
        <w:name w:val="DF1EF8F9AB3A4C1397622552F84CBD60"/>
        <w:category>
          <w:name w:val="General"/>
          <w:gallery w:val="placeholder"/>
        </w:category>
        <w:types>
          <w:type w:val="bbPlcHdr"/>
        </w:types>
        <w:behaviors>
          <w:behavior w:val="content"/>
        </w:behaviors>
        <w:guid w:val="{16CBED4B-A464-406C-93BB-CB2015BBBFEE}"/>
      </w:docPartPr>
      <w:docPartBody>
        <w:p w:rsidR="00B34EB6" w:rsidRDefault="00B35900">
          <w:pPr>
            <w:pStyle w:val="DF1EF8F9AB3A4C1397622552F84CBD60"/>
          </w:pPr>
          <w:r w:rsidRPr="0064152C">
            <w:rPr>
              <w:rStyle w:val="PlaceholderText"/>
            </w:rPr>
            <w:t>Choose an item.</w:t>
          </w:r>
        </w:p>
      </w:docPartBody>
    </w:docPart>
    <w:docPart>
      <w:docPartPr>
        <w:name w:val="DCAC7E9B75744C3897E17941859ABDC5"/>
        <w:category>
          <w:name w:val="General"/>
          <w:gallery w:val="placeholder"/>
        </w:category>
        <w:types>
          <w:type w:val="bbPlcHdr"/>
        </w:types>
        <w:behaviors>
          <w:behavior w:val="content"/>
        </w:behaviors>
        <w:guid w:val="{5F42B845-3087-41A7-9372-58EEF22D0F7D}"/>
      </w:docPartPr>
      <w:docPartBody>
        <w:p w:rsidR="00B34EB6" w:rsidRDefault="00B35900">
          <w:pPr>
            <w:pStyle w:val="DCAC7E9B75744C3897E17941859ABDC5"/>
          </w:pPr>
          <w:r w:rsidRPr="001253FE">
            <w:rPr>
              <w:rStyle w:val="BodyTextChar"/>
              <w:rFonts w:eastAsiaTheme="minorHAnsi"/>
              <w:szCs w:val="22"/>
            </w:rPr>
            <w:t>Click here to enter text.</w:t>
          </w:r>
        </w:p>
      </w:docPartBody>
    </w:docPart>
    <w:docPart>
      <w:docPartPr>
        <w:name w:val="5D433ECC5BE54A4C93E19E70836E63B8"/>
        <w:category>
          <w:name w:val="General"/>
          <w:gallery w:val="placeholder"/>
        </w:category>
        <w:types>
          <w:type w:val="bbPlcHdr"/>
        </w:types>
        <w:behaviors>
          <w:behavior w:val="content"/>
        </w:behaviors>
        <w:guid w:val="{A7F5B1E1-8B9F-45E5-9DF8-E62A8A2DB9D3}"/>
      </w:docPartPr>
      <w:docPartBody>
        <w:p w:rsidR="00B34EB6" w:rsidRDefault="00B35900">
          <w:pPr>
            <w:pStyle w:val="5D433ECC5BE54A4C93E19E70836E63B8"/>
          </w:pPr>
          <w:r w:rsidRPr="00AC774C">
            <w:rPr>
              <w:rStyle w:val="PlaceholderText"/>
            </w:rPr>
            <w:t>Click or tap to enter a date.</w:t>
          </w:r>
        </w:p>
      </w:docPartBody>
    </w:docPart>
    <w:docPart>
      <w:docPartPr>
        <w:name w:val="16E1051A0857497C98DC27E08322A25B"/>
        <w:category>
          <w:name w:val="General"/>
          <w:gallery w:val="placeholder"/>
        </w:category>
        <w:types>
          <w:type w:val="bbPlcHdr"/>
        </w:types>
        <w:behaviors>
          <w:behavior w:val="content"/>
        </w:behaviors>
        <w:guid w:val="{11C38FBC-5DDE-4E1C-907A-D6A2AEA43A55}"/>
      </w:docPartPr>
      <w:docPartBody>
        <w:p w:rsidR="00B34EB6" w:rsidRDefault="00B35900">
          <w:pPr>
            <w:pStyle w:val="16E1051A0857497C98DC27E08322A25B"/>
          </w:pPr>
          <w:r w:rsidRPr="001253FE">
            <w:rPr>
              <w:rStyle w:val="BodyTextChar"/>
              <w:rFonts w:eastAsiaTheme="minorHAnsi"/>
              <w:szCs w:val="22"/>
            </w:rPr>
            <w:t>Click here to enter text.</w:t>
          </w:r>
        </w:p>
      </w:docPartBody>
    </w:docPart>
    <w:docPart>
      <w:docPartPr>
        <w:name w:val="22E122DE72E24B4B8AD5341602C6C576"/>
        <w:category>
          <w:name w:val="General"/>
          <w:gallery w:val="placeholder"/>
        </w:category>
        <w:types>
          <w:type w:val="bbPlcHdr"/>
        </w:types>
        <w:behaviors>
          <w:behavior w:val="content"/>
        </w:behaviors>
        <w:guid w:val="{FD8270C8-BEF9-491C-A2BF-890F938E1A25}"/>
      </w:docPartPr>
      <w:docPartBody>
        <w:p w:rsidR="00E67005" w:rsidRDefault="002150CF">
          <w:pPr>
            <w:pStyle w:val="22E122DE72E24B4B8AD5341602C6C576"/>
          </w:pPr>
          <w:r w:rsidRPr="001253FE">
            <w:rPr>
              <w:rStyle w:val="BodyTextChar"/>
              <w:rFonts w:eastAsiaTheme="minorHAnsi"/>
              <w:szCs w:val="22"/>
            </w:rPr>
            <w:t>Click here to enter text.</w:t>
          </w:r>
        </w:p>
      </w:docPartBody>
    </w:docPart>
    <w:docPart>
      <w:docPartPr>
        <w:name w:val="BFADFAEA8C004A148DFBD65F8B3000B5"/>
        <w:category>
          <w:name w:val="General"/>
          <w:gallery w:val="placeholder"/>
        </w:category>
        <w:types>
          <w:type w:val="bbPlcHdr"/>
        </w:types>
        <w:behaviors>
          <w:behavior w:val="content"/>
        </w:behaviors>
        <w:guid w:val="{7B8F794B-3189-40FF-BAF5-A5A81E7FF883}"/>
      </w:docPartPr>
      <w:docPartBody>
        <w:p w:rsidR="00E67005" w:rsidRDefault="002150CF">
          <w:pPr>
            <w:pStyle w:val="BFADFAEA8C004A148DFBD65F8B3000B5"/>
          </w:pPr>
          <w:r w:rsidRPr="001253FE">
            <w:rPr>
              <w:rStyle w:val="BodyTextChar"/>
              <w:rFonts w:eastAsiaTheme="minorHAnsi"/>
              <w:szCs w:val="22"/>
            </w:rPr>
            <w:t>Click here to enter text.</w:t>
          </w:r>
        </w:p>
      </w:docPartBody>
    </w:docPart>
    <w:docPart>
      <w:docPartPr>
        <w:name w:val="0CCD27E23A7D4C409A1FE0810DDCFB5C"/>
        <w:category>
          <w:name w:val="General"/>
          <w:gallery w:val="placeholder"/>
        </w:category>
        <w:types>
          <w:type w:val="bbPlcHdr"/>
        </w:types>
        <w:behaviors>
          <w:behavior w:val="content"/>
        </w:behaviors>
        <w:guid w:val="{A5D4FFC0-69E2-47F3-A5A0-116A5D53EAC6}"/>
      </w:docPartPr>
      <w:docPartBody>
        <w:p w:rsidR="00E67005" w:rsidRDefault="00697C6E">
          <w:pPr>
            <w:pStyle w:val="0CCD27E23A7D4C409A1FE0810DDCFB5C"/>
          </w:pPr>
          <w:r w:rsidRPr="001253FE">
            <w:rPr>
              <w:rStyle w:val="BodyTextChar"/>
              <w:rFonts w:eastAsiaTheme="minorHAnsi"/>
              <w:szCs w:val="22"/>
            </w:rPr>
            <w:t>Click here to enter text.</w:t>
          </w:r>
        </w:p>
      </w:docPartBody>
    </w:docPart>
    <w:docPart>
      <w:docPartPr>
        <w:name w:val="AF561E36BC5C4B6DB5CB494E81386022"/>
        <w:category>
          <w:name w:val="General"/>
          <w:gallery w:val="placeholder"/>
        </w:category>
        <w:types>
          <w:type w:val="bbPlcHdr"/>
        </w:types>
        <w:behaviors>
          <w:behavior w:val="content"/>
        </w:behaviors>
        <w:guid w:val="{051E8820-5D22-4AD3-86C8-9281C9105E7E}"/>
      </w:docPartPr>
      <w:docPartBody>
        <w:p w:rsidR="00E67005" w:rsidRDefault="002150CF">
          <w:pPr>
            <w:pStyle w:val="AF561E36BC5C4B6DB5CB494E81386022"/>
          </w:pPr>
          <w:r w:rsidRPr="001253FE">
            <w:rPr>
              <w:rStyle w:val="BodyTextChar"/>
              <w:rFonts w:eastAsiaTheme="minorHAnsi"/>
              <w:szCs w:val="22"/>
            </w:rPr>
            <w:t>Click here to enter text.</w:t>
          </w:r>
        </w:p>
      </w:docPartBody>
    </w:docPart>
    <w:docPart>
      <w:docPartPr>
        <w:name w:val="671B8318F0904FB0841A3C10BD566AFD"/>
        <w:category>
          <w:name w:val="General"/>
          <w:gallery w:val="placeholder"/>
        </w:category>
        <w:types>
          <w:type w:val="bbPlcHdr"/>
        </w:types>
        <w:behaviors>
          <w:behavior w:val="content"/>
        </w:behaviors>
        <w:guid w:val="{D36A8C2C-0A79-437F-8C66-73B01C05153B}"/>
      </w:docPartPr>
      <w:docPartBody>
        <w:p w:rsidR="00E67005" w:rsidRDefault="002150CF">
          <w:pPr>
            <w:pStyle w:val="671B8318F0904FB0841A3C10BD566AFD"/>
          </w:pPr>
          <w:r w:rsidRPr="00AC774C">
            <w:rPr>
              <w:rStyle w:val="PlaceholderText"/>
            </w:rPr>
            <w:t>Click or tap to enter a date.</w:t>
          </w:r>
        </w:p>
      </w:docPartBody>
    </w:docPart>
    <w:docPart>
      <w:docPartPr>
        <w:name w:val="240BBBE3B8794CA58F8A702185DCFE83"/>
        <w:category>
          <w:name w:val="General"/>
          <w:gallery w:val="placeholder"/>
        </w:category>
        <w:types>
          <w:type w:val="bbPlcHdr"/>
        </w:types>
        <w:behaviors>
          <w:behavior w:val="content"/>
        </w:behaviors>
        <w:guid w:val="{F7358A83-F8E3-4DFB-A26A-3361BD6FC2BA}"/>
      </w:docPartPr>
      <w:docPartBody>
        <w:p w:rsidR="00E67005" w:rsidRDefault="002150CF">
          <w:pPr>
            <w:pStyle w:val="240BBBE3B8794CA58F8A702185DCFE83"/>
          </w:pPr>
          <w:r w:rsidRPr="001253FE">
            <w:rPr>
              <w:rStyle w:val="BodyTextChar"/>
              <w:rFonts w:eastAsiaTheme="minorHAnsi"/>
              <w:szCs w:val="22"/>
            </w:rPr>
            <w:t>Click here to enter text.</w:t>
          </w:r>
        </w:p>
      </w:docPartBody>
    </w:docPart>
    <w:docPart>
      <w:docPartPr>
        <w:name w:val="5D255C256DE840509EC066E86C78D3C0"/>
        <w:category>
          <w:name w:val="General"/>
          <w:gallery w:val="placeholder"/>
        </w:category>
        <w:types>
          <w:type w:val="bbPlcHdr"/>
        </w:types>
        <w:behaviors>
          <w:behavior w:val="content"/>
        </w:behaviors>
        <w:guid w:val="{43293041-B9E9-4FB6-8310-6ED3C5FE8718}"/>
      </w:docPartPr>
      <w:docPartBody>
        <w:p w:rsidR="00E67005" w:rsidRDefault="002150CF">
          <w:pPr>
            <w:pStyle w:val="5D255C256DE840509EC066E86C78D3C0"/>
          </w:pPr>
          <w:r w:rsidRPr="001253FE">
            <w:rPr>
              <w:rStyle w:val="BodyTextChar"/>
              <w:rFonts w:eastAsiaTheme="minorHAnsi"/>
              <w:szCs w:val="22"/>
            </w:rPr>
            <w:t>Click here to enter text.</w:t>
          </w:r>
        </w:p>
      </w:docPartBody>
    </w:docPart>
    <w:docPart>
      <w:docPartPr>
        <w:name w:val="CD624177E2FE461C93E2B3BF4218D74B"/>
        <w:category>
          <w:name w:val="General"/>
          <w:gallery w:val="placeholder"/>
        </w:category>
        <w:types>
          <w:type w:val="bbPlcHdr"/>
        </w:types>
        <w:behaviors>
          <w:behavior w:val="content"/>
        </w:behaviors>
        <w:guid w:val="{0FDDA4BF-780C-43B4-9778-7F504F640C9C}"/>
      </w:docPartPr>
      <w:docPartBody>
        <w:p w:rsidR="00E67005" w:rsidRDefault="002150CF">
          <w:pPr>
            <w:pStyle w:val="CD624177E2FE461C93E2B3BF4218D74B"/>
          </w:pPr>
          <w:r w:rsidRPr="001253FE">
            <w:rPr>
              <w:rStyle w:val="BodyTextChar"/>
              <w:rFonts w:eastAsiaTheme="minorHAnsi"/>
              <w:szCs w:val="22"/>
            </w:rPr>
            <w:t>Click here to enter text.</w:t>
          </w:r>
        </w:p>
      </w:docPartBody>
    </w:docPart>
    <w:docPart>
      <w:docPartPr>
        <w:name w:val="D756B529FC124BDE8DEBD7BD66A90295"/>
        <w:category>
          <w:name w:val="General"/>
          <w:gallery w:val="placeholder"/>
        </w:category>
        <w:types>
          <w:type w:val="bbPlcHdr"/>
        </w:types>
        <w:behaviors>
          <w:behavior w:val="content"/>
        </w:behaviors>
        <w:guid w:val="{0B8FBD9F-871A-44AA-9E8F-17527028C054}"/>
      </w:docPartPr>
      <w:docPartBody>
        <w:p w:rsidR="00E67005" w:rsidRDefault="002150CF">
          <w:pPr>
            <w:pStyle w:val="D756B529FC124BDE8DEBD7BD66A90295"/>
          </w:pPr>
          <w:r w:rsidRPr="001253FE">
            <w:rPr>
              <w:rStyle w:val="BodyTextChar"/>
              <w:rFonts w:eastAsiaTheme="minorHAnsi"/>
              <w:szCs w:val="22"/>
            </w:rPr>
            <w:t>Click here to enter text.</w:t>
          </w:r>
        </w:p>
      </w:docPartBody>
    </w:docPart>
    <w:docPart>
      <w:docPartPr>
        <w:name w:val="C6E44ED751BB4CA291DD9E8961A2D903"/>
        <w:category>
          <w:name w:val="General"/>
          <w:gallery w:val="placeholder"/>
        </w:category>
        <w:types>
          <w:type w:val="bbPlcHdr"/>
        </w:types>
        <w:behaviors>
          <w:behavior w:val="content"/>
        </w:behaviors>
        <w:guid w:val="{03339C04-0F33-4E82-BBEB-2C0298B61B07}"/>
      </w:docPartPr>
      <w:docPartBody>
        <w:p w:rsidR="00E67005" w:rsidRDefault="003122EC">
          <w:pPr>
            <w:pStyle w:val="C6E44ED751BB4CA291DD9E8961A2D903"/>
          </w:pPr>
          <w:r w:rsidRPr="001253FE">
            <w:rPr>
              <w:rStyle w:val="BodyTextChar"/>
              <w:rFonts w:eastAsiaTheme="minorHAnsi"/>
              <w:szCs w:val="22"/>
            </w:rPr>
            <w:t>Click here to enter text.</w:t>
          </w:r>
        </w:p>
      </w:docPartBody>
    </w:docPart>
    <w:docPart>
      <w:docPartPr>
        <w:name w:val="689A8BE6E62D44098493B45C56960F4F"/>
        <w:category>
          <w:name w:val="General"/>
          <w:gallery w:val="placeholder"/>
        </w:category>
        <w:types>
          <w:type w:val="bbPlcHdr"/>
        </w:types>
        <w:behaviors>
          <w:behavior w:val="content"/>
        </w:behaviors>
        <w:guid w:val="{63EB2898-F72F-41AB-A2B4-6A0421CFB4DE}"/>
      </w:docPartPr>
      <w:docPartBody>
        <w:p w:rsidR="00E67005" w:rsidRDefault="002150CF">
          <w:pPr>
            <w:pStyle w:val="689A8BE6E62D44098493B45C56960F4F"/>
          </w:pPr>
          <w:r w:rsidRPr="001253FE">
            <w:rPr>
              <w:rStyle w:val="BodyTextChar"/>
              <w:rFonts w:eastAsiaTheme="minorHAnsi"/>
              <w:szCs w:val="22"/>
            </w:rPr>
            <w:t>Click here to enter text.</w:t>
          </w:r>
        </w:p>
      </w:docPartBody>
    </w:docPart>
    <w:docPart>
      <w:docPartPr>
        <w:name w:val="9E6EDA55D3B94AF69FAA7F59E7EA796F"/>
        <w:category>
          <w:name w:val="General"/>
          <w:gallery w:val="placeholder"/>
        </w:category>
        <w:types>
          <w:type w:val="bbPlcHdr"/>
        </w:types>
        <w:behaviors>
          <w:behavior w:val="content"/>
        </w:behaviors>
        <w:guid w:val="{B4C9996A-FF21-454C-A5B4-A90CC0AD9ADD}"/>
      </w:docPartPr>
      <w:docPartBody>
        <w:p w:rsidR="00E67005" w:rsidRDefault="002150CF">
          <w:pPr>
            <w:pStyle w:val="9E6EDA55D3B94AF69FAA7F59E7EA796F"/>
          </w:pPr>
          <w:r w:rsidRPr="001253FE">
            <w:rPr>
              <w:rStyle w:val="BodyTextChar"/>
              <w:rFonts w:eastAsiaTheme="minorHAnsi"/>
              <w:szCs w:val="22"/>
            </w:rPr>
            <w:t>Click here to enter text.</w:t>
          </w:r>
        </w:p>
      </w:docPartBody>
    </w:docPart>
    <w:docPart>
      <w:docPartPr>
        <w:name w:val="857E3ADCE4A84C4BB36EA8986AD8552A"/>
        <w:category>
          <w:name w:val="General"/>
          <w:gallery w:val="placeholder"/>
        </w:category>
        <w:types>
          <w:type w:val="bbPlcHdr"/>
        </w:types>
        <w:behaviors>
          <w:behavior w:val="content"/>
        </w:behaviors>
        <w:guid w:val="{3F77410D-28E1-472C-BB6A-9DDF17D5B963}"/>
      </w:docPartPr>
      <w:docPartBody>
        <w:p w:rsidR="00E67005" w:rsidRDefault="002150CF">
          <w:pPr>
            <w:pStyle w:val="857E3ADCE4A84C4BB36EA8986AD8552A"/>
          </w:pPr>
          <w:r w:rsidRPr="001253FE">
            <w:rPr>
              <w:rStyle w:val="BodyTextChar"/>
              <w:rFonts w:eastAsiaTheme="minorHAnsi"/>
              <w:szCs w:val="22"/>
            </w:rPr>
            <w:t>Click here to enter text.</w:t>
          </w:r>
        </w:p>
      </w:docPartBody>
    </w:docPart>
    <w:docPart>
      <w:docPartPr>
        <w:name w:val="A0925F2BAE794F1081E76F26B1C43674"/>
        <w:category>
          <w:name w:val="General"/>
          <w:gallery w:val="placeholder"/>
        </w:category>
        <w:types>
          <w:type w:val="bbPlcHdr"/>
        </w:types>
        <w:behaviors>
          <w:behavior w:val="content"/>
        </w:behaviors>
        <w:guid w:val="{40692AB1-4D66-4F3C-86B7-B0ABB4235D88}"/>
      </w:docPartPr>
      <w:docPartBody>
        <w:p w:rsidR="00E67005" w:rsidRDefault="002150CF">
          <w:pPr>
            <w:pStyle w:val="A0925F2BAE794F1081E76F26B1C43674"/>
          </w:pPr>
          <w:r w:rsidRPr="001253FE">
            <w:rPr>
              <w:rStyle w:val="BodyTextChar"/>
              <w:rFonts w:eastAsiaTheme="minorHAnsi"/>
              <w:szCs w:val="22"/>
            </w:rPr>
            <w:t>Click here to enter text.</w:t>
          </w:r>
        </w:p>
      </w:docPartBody>
    </w:docPart>
    <w:docPart>
      <w:docPartPr>
        <w:name w:val="850DD142BA7043B2ADB7EC6349AAF620"/>
        <w:category>
          <w:name w:val="General"/>
          <w:gallery w:val="placeholder"/>
        </w:category>
        <w:types>
          <w:type w:val="bbPlcHdr"/>
        </w:types>
        <w:behaviors>
          <w:behavior w:val="content"/>
        </w:behaviors>
        <w:guid w:val="{F6D722D7-9705-4FAF-9460-99A958FDF25D}"/>
      </w:docPartPr>
      <w:docPartBody>
        <w:p w:rsidR="00E67005" w:rsidRDefault="002150CF">
          <w:pPr>
            <w:pStyle w:val="850DD142BA7043B2ADB7EC6349AAF620"/>
          </w:pPr>
          <w:r w:rsidRPr="001253FE">
            <w:rPr>
              <w:rStyle w:val="BodyTextChar"/>
              <w:rFonts w:eastAsiaTheme="minorHAnsi"/>
              <w:szCs w:val="22"/>
            </w:rPr>
            <w:t>Click here to enter text.</w:t>
          </w:r>
        </w:p>
      </w:docPartBody>
    </w:docPart>
    <w:docPart>
      <w:docPartPr>
        <w:name w:val="AA15FC0460E841C794A55695DA929B4D"/>
        <w:category>
          <w:name w:val="General"/>
          <w:gallery w:val="placeholder"/>
        </w:category>
        <w:types>
          <w:type w:val="bbPlcHdr"/>
        </w:types>
        <w:behaviors>
          <w:behavior w:val="content"/>
        </w:behaviors>
        <w:guid w:val="{9EB14AEA-F984-4F5E-B303-5B5DD7B4F68B}"/>
      </w:docPartPr>
      <w:docPartBody>
        <w:p w:rsidR="00E67005" w:rsidRDefault="002150CF">
          <w:pPr>
            <w:pStyle w:val="AA15FC0460E841C794A55695DA929B4D"/>
          </w:pPr>
          <w:r w:rsidRPr="001253FE">
            <w:rPr>
              <w:rStyle w:val="BodyTextChar"/>
              <w:rFonts w:eastAsiaTheme="minorHAnsi"/>
              <w:szCs w:val="22"/>
            </w:rPr>
            <w:t>Click here to enter text.</w:t>
          </w:r>
        </w:p>
      </w:docPartBody>
    </w:docPart>
    <w:docPart>
      <w:docPartPr>
        <w:name w:val="780603B6B8694DA1B4B3D8D1CADFE24A"/>
        <w:category>
          <w:name w:val="General"/>
          <w:gallery w:val="placeholder"/>
        </w:category>
        <w:types>
          <w:type w:val="bbPlcHdr"/>
        </w:types>
        <w:behaviors>
          <w:behavior w:val="content"/>
        </w:behaviors>
        <w:guid w:val="{7DB792E9-8CA6-4489-A92B-21362CE57F86}"/>
      </w:docPartPr>
      <w:docPartBody>
        <w:p w:rsidR="00E67005" w:rsidRDefault="002150CF">
          <w:pPr>
            <w:pStyle w:val="780603B6B8694DA1B4B3D8D1CADFE24A"/>
          </w:pPr>
          <w:r w:rsidRPr="001253FE">
            <w:rPr>
              <w:rStyle w:val="BodyTextChar"/>
              <w:rFonts w:eastAsiaTheme="minorHAnsi"/>
              <w:szCs w:val="22"/>
            </w:rPr>
            <w:t>Click here to enter text.</w:t>
          </w:r>
        </w:p>
      </w:docPartBody>
    </w:docPart>
    <w:docPart>
      <w:docPartPr>
        <w:name w:val="A6C097D038834906BC75DE52FDD03A82"/>
        <w:category>
          <w:name w:val="General"/>
          <w:gallery w:val="placeholder"/>
        </w:category>
        <w:types>
          <w:type w:val="bbPlcHdr"/>
        </w:types>
        <w:behaviors>
          <w:behavior w:val="content"/>
        </w:behaviors>
        <w:guid w:val="{9B9C8EB6-1CEA-461A-989C-8C077C3F780C}"/>
      </w:docPartPr>
      <w:docPartBody>
        <w:p w:rsidR="00E67005" w:rsidRDefault="002150CF">
          <w:pPr>
            <w:pStyle w:val="A6C097D038834906BC75DE52FDD03A82"/>
          </w:pPr>
          <w:r w:rsidRPr="001253FE">
            <w:rPr>
              <w:rStyle w:val="BodyTextChar"/>
              <w:rFonts w:eastAsiaTheme="minorHAnsi"/>
              <w:szCs w:val="22"/>
            </w:rPr>
            <w:t>Click here to enter text.</w:t>
          </w:r>
        </w:p>
      </w:docPartBody>
    </w:docPart>
    <w:docPart>
      <w:docPartPr>
        <w:name w:val="005C92736DBF4564830D991C9F596EC3"/>
        <w:category>
          <w:name w:val="General"/>
          <w:gallery w:val="placeholder"/>
        </w:category>
        <w:types>
          <w:type w:val="bbPlcHdr"/>
        </w:types>
        <w:behaviors>
          <w:behavior w:val="content"/>
        </w:behaviors>
        <w:guid w:val="{60F23563-AA6F-4E36-AABA-7BE0F98CEBEB}"/>
      </w:docPartPr>
      <w:docPartBody>
        <w:p w:rsidR="00E67005" w:rsidRDefault="002150CF">
          <w:pPr>
            <w:pStyle w:val="005C92736DBF4564830D991C9F596EC3"/>
          </w:pPr>
          <w:r w:rsidRPr="001253FE">
            <w:rPr>
              <w:rStyle w:val="BodyTextChar"/>
              <w:rFonts w:eastAsiaTheme="minorHAnsi"/>
              <w:szCs w:val="22"/>
            </w:rPr>
            <w:t>Click here to enter text.</w:t>
          </w:r>
        </w:p>
      </w:docPartBody>
    </w:docPart>
    <w:docPart>
      <w:docPartPr>
        <w:name w:val="2634324B177149A6967477DAF935FAAA"/>
        <w:category>
          <w:name w:val="General"/>
          <w:gallery w:val="placeholder"/>
        </w:category>
        <w:types>
          <w:type w:val="bbPlcHdr"/>
        </w:types>
        <w:behaviors>
          <w:behavior w:val="content"/>
        </w:behaviors>
        <w:guid w:val="{5A3DF9A2-D21D-4B66-84F0-02E4EDCC8D2C}"/>
      </w:docPartPr>
      <w:docPartBody>
        <w:p w:rsidR="00E67005" w:rsidRDefault="002150CF">
          <w:pPr>
            <w:pStyle w:val="2634324B177149A6967477DAF935FAAA"/>
          </w:pPr>
          <w:r w:rsidRPr="001253FE">
            <w:rPr>
              <w:rStyle w:val="BodyTextChar"/>
              <w:rFonts w:eastAsiaTheme="minorHAnsi"/>
              <w:szCs w:val="22"/>
            </w:rPr>
            <w:t>Click here to enter text.</w:t>
          </w:r>
        </w:p>
      </w:docPartBody>
    </w:docPart>
    <w:docPart>
      <w:docPartPr>
        <w:name w:val="B0E6CFBBD60D4719A9461A810655122E"/>
        <w:category>
          <w:name w:val="General"/>
          <w:gallery w:val="placeholder"/>
        </w:category>
        <w:types>
          <w:type w:val="bbPlcHdr"/>
        </w:types>
        <w:behaviors>
          <w:behavior w:val="content"/>
        </w:behaviors>
        <w:guid w:val="{5ED939BC-4726-4A30-ABF6-E7D0BCC6C2B6}"/>
      </w:docPartPr>
      <w:docPartBody>
        <w:p w:rsidR="00E67005" w:rsidRDefault="002150CF">
          <w:pPr>
            <w:pStyle w:val="B0E6CFBBD60D4719A9461A810655122E"/>
          </w:pPr>
          <w:r w:rsidRPr="001253FE">
            <w:rPr>
              <w:rStyle w:val="BodyTextChar"/>
              <w:rFonts w:eastAsiaTheme="minorHAnsi"/>
              <w:szCs w:val="22"/>
            </w:rPr>
            <w:t>Click here to enter text.</w:t>
          </w:r>
        </w:p>
      </w:docPartBody>
    </w:docPart>
    <w:docPart>
      <w:docPartPr>
        <w:name w:val="8ADB8494996C48E688035FD3EC4633FC"/>
        <w:category>
          <w:name w:val="General"/>
          <w:gallery w:val="placeholder"/>
        </w:category>
        <w:types>
          <w:type w:val="bbPlcHdr"/>
        </w:types>
        <w:behaviors>
          <w:behavior w:val="content"/>
        </w:behaviors>
        <w:guid w:val="{B96EA3BB-199A-4690-88A7-2F37FC984A2A}"/>
      </w:docPartPr>
      <w:docPartBody>
        <w:p w:rsidR="00E67005" w:rsidRDefault="002150CF">
          <w:pPr>
            <w:pStyle w:val="8ADB8494996C48E688035FD3EC4633FC"/>
          </w:pPr>
          <w:r w:rsidRPr="001253FE">
            <w:rPr>
              <w:rStyle w:val="BodyTextChar"/>
              <w:rFonts w:eastAsiaTheme="minorHAnsi"/>
              <w:szCs w:val="22"/>
            </w:rPr>
            <w:t>Click here to enter text.</w:t>
          </w:r>
        </w:p>
      </w:docPartBody>
    </w:docPart>
    <w:docPart>
      <w:docPartPr>
        <w:name w:val="E78828484E3044F6B0E257F51085A43C"/>
        <w:category>
          <w:name w:val="General"/>
          <w:gallery w:val="placeholder"/>
        </w:category>
        <w:types>
          <w:type w:val="bbPlcHdr"/>
        </w:types>
        <w:behaviors>
          <w:behavior w:val="content"/>
        </w:behaviors>
        <w:guid w:val="{62450670-DD0D-4B3E-991B-658D4422AE32}"/>
      </w:docPartPr>
      <w:docPartBody>
        <w:p w:rsidR="00E67005" w:rsidRDefault="002150CF">
          <w:pPr>
            <w:pStyle w:val="E78828484E3044F6B0E257F51085A43C"/>
          </w:pPr>
          <w:r w:rsidRPr="001253FE">
            <w:rPr>
              <w:rStyle w:val="BodyTextChar"/>
              <w:rFonts w:eastAsiaTheme="minorHAnsi"/>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00"/>
    <w:rsid w:val="000102CD"/>
    <w:rsid w:val="00015F38"/>
    <w:rsid w:val="000178B4"/>
    <w:rsid w:val="000461FC"/>
    <w:rsid w:val="00051B65"/>
    <w:rsid w:val="000539C1"/>
    <w:rsid w:val="00061690"/>
    <w:rsid w:val="000764FD"/>
    <w:rsid w:val="000E674A"/>
    <w:rsid w:val="000E6F08"/>
    <w:rsid w:val="000F2DB2"/>
    <w:rsid w:val="00112C74"/>
    <w:rsid w:val="00117654"/>
    <w:rsid w:val="00121491"/>
    <w:rsid w:val="00131DCE"/>
    <w:rsid w:val="00135290"/>
    <w:rsid w:val="0013666A"/>
    <w:rsid w:val="00137785"/>
    <w:rsid w:val="00162E29"/>
    <w:rsid w:val="00185ECD"/>
    <w:rsid w:val="00186934"/>
    <w:rsid w:val="001B00B5"/>
    <w:rsid w:val="001B3677"/>
    <w:rsid w:val="001B5FA9"/>
    <w:rsid w:val="001C52CA"/>
    <w:rsid w:val="001D47B9"/>
    <w:rsid w:val="001F465F"/>
    <w:rsid w:val="00200882"/>
    <w:rsid w:val="002076B7"/>
    <w:rsid w:val="002150CF"/>
    <w:rsid w:val="00235A7D"/>
    <w:rsid w:val="002402E0"/>
    <w:rsid w:val="00271BCE"/>
    <w:rsid w:val="00273D0D"/>
    <w:rsid w:val="002A79FB"/>
    <w:rsid w:val="002B2CA1"/>
    <w:rsid w:val="002E442B"/>
    <w:rsid w:val="003122EC"/>
    <w:rsid w:val="00313F6B"/>
    <w:rsid w:val="0032037C"/>
    <w:rsid w:val="0032610C"/>
    <w:rsid w:val="00343883"/>
    <w:rsid w:val="00345EA6"/>
    <w:rsid w:val="0034623E"/>
    <w:rsid w:val="00347357"/>
    <w:rsid w:val="003537FC"/>
    <w:rsid w:val="00381A17"/>
    <w:rsid w:val="003A4A41"/>
    <w:rsid w:val="003A4AE6"/>
    <w:rsid w:val="003B56B9"/>
    <w:rsid w:val="003B5A74"/>
    <w:rsid w:val="003D4EF6"/>
    <w:rsid w:val="00416F03"/>
    <w:rsid w:val="00453ACA"/>
    <w:rsid w:val="00457CA9"/>
    <w:rsid w:val="00472FD9"/>
    <w:rsid w:val="004743E4"/>
    <w:rsid w:val="00485AA3"/>
    <w:rsid w:val="004A4426"/>
    <w:rsid w:val="004F650F"/>
    <w:rsid w:val="00522D9E"/>
    <w:rsid w:val="00531F71"/>
    <w:rsid w:val="005406F6"/>
    <w:rsid w:val="0057350F"/>
    <w:rsid w:val="005A29AC"/>
    <w:rsid w:val="005A6EDB"/>
    <w:rsid w:val="005D298B"/>
    <w:rsid w:val="005F58AC"/>
    <w:rsid w:val="0060530B"/>
    <w:rsid w:val="00605D00"/>
    <w:rsid w:val="006064E5"/>
    <w:rsid w:val="00621A2F"/>
    <w:rsid w:val="0066654E"/>
    <w:rsid w:val="00672D90"/>
    <w:rsid w:val="00686F30"/>
    <w:rsid w:val="00695E5D"/>
    <w:rsid w:val="00697C6E"/>
    <w:rsid w:val="006A663D"/>
    <w:rsid w:val="006B59F9"/>
    <w:rsid w:val="006F31A2"/>
    <w:rsid w:val="007021F7"/>
    <w:rsid w:val="00724D7B"/>
    <w:rsid w:val="007279BC"/>
    <w:rsid w:val="007636F2"/>
    <w:rsid w:val="00782A01"/>
    <w:rsid w:val="00790A59"/>
    <w:rsid w:val="007C7F6A"/>
    <w:rsid w:val="007E21BD"/>
    <w:rsid w:val="007E3392"/>
    <w:rsid w:val="0081433A"/>
    <w:rsid w:val="00824178"/>
    <w:rsid w:val="00831D61"/>
    <w:rsid w:val="00834B7C"/>
    <w:rsid w:val="00836C8C"/>
    <w:rsid w:val="00847243"/>
    <w:rsid w:val="00856C56"/>
    <w:rsid w:val="00857C79"/>
    <w:rsid w:val="00886B6F"/>
    <w:rsid w:val="00891161"/>
    <w:rsid w:val="008A65BE"/>
    <w:rsid w:val="008B2C17"/>
    <w:rsid w:val="008C6FFF"/>
    <w:rsid w:val="008D7B0D"/>
    <w:rsid w:val="008F0BBF"/>
    <w:rsid w:val="00900466"/>
    <w:rsid w:val="00905966"/>
    <w:rsid w:val="00913D68"/>
    <w:rsid w:val="009346C6"/>
    <w:rsid w:val="00937957"/>
    <w:rsid w:val="00956B6D"/>
    <w:rsid w:val="0098413A"/>
    <w:rsid w:val="009E41FB"/>
    <w:rsid w:val="009E4206"/>
    <w:rsid w:val="009F138B"/>
    <w:rsid w:val="00A03497"/>
    <w:rsid w:val="00A0750C"/>
    <w:rsid w:val="00A17157"/>
    <w:rsid w:val="00A223C4"/>
    <w:rsid w:val="00A36920"/>
    <w:rsid w:val="00A37616"/>
    <w:rsid w:val="00A421F4"/>
    <w:rsid w:val="00A51E82"/>
    <w:rsid w:val="00A71361"/>
    <w:rsid w:val="00AA593E"/>
    <w:rsid w:val="00AB3ED5"/>
    <w:rsid w:val="00AD108A"/>
    <w:rsid w:val="00AE3C33"/>
    <w:rsid w:val="00AE3CD0"/>
    <w:rsid w:val="00AF281F"/>
    <w:rsid w:val="00B114B2"/>
    <w:rsid w:val="00B34EB6"/>
    <w:rsid w:val="00B35900"/>
    <w:rsid w:val="00B76DCF"/>
    <w:rsid w:val="00B85396"/>
    <w:rsid w:val="00BA75A9"/>
    <w:rsid w:val="00BE4BAB"/>
    <w:rsid w:val="00BF79B0"/>
    <w:rsid w:val="00C164CA"/>
    <w:rsid w:val="00C53800"/>
    <w:rsid w:val="00C63E72"/>
    <w:rsid w:val="00C86C44"/>
    <w:rsid w:val="00C9624E"/>
    <w:rsid w:val="00CA52E1"/>
    <w:rsid w:val="00CC3917"/>
    <w:rsid w:val="00CE111C"/>
    <w:rsid w:val="00CF03E6"/>
    <w:rsid w:val="00CF7BCB"/>
    <w:rsid w:val="00D07E1F"/>
    <w:rsid w:val="00D11B5F"/>
    <w:rsid w:val="00D24286"/>
    <w:rsid w:val="00D348E2"/>
    <w:rsid w:val="00D354F9"/>
    <w:rsid w:val="00D4501C"/>
    <w:rsid w:val="00D532DE"/>
    <w:rsid w:val="00D93992"/>
    <w:rsid w:val="00DC3E6F"/>
    <w:rsid w:val="00DC61B9"/>
    <w:rsid w:val="00DD5716"/>
    <w:rsid w:val="00DD7D2A"/>
    <w:rsid w:val="00E01C6C"/>
    <w:rsid w:val="00E25680"/>
    <w:rsid w:val="00E46C82"/>
    <w:rsid w:val="00E5424A"/>
    <w:rsid w:val="00E67005"/>
    <w:rsid w:val="00E70D3C"/>
    <w:rsid w:val="00E8236B"/>
    <w:rsid w:val="00E84C70"/>
    <w:rsid w:val="00E9770C"/>
    <w:rsid w:val="00EF18C3"/>
    <w:rsid w:val="00EF3F89"/>
    <w:rsid w:val="00EF5D9B"/>
    <w:rsid w:val="00F02622"/>
    <w:rsid w:val="00F058ED"/>
    <w:rsid w:val="00F17CA8"/>
    <w:rsid w:val="00F24B42"/>
    <w:rsid w:val="00F346D7"/>
    <w:rsid w:val="00F37D68"/>
    <w:rsid w:val="00F51655"/>
    <w:rsid w:val="00F56DD6"/>
    <w:rsid w:val="00F5706C"/>
    <w:rsid w:val="00F6685E"/>
    <w:rsid w:val="00F84D24"/>
    <w:rsid w:val="00F87100"/>
    <w:rsid w:val="00FA2F84"/>
    <w:rsid w:val="00FB08CA"/>
    <w:rsid w:val="00FC71AD"/>
    <w:rsid w:val="00FD1D10"/>
    <w:rsid w:val="00FD2AF5"/>
    <w:rsid w:val="00FE1B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F3EFBB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0CF"/>
    <w:rPr>
      <w:color w:val="666666"/>
    </w:rPr>
  </w:style>
  <w:style w:type="paragraph" w:customStyle="1" w:styleId="BodyText">
    <w:name w:val="BodyText"/>
    <w:link w:val="BodyTextChar"/>
    <w:qFormat/>
    <w:rsid w:val="002150CF"/>
    <w:pPr>
      <w:spacing w:after="240" w:line="336" w:lineRule="auto"/>
    </w:pPr>
    <w:rPr>
      <w:rFonts w:ascii="Arial" w:eastAsia="Times New Roman" w:hAnsi="Arial" w:cs="Arial"/>
      <w:color w:val="E8E8E8" w:themeColor="background2"/>
      <w:kern w:val="0"/>
      <w:szCs w:val="20"/>
      <w14:ligatures w14:val="none"/>
    </w:rPr>
  </w:style>
  <w:style w:type="character" w:customStyle="1" w:styleId="BodyTextChar">
    <w:name w:val="BodyText Char"/>
    <w:link w:val="BodyText"/>
    <w:rsid w:val="002150CF"/>
    <w:rPr>
      <w:rFonts w:ascii="Arial" w:eastAsia="Times New Roman" w:hAnsi="Arial" w:cs="Arial"/>
      <w:color w:val="E8E8E8" w:themeColor="background2"/>
      <w:kern w:val="0"/>
      <w:szCs w:val="20"/>
      <w14:ligatures w14:val="none"/>
    </w:rPr>
  </w:style>
  <w:style w:type="paragraph" w:customStyle="1" w:styleId="38CB01AD73D14DF9B257538DCBB210BF">
    <w:name w:val="38CB01AD73D14DF9B257538DCBB210BF"/>
    <w:pPr>
      <w:spacing w:line="278" w:lineRule="auto"/>
    </w:pPr>
    <w:rPr>
      <w:sz w:val="24"/>
      <w:szCs w:val="24"/>
    </w:rPr>
  </w:style>
  <w:style w:type="paragraph" w:customStyle="1" w:styleId="1ACA391A82F342418D9B1FAD0E4A3A86">
    <w:name w:val="1ACA391A82F342418D9B1FAD0E4A3A86"/>
    <w:pPr>
      <w:spacing w:line="278" w:lineRule="auto"/>
    </w:pPr>
    <w:rPr>
      <w:sz w:val="24"/>
      <w:szCs w:val="24"/>
    </w:rPr>
  </w:style>
  <w:style w:type="paragraph" w:customStyle="1" w:styleId="8167098D155C4B3F8C22AB3445CC031C">
    <w:name w:val="8167098D155C4B3F8C22AB3445CC031C"/>
    <w:pPr>
      <w:spacing w:line="278" w:lineRule="auto"/>
    </w:pPr>
    <w:rPr>
      <w:sz w:val="24"/>
      <w:szCs w:val="24"/>
    </w:rPr>
  </w:style>
  <w:style w:type="paragraph" w:customStyle="1" w:styleId="DC56878CB47D4EA88C923C48EAA4817A">
    <w:name w:val="DC56878CB47D4EA88C923C48EAA4817A"/>
    <w:pPr>
      <w:spacing w:line="278" w:lineRule="auto"/>
    </w:pPr>
    <w:rPr>
      <w:sz w:val="24"/>
      <w:szCs w:val="24"/>
    </w:rPr>
  </w:style>
  <w:style w:type="paragraph" w:customStyle="1" w:styleId="42DF31680992479388A218F530B3FFF4">
    <w:name w:val="42DF31680992479388A218F530B3FFF4"/>
    <w:pPr>
      <w:spacing w:line="278" w:lineRule="auto"/>
    </w:pPr>
    <w:rPr>
      <w:sz w:val="24"/>
      <w:szCs w:val="24"/>
    </w:rPr>
  </w:style>
  <w:style w:type="paragraph" w:customStyle="1" w:styleId="34E81C0DA9B0415BA6F8703C90D10176">
    <w:name w:val="34E81C0DA9B0415BA6F8703C90D10176"/>
    <w:rsid w:val="00FD1D10"/>
    <w:pPr>
      <w:spacing w:line="278" w:lineRule="auto"/>
    </w:pPr>
    <w:rPr>
      <w:sz w:val="24"/>
      <w:szCs w:val="24"/>
    </w:rPr>
  </w:style>
  <w:style w:type="paragraph" w:customStyle="1" w:styleId="AA1842F587B64AA1B035AF8B7E0A7B19">
    <w:name w:val="AA1842F587B64AA1B035AF8B7E0A7B19"/>
    <w:rsid w:val="00FD1D10"/>
    <w:pPr>
      <w:spacing w:line="278" w:lineRule="auto"/>
    </w:pPr>
    <w:rPr>
      <w:sz w:val="24"/>
      <w:szCs w:val="24"/>
    </w:rPr>
  </w:style>
  <w:style w:type="paragraph" w:customStyle="1" w:styleId="7391ED808E9D486EB26BD49388FE6552">
    <w:name w:val="7391ED808E9D486EB26BD49388FE6552"/>
    <w:rsid w:val="00FD1D10"/>
    <w:pPr>
      <w:spacing w:line="278" w:lineRule="auto"/>
    </w:pPr>
    <w:rPr>
      <w:sz w:val="24"/>
      <w:szCs w:val="24"/>
    </w:rPr>
  </w:style>
  <w:style w:type="paragraph" w:customStyle="1" w:styleId="4396A35E91944A6E871D8E8038BC4829">
    <w:name w:val="4396A35E91944A6E871D8E8038BC4829"/>
    <w:rsid w:val="00824178"/>
    <w:pPr>
      <w:spacing w:line="278" w:lineRule="auto"/>
    </w:pPr>
    <w:rPr>
      <w:sz w:val="24"/>
      <w:szCs w:val="24"/>
    </w:rPr>
  </w:style>
  <w:style w:type="paragraph" w:customStyle="1" w:styleId="CBBA274C44D343D4B300082C70A88C411">
    <w:name w:val="CBBA274C44D343D4B300082C70A88C411"/>
    <w:rsid w:val="00605D00"/>
    <w:pPr>
      <w:spacing w:before="160" w:line="336" w:lineRule="auto"/>
    </w:pPr>
    <w:rPr>
      <w:rFonts w:eastAsiaTheme="minorHAnsi"/>
      <w:kern w:val="0"/>
      <w:lang w:eastAsia="en-US"/>
      <w14:ligatures w14:val="none"/>
    </w:rPr>
  </w:style>
  <w:style w:type="paragraph" w:customStyle="1" w:styleId="2DD7E007BD2D497A9B54D221C5630F861">
    <w:name w:val="2DD7E007BD2D497A9B54D221C5630F861"/>
    <w:rsid w:val="00605D00"/>
    <w:pPr>
      <w:spacing w:before="160" w:line="336" w:lineRule="auto"/>
    </w:pPr>
    <w:rPr>
      <w:rFonts w:eastAsiaTheme="minorHAnsi"/>
      <w:kern w:val="0"/>
      <w:lang w:eastAsia="en-US"/>
      <w14:ligatures w14:val="none"/>
    </w:rPr>
  </w:style>
  <w:style w:type="paragraph" w:customStyle="1" w:styleId="60472410DDB5477FBB37FB52F7E4415B1">
    <w:name w:val="60472410DDB5477FBB37FB52F7E4415B1"/>
    <w:rsid w:val="00605D00"/>
    <w:pPr>
      <w:spacing w:before="160" w:line="336" w:lineRule="auto"/>
    </w:pPr>
    <w:rPr>
      <w:rFonts w:eastAsiaTheme="minorHAnsi"/>
      <w:kern w:val="0"/>
      <w:lang w:eastAsia="en-US"/>
      <w14:ligatures w14:val="none"/>
    </w:rPr>
  </w:style>
  <w:style w:type="paragraph" w:customStyle="1" w:styleId="D13A294B009D4B2FB706BB247556D0531">
    <w:name w:val="D13A294B009D4B2FB706BB247556D0531"/>
    <w:rsid w:val="00605D00"/>
    <w:pPr>
      <w:spacing w:before="160" w:line="336" w:lineRule="auto"/>
    </w:pPr>
    <w:rPr>
      <w:rFonts w:eastAsiaTheme="minorHAnsi"/>
      <w:kern w:val="0"/>
      <w:lang w:eastAsia="en-US"/>
      <w14:ligatures w14:val="none"/>
    </w:rPr>
  </w:style>
  <w:style w:type="paragraph" w:customStyle="1" w:styleId="5D02D4C99B6E436999A5AF6FDBD45CC41">
    <w:name w:val="5D02D4C99B6E436999A5AF6FDBD45CC41"/>
    <w:rsid w:val="00605D00"/>
    <w:pPr>
      <w:spacing w:before="160" w:line="336" w:lineRule="auto"/>
    </w:pPr>
    <w:rPr>
      <w:rFonts w:eastAsiaTheme="minorHAnsi"/>
      <w:kern w:val="0"/>
      <w:lang w:eastAsia="en-US"/>
      <w14:ligatures w14:val="none"/>
    </w:rPr>
  </w:style>
  <w:style w:type="paragraph" w:customStyle="1" w:styleId="09A749C332454594B0D5B729209602D71">
    <w:name w:val="09A749C332454594B0D5B729209602D71"/>
    <w:rsid w:val="00605D00"/>
    <w:pPr>
      <w:spacing w:before="160" w:line="336" w:lineRule="auto"/>
    </w:pPr>
    <w:rPr>
      <w:rFonts w:eastAsiaTheme="minorHAnsi"/>
      <w:kern w:val="0"/>
      <w:lang w:eastAsia="en-US"/>
      <w14:ligatures w14:val="none"/>
    </w:rPr>
  </w:style>
  <w:style w:type="paragraph" w:customStyle="1" w:styleId="04D0DDBEE4444FD494DA83DC20BC61B51">
    <w:name w:val="04D0DDBEE4444FD494DA83DC20BC61B51"/>
    <w:rsid w:val="00605D00"/>
    <w:pPr>
      <w:spacing w:before="160" w:line="336" w:lineRule="auto"/>
    </w:pPr>
    <w:rPr>
      <w:rFonts w:eastAsiaTheme="minorHAnsi"/>
      <w:kern w:val="0"/>
      <w:lang w:eastAsia="en-US"/>
      <w14:ligatures w14:val="none"/>
    </w:rPr>
  </w:style>
  <w:style w:type="paragraph" w:customStyle="1" w:styleId="114E3E1DE37E44DD84001CFA6682CD081">
    <w:name w:val="114E3E1DE37E44DD84001CFA6682CD081"/>
    <w:rsid w:val="00605D00"/>
    <w:pPr>
      <w:spacing w:before="160" w:line="336" w:lineRule="auto"/>
    </w:pPr>
    <w:rPr>
      <w:rFonts w:eastAsiaTheme="minorHAnsi"/>
      <w:kern w:val="0"/>
      <w:lang w:eastAsia="en-US"/>
      <w14:ligatures w14:val="none"/>
    </w:rPr>
  </w:style>
  <w:style w:type="paragraph" w:customStyle="1" w:styleId="7649B1285B7845859C2D1ACFC321FB791">
    <w:name w:val="7649B1285B7845859C2D1ACFC321FB791"/>
    <w:rsid w:val="00605D00"/>
    <w:pPr>
      <w:spacing w:before="160" w:line="336" w:lineRule="auto"/>
    </w:pPr>
    <w:rPr>
      <w:rFonts w:eastAsiaTheme="minorHAnsi"/>
      <w:kern w:val="0"/>
      <w:lang w:eastAsia="en-US"/>
      <w14:ligatures w14:val="none"/>
    </w:rPr>
  </w:style>
  <w:style w:type="paragraph" w:customStyle="1" w:styleId="7E0CD99F5F174CE382265E59A5FCFBB01">
    <w:name w:val="7E0CD99F5F174CE382265E59A5FCFBB01"/>
    <w:rsid w:val="00605D00"/>
    <w:pPr>
      <w:spacing w:before="160" w:line="336" w:lineRule="auto"/>
    </w:pPr>
    <w:rPr>
      <w:rFonts w:eastAsiaTheme="minorHAnsi"/>
      <w:kern w:val="0"/>
      <w:lang w:eastAsia="en-US"/>
      <w14:ligatures w14:val="none"/>
    </w:rPr>
  </w:style>
  <w:style w:type="paragraph" w:customStyle="1" w:styleId="F0DF6D9F44374207990AF684116392161">
    <w:name w:val="F0DF6D9F44374207990AF684116392161"/>
    <w:rsid w:val="00605D00"/>
    <w:pPr>
      <w:spacing w:before="160" w:line="336" w:lineRule="auto"/>
    </w:pPr>
    <w:rPr>
      <w:rFonts w:eastAsiaTheme="minorHAnsi"/>
      <w:kern w:val="0"/>
      <w:lang w:eastAsia="en-US"/>
      <w14:ligatures w14:val="none"/>
    </w:rPr>
  </w:style>
  <w:style w:type="paragraph" w:customStyle="1" w:styleId="05EEE24449A54D3A8252F7DD6297A6A71">
    <w:name w:val="05EEE24449A54D3A8252F7DD6297A6A71"/>
    <w:rsid w:val="00605D00"/>
    <w:pPr>
      <w:spacing w:before="160" w:line="336" w:lineRule="auto"/>
    </w:pPr>
    <w:rPr>
      <w:rFonts w:eastAsiaTheme="minorHAnsi"/>
      <w:kern w:val="0"/>
      <w:lang w:eastAsia="en-US"/>
      <w14:ligatures w14:val="none"/>
    </w:rPr>
  </w:style>
  <w:style w:type="paragraph" w:customStyle="1" w:styleId="AD69B2A877DB46FDB73CD3BDCA9A3AFB1">
    <w:name w:val="AD69B2A877DB46FDB73CD3BDCA9A3AFB1"/>
    <w:rsid w:val="00605D00"/>
    <w:pPr>
      <w:spacing w:before="160" w:line="336" w:lineRule="auto"/>
    </w:pPr>
    <w:rPr>
      <w:rFonts w:eastAsiaTheme="minorHAnsi"/>
      <w:kern w:val="0"/>
      <w:lang w:eastAsia="en-US"/>
      <w14:ligatures w14:val="none"/>
    </w:rPr>
  </w:style>
  <w:style w:type="paragraph" w:customStyle="1" w:styleId="F568FF0876014132847A69B6E734F8E11">
    <w:name w:val="F568FF0876014132847A69B6E734F8E11"/>
    <w:rsid w:val="00605D00"/>
    <w:pPr>
      <w:spacing w:before="160" w:line="336" w:lineRule="auto"/>
    </w:pPr>
    <w:rPr>
      <w:rFonts w:eastAsiaTheme="minorHAnsi"/>
      <w:kern w:val="0"/>
      <w:lang w:eastAsia="en-US"/>
      <w14:ligatures w14:val="none"/>
    </w:rPr>
  </w:style>
  <w:style w:type="paragraph" w:customStyle="1" w:styleId="2489A66DC2494E0DAFE05E1E65C1B5481">
    <w:name w:val="2489A66DC2494E0DAFE05E1E65C1B5481"/>
    <w:rsid w:val="00605D00"/>
    <w:pPr>
      <w:spacing w:before="160" w:line="336" w:lineRule="auto"/>
    </w:pPr>
    <w:rPr>
      <w:rFonts w:eastAsiaTheme="minorHAnsi"/>
      <w:kern w:val="0"/>
      <w:lang w:eastAsia="en-US"/>
      <w14:ligatures w14:val="none"/>
    </w:rPr>
  </w:style>
  <w:style w:type="paragraph" w:customStyle="1" w:styleId="6EC99E39B0D64DA29C8C74474476CEEC1">
    <w:name w:val="6EC99E39B0D64DA29C8C74474476CEEC1"/>
    <w:rsid w:val="00605D00"/>
    <w:pPr>
      <w:spacing w:before="160" w:line="336" w:lineRule="auto"/>
    </w:pPr>
    <w:rPr>
      <w:rFonts w:eastAsiaTheme="minorHAnsi"/>
      <w:kern w:val="0"/>
      <w:lang w:eastAsia="en-US"/>
      <w14:ligatures w14:val="none"/>
    </w:rPr>
  </w:style>
  <w:style w:type="paragraph" w:customStyle="1" w:styleId="E11A91E08E2B4569A2530C19DAEEDE651">
    <w:name w:val="E11A91E08E2B4569A2530C19DAEEDE651"/>
    <w:rsid w:val="00605D00"/>
    <w:pPr>
      <w:spacing w:before="160" w:line="336" w:lineRule="auto"/>
    </w:pPr>
    <w:rPr>
      <w:rFonts w:eastAsiaTheme="minorHAnsi"/>
      <w:kern w:val="0"/>
      <w:lang w:eastAsia="en-US"/>
      <w14:ligatures w14:val="none"/>
    </w:rPr>
  </w:style>
  <w:style w:type="paragraph" w:customStyle="1" w:styleId="38A0CA4E3589476B995C1363D88C4C3C1">
    <w:name w:val="38A0CA4E3589476B995C1363D88C4C3C1"/>
    <w:rsid w:val="00605D00"/>
    <w:pPr>
      <w:spacing w:before="160" w:line="336" w:lineRule="auto"/>
    </w:pPr>
    <w:rPr>
      <w:rFonts w:eastAsiaTheme="minorHAnsi"/>
      <w:kern w:val="0"/>
      <w:lang w:eastAsia="en-US"/>
      <w14:ligatures w14:val="none"/>
    </w:rPr>
  </w:style>
  <w:style w:type="paragraph" w:customStyle="1" w:styleId="DB502C5CA7E643209880571BCC1D0CA81">
    <w:name w:val="DB502C5CA7E643209880571BCC1D0CA81"/>
    <w:rsid w:val="00605D00"/>
    <w:pPr>
      <w:spacing w:before="160" w:line="336" w:lineRule="auto"/>
    </w:pPr>
    <w:rPr>
      <w:rFonts w:eastAsiaTheme="minorHAnsi"/>
      <w:kern w:val="0"/>
      <w:lang w:eastAsia="en-US"/>
      <w14:ligatures w14:val="none"/>
    </w:rPr>
  </w:style>
  <w:style w:type="paragraph" w:customStyle="1" w:styleId="21875DC396B54FB3AFF129E5B5EEDB771">
    <w:name w:val="21875DC396B54FB3AFF129E5B5EEDB771"/>
    <w:rsid w:val="00605D00"/>
    <w:pPr>
      <w:spacing w:before="160" w:line="336" w:lineRule="auto"/>
    </w:pPr>
    <w:rPr>
      <w:rFonts w:eastAsiaTheme="minorHAnsi"/>
      <w:kern w:val="0"/>
      <w:lang w:eastAsia="en-US"/>
      <w14:ligatures w14:val="none"/>
    </w:rPr>
  </w:style>
  <w:style w:type="paragraph" w:customStyle="1" w:styleId="E23CFEB2963944408C4F925BA13AD226">
    <w:name w:val="E23CFEB2963944408C4F925BA13AD226"/>
    <w:rsid w:val="00FD1D10"/>
    <w:pPr>
      <w:spacing w:line="278" w:lineRule="auto"/>
    </w:pPr>
    <w:rPr>
      <w:sz w:val="24"/>
      <w:szCs w:val="24"/>
    </w:rPr>
  </w:style>
  <w:style w:type="paragraph" w:customStyle="1" w:styleId="2C82A483B115411F8C3A2D8408407CC2">
    <w:name w:val="2C82A483B115411F8C3A2D8408407CC2"/>
    <w:rsid w:val="003122EC"/>
    <w:pPr>
      <w:spacing w:line="278" w:lineRule="auto"/>
    </w:pPr>
    <w:rPr>
      <w:sz w:val="24"/>
      <w:szCs w:val="24"/>
    </w:rPr>
  </w:style>
  <w:style w:type="paragraph" w:customStyle="1" w:styleId="DDDF7B3757DC4CD9B2D93A02FD3AA96D">
    <w:name w:val="DDDF7B3757DC4CD9B2D93A02FD3AA96D"/>
    <w:rsid w:val="003122EC"/>
    <w:pPr>
      <w:spacing w:line="278" w:lineRule="auto"/>
    </w:pPr>
    <w:rPr>
      <w:sz w:val="24"/>
      <w:szCs w:val="24"/>
    </w:rPr>
  </w:style>
  <w:style w:type="paragraph" w:customStyle="1" w:styleId="FAC08692ACDF472D95604C893624E1E2">
    <w:name w:val="FAC08692ACDF472D95604C893624E1E2"/>
    <w:rsid w:val="003122EC"/>
    <w:pPr>
      <w:spacing w:line="278" w:lineRule="auto"/>
    </w:pPr>
    <w:rPr>
      <w:sz w:val="24"/>
      <w:szCs w:val="24"/>
    </w:rPr>
  </w:style>
  <w:style w:type="paragraph" w:customStyle="1" w:styleId="F5AC2428641A4121B26BBFCF16FD6FED">
    <w:name w:val="F5AC2428641A4121B26BBFCF16FD6FED"/>
    <w:rsid w:val="003122EC"/>
    <w:pPr>
      <w:spacing w:line="278" w:lineRule="auto"/>
    </w:pPr>
    <w:rPr>
      <w:sz w:val="24"/>
      <w:szCs w:val="24"/>
    </w:rPr>
  </w:style>
  <w:style w:type="paragraph" w:customStyle="1" w:styleId="13AAF0B16CD040D1967B89E0F8F34E07">
    <w:name w:val="13AAF0B16CD040D1967B89E0F8F34E07"/>
    <w:rsid w:val="003122EC"/>
    <w:pPr>
      <w:spacing w:line="278" w:lineRule="auto"/>
    </w:pPr>
    <w:rPr>
      <w:sz w:val="24"/>
      <w:szCs w:val="24"/>
    </w:rPr>
  </w:style>
  <w:style w:type="paragraph" w:customStyle="1" w:styleId="077C20B438FD4A539B91DFE86CD4436E">
    <w:name w:val="077C20B438FD4A539B91DFE86CD4436E"/>
    <w:rsid w:val="003122EC"/>
    <w:pPr>
      <w:spacing w:line="278" w:lineRule="auto"/>
    </w:pPr>
    <w:rPr>
      <w:sz w:val="24"/>
      <w:szCs w:val="24"/>
    </w:rPr>
  </w:style>
  <w:style w:type="paragraph" w:customStyle="1" w:styleId="F7A66237A60149FD936DFACF56A314B6">
    <w:name w:val="F7A66237A60149FD936DFACF56A314B6"/>
    <w:rsid w:val="003122EC"/>
    <w:pPr>
      <w:spacing w:line="278" w:lineRule="auto"/>
    </w:pPr>
    <w:rPr>
      <w:sz w:val="24"/>
      <w:szCs w:val="24"/>
    </w:rPr>
  </w:style>
  <w:style w:type="paragraph" w:customStyle="1" w:styleId="A278D06D343741E98C7EAC7F2739A93A">
    <w:name w:val="A278D06D343741E98C7EAC7F2739A93A"/>
    <w:rsid w:val="003122EC"/>
    <w:pPr>
      <w:spacing w:line="278" w:lineRule="auto"/>
    </w:pPr>
    <w:rPr>
      <w:sz w:val="24"/>
      <w:szCs w:val="24"/>
    </w:rPr>
  </w:style>
  <w:style w:type="paragraph" w:customStyle="1" w:styleId="593F044D26D24E1CBF961511587ED8471">
    <w:name w:val="593F044D26D24E1CBF961511587ED8471"/>
    <w:rsid w:val="00605D00"/>
    <w:pPr>
      <w:spacing w:before="160" w:line="336" w:lineRule="auto"/>
    </w:pPr>
    <w:rPr>
      <w:rFonts w:eastAsiaTheme="minorHAnsi"/>
      <w:kern w:val="0"/>
      <w:lang w:eastAsia="en-US"/>
      <w14:ligatures w14:val="none"/>
    </w:rPr>
  </w:style>
  <w:style w:type="paragraph" w:customStyle="1" w:styleId="7954312D64C9442A8C9DE7A1428D05F51">
    <w:name w:val="7954312D64C9442A8C9DE7A1428D05F51"/>
    <w:rsid w:val="00605D00"/>
    <w:pPr>
      <w:spacing w:before="160" w:line="336" w:lineRule="auto"/>
    </w:pPr>
    <w:rPr>
      <w:rFonts w:eastAsiaTheme="minorHAnsi"/>
      <w:kern w:val="0"/>
      <w:lang w:eastAsia="en-US"/>
      <w14:ligatures w14:val="none"/>
    </w:rPr>
  </w:style>
  <w:style w:type="paragraph" w:customStyle="1" w:styleId="AF9A9F9F709C4F62AA0A6C784F6E767C1">
    <w:name w:val="AF9A9F9F709C4F62AA0A6C784F6E767C1"/>
    <w:rsid w:val="00605D00"/>
    <w:pPr>
      <w:spacing w:before="160" w:line="336" w:lineRule="auto"/>
    </w:pPr>
    <w:rPr>
      <w:rFonts w:eastAsiaTheme="minorHAnsi"/>
      <w:kern w:val="0"/>
      <w:lang w:eastAsia="en-US"/>
      <w14:ligatures w14:val="none"/>
    </w:rPr>
  </w:style>
  <w:style w:type="paragraph" w:customStyle="1" w:styleId="D9637E7F100B45BD8AAF89E0FEDAEAA51">
    <w:name w:val="D9637E7F100B45BD8AAF89E0FEDAEAA51"/>
    <w:rsid w:val="00605D00"/>
    <w:pPr>
      <w:spacing w:before="160" w:line="336" w:lineRule="auto"/>
    </w:pPr>
    <w:rPr>
      <w:rFonts w:eastAsiaTheme="minorHAnsi"/>
      <w:kern w:val="0"/>
      <w:lang w:eastAsia="en-US"/>
      <w14:ligatures w14:val="none"/>
    </w:rPr>
  </w:style>
  <w:style w:type="paragraph" w:customStyle="1" w:styleId="376C3DCD42E5442481879643A02FA3141">
    <w:name w:val="376C3DCD42E5442481879643A02FA3141"/>
    <w:rsid w:val="00605D00"/>
    <w:pPr>
      <w:spacing w:before="160" w:line="336" w:lineRule="auto"/>
    </w:pPr>
    <w:rPr>
      <w:rFonts w:eastAsiaTheme="minorHAnsi"/>
      <w:kern w:val="0"/>
      <w:lang w:eastAsia="en-US"/>
      <w14:ligatures w14:val="none"/>
    </w:rPr>
  </w:style>
  <w:style w:type="paragraph" w:customStyle="1" w:styleId="E14DB352907C4875A6896ACE5B1485A7">
    <w:name w:val="E14DB352907C4875A6896ACE5B1485A7"/>
    <w:rsid w:val="00AD108A"/>
    <w:pPr>
      <w:spacing w:line="278" w:lineRule="auto"/>
    </w:pPr>
    <w:rPr>
      <w:sz w:val="24"/>
      <w:szCs w:val="24"/>
    </w:rPr>
  </w:style>
  <w:style w:type="paragraph" w:customStyle="1" w:styleId="0D46343CBA8241F38FBC12E6E65F9CC8">
    <w:name w:val="0D46343CBA8241F38FBC12E6E65F9CC8"/>
    <w:rsid w:val="003122EC"/>
    <w:pPr>
      <w:spacing w:line="278" w:lineRule="auto"/>
    </w:pPr>
    <w:rPr>
      <w:sz w:val="24"/>
      <w:szCs w:val="24"/>
    </w:rPr>
  </w:style>
  <w:style w:type="paragraph" w:customStyle="1" w:styleId="41E88E80273D4D9FA368F99556A33227">
    <w:name w:val="41E88E80273D4D9FA368F99556A33227"/>
    <w:rsid w:val="00D07E1F"/>
    <w:pPr>
      <w:spacing w:line="278" w:lineRule="auto"/>
    </w:pPr>
    <w:rPr>
      <w:sz w:val="24"/>
      <w:szCs w:val="24"/>
    </w:rPr>
  </w:style>
  <w:style w:type="paragraph" w:customStyle="1" w:styleId="5B57A32FAF734DDB9605C63B5A796372">
    <w:name w:val="5B57A32FAF734DDB9605C63B5A796372"/>
    <w:rsid w:val="00FD1D10"/>
    <w:pPr>
      <w:spacing w:line="278" w:lineRule="auto"/>
    </w:pPr>
    <w:rPr>
      <w:sz w:val="24"/>
      <w:szCs w:val="24"/>
    </w:rPr>
  </w:style>
  <w:style w:type="paragraph" w:customStyle="1" w:styleId="44EEA6A708244C679B94CA067D6528CB">
    <w:name w:val="44EEA6A708244C679B94CA067D6528CB"/>
    <w:pPr>
      <w:spacing w:line="278" w:lineRule="auto"/>
    </w:pPr>
    <w:rPr>
      <w:sz w:val="24"/>
      <w:szCs w:val="24"/>
    </w:rPr>
  </w:style>
  <w:style w:type="paragraph" w:customStyle="1" w:styleId="BDEFBC0F5CDB4543A95789B5FE764573">
    <w:name w:val="BDEFBC0F5CDB4543A95789B5FE764573"/>
    <w:rsid w:val="00D07E1F"/>
    <w:pPr>
      <w:spacing w:line="278" w:lineRule="auto"/>
    </w:pPr>
    <w:rPr>
      <w:sz w:val="24"/>
      <w:szCs w:val="24"/>
    </w:rPr>
  </w:style>
  <w:style w:type="paragraph" w:customStyle="1" w:styleId="CB0FEB52320B4A1D87D85C8FB1A09841">
    <w:name w:val="CB0FEB52320B4A1D87D85C8FB1A09841"/>
    <w:rsid w:val="00D07E1F"/>
    <w:pPr>
      <w:spacing w:line="278" w:lineRule="auto"/>
    </w:pPr>
    <w:rPr>
      <w:sz w:val="24"/>
      <w:szCs w:val="24"/>
    </w:rPr>
  </w:style>
  <w:style w:type="paragraph" w:customStyle="1" w:styleId="78429B4D362E453F85F374F4FA9FD324">
    <w:name w:val="78429B4D362E453F85F374F4FA9FD324"/>
    <w:rsid w:val="00D07E1F"/>
    <w:pPr>
      <w:spacing w:line="278" w:lineRule="auto"/>
    </w:pPr>
    <w:rPr>
      <w:sz w:val="24"/>
      <w:szCs w:val="24"/>
    </w:rPr>
  </w:style>
  <w:style w:type="paragraph" w:customStyle="1" w:styleId="5EB11E45F5374E6697D1099F3B943BD4">
    <w:name w:val="5EB11E45F5374E6697D1099F3B943BD4"/>
    <w:rsid w:val="00D07E1F"/>
    <w:pPr>
      <w:spacing w:line="278" w:lineRule="auto"/>
    </w:pPr>
    <w:rPr>
      <w:sz w:val="24"/>
      <w:szCs w:val="24"/>
    </w:rPr>
  </w:style>
  <w:style w:type="paragraph" w:customStyle="1" w:styleId="0DE4A77CD3DB41848798155386F7FC0D">
    <w:name w:val="0DE4A77CD3DB41848798155386F7FC0D"/>
    <w:rsid w:val="00D07E1F"/>
    <w:pPr>
      <w:spacing w:line="278" w:lineRule="auto"/>
    </w:pPr>
    <w:rPr>
      <w:sz w:val="24"/>
      <w:szCs w:val="24"/>
    </w:rPr>
  </w:style>
  <w:style w:type="paragraph" w:customStyle="1" w:styleId="A31B8A5CCA9149168526452A93658DE4">
    <w:name w:val="A31B8A5CCA9149168526452A93658DE4"/>
    <w:rsid w:val="00D07E1F"/>
    <w:pPr>
      <w:spacing w:line="278" w:lineRule="auto"/>
    </w:pPr>
    <w:rPr>
      <w:sz w:val="24"/>
      <w:szCs w:val="24"/>
    </w:rPr>
  </w:style>
  <w:style w:type="paragraph" w:customStyle="1" w:styleId="2780E64DCC6F42168CD2310053B41817">
    <w:name w:val="2780E64DCC6F42168CD2310053B41817"/>
    <w:rsid w:val="00D07E1F"/>
    <w:pPr>
      <w:spacing w:line="278" w:lineRule="auto"/>
    </w:pPr>
    <w:rPr>
      <w:sz w:val="24"/>
      <w:szCs w:val="24"/>
    </w:rPr>
  </w:style>
  <w:style w:type="paragraph" w:customStyle="1" w:styleId="8849BEC803B344128A2F216EF7D55A47">
    <w:name w:val="8849BEC803B344128A2F216EF7D55A47"/>
    <w:rsid w:val="00D07E1F"/>
    <w:pPr>
      <w:spacing w:line="278" w:lineRule="auto"/>
    </w:pPr>
    <w:rPr>
      <w:sz w:val="24"/>
      <w:szCs w:val="24"/>
    </w:rPr>
  </w:style>
  <w:style w:type="paragraph" w:customStyle="1" w:styleId="F663B94663A3472EBE7EDD0C79453F66">
    <w:name w:val="F663B94663A3472EBE7EDD0C79453F66"/>
    <w:rsid w:val="00D07E1F"/>
    <w:pPr>
      <w:spacing w:line="278" w:lineRule="auto"/>
    </w:pPr>
    <w:rPr>
      <w:sz w:val="24"/>
      <w:szCs w:val="24"/>
    </w:rPr>
  </w:style>
  <w:style w:type="paragraph" w:customStyle="1" w:styleId="594561E5F9AA44A18CDE7AE1679DF62D">
    <w:name w:val="594561E5F9AA44A18CDE7AE1679DF62D"/>
    <w:rsid w:val="00271BCE"/>
    <w:pPr>
      <w:spacing w:line="278" w:lineRule="auto"/>
    </w:pPr>
    <w:rPr>
      <w:sz w:val="24"/>
      <w:szCs w:val="24"/>
    </w:rPr>
  </w:style>
  <w:style w:type="paragraph" w:customStyle="1" w:styleId="AF7EA3D896804604A32E53D74A3DBD7B">
    <w:name w:val="AF7EA3D896804604A32E53D74A3DBD7B"/>
    <w:rsid w:val="00271BCE"/>
    <w:pPr>
      <w:spacing w:line="278" w:lineRule="auto"/>
    </w:pPr>
    <w:rPr>
      <w:sz w:val="24"/>
      <w:szCs w:val="24"/>
    </w:rPr>
  </w:style>
  <w:style w:type="paragraph" w:customStyle="1" w:styleId="17194871FC9740018963787255BB9776">
    <w:name w:val="17194871FC9740018963787255BB9776"/>
    <w:rsid w:val="00271BCE"/>
    <w:pPr>
      <w:spacing w:line="278" w:lineRule="auto"/>
    </w:pPr>
    <w:rPr>
      <w:sz w:val="24"/>
      <w:szCs w:val="24"/>
    </w:rPr>
  </w:style>
  <w:style w:type="paragraph" w:customStyle="1" w:styleId="3387721C50F64D5486D5DB16B132FF24">
    <w:name w:val="3387721C50F64D5486D5DB16B132FF24"/>
    <w:rsid w:val="00271BCE"/>
    <w:pPr>
      <w:spacing w:line="278" w:lineRule="auto"/>
    </w:pPr>
    <w:rPr>
      <w:sz w:val="24"/>
      <w:szCs w:val="24"/>
    </w:rPr>
  </w:style>
  <w:style w:type="paragraph" w:customStyle="1" w:styleId="5C88663B8BE54F9E80CFF5C5F94E9BA1">
    <w:name w:val="5C88663B8BE54F9E80CFF5C5F94E9BA1"/>
    <w:rsid w:val="00271BCE"/>
    <w:pPr>
      <w:spacing w:line="278" w:lineRule="auto"/>
    </w:pPr>
    <w:rPr>
      <w:sz w:val="24"/>
      <w:szCs w:val="24"/>
    </w:rPr>
  </w:style>
  <w:style w:type="paragraph" w:customStyle="1" w:styleId="E90EE078D92D4A80BB7305E4F6AE6370">
    <w:name w:val="E90EE078D92D4A80BB7305E4F6AE6370"/>
    <w:pPr>
      <w:spacing w:line="278" w:lineRule="auto"/>
    </w:pPr>
    <w:rPr>
      <w:sz w:val="24"/>
      <w:szCs w:val="24"/>
    </w:rPr>
  </w:style>
  <w:style w:type="paragraph" w:customStyle="1" w:styleId="14CD7FD8D27E48A18E8EB25D27B2906F">
    <w:name w:val="14CD7FD8D27E48A18E8EB25D27B2906F"/>
    <w:rsid w:val="00831D61"/>
    <w:pPr>
      <w:spacing w:line="278" w:lineRule="auto"/>
    </w:pPr>
    <w:rPr>
      <w:sz w:val="24"/>
      <w:szCs w:val="24"/>
    </w:rPr>
  </w:style>
  <w:style w:type="paragraph" w:customStyle="1" w:styleId="24B66F88BB4444EEA19C17AF99D70131">
    <w:name w:val="24B66F88BB4444EEA19C17AF99D70131"/>
    <w:rsid w:val="00831D61"/>
    <w:pPr>
      <w:spacing w:line="278" w:lineRule="auto"/>
    </w:pPr>
    <w:rPr>
      <w:sz w:val="24"/>
      <w:szCs w:val="24"/>
    </w:rPr>
  </w:style>
  <w:style w:type="paragraph" w:customStyle="1" w:styleId="5F315AA2E6C04EDCAE7ABDF43B87386A">
    <w:name w:val="5F315AA2E6C04EDCAE7ABDF43B87386A"/>
    <w:rsid w:val="00831D61"/>
    <w:pPr>
      <w:spacing w:line="278" w:lineRule="auto"/>
    </w:pPr>
    <w:rPr>
      <w:sz w:val="24"/>
      <w:szCs w:val="24"/>
    </w:rPr>
  </w:style>
  <w:style w:type="paragraph" w:customStyle="1" w:styleId="DA5646956C3B427EB9A3CB2BAEE5192E">
    <w:name w:val="DA5646956C3B427EB9A3CB2BAEE5192E"/>
    <w:rsid w:val="00831D61"/>
    <w:pPr>
      <w:spacing w:line="278" w:lineRule="auto"/>
    </w:pPr>
    <w:rPr>
      <w:sz w:val="24"/>
      <w:szCs w:val="24"/>
    </w:rPr>
  </w:style>
  <w:style w:type="paragraph" w:customStyle="1" w:styleId="8C309D881CC84B66B069939E8E7911B7">
    <w:name w:val="8C309D881CC84B66B069939E8E7911B7"/>
    <w:rsid w:val="00831D61"/>
    <w:pPr>
      <w:spacing w:line="278" w:lineRule="auto"/>
    </w:pPr>
    <w:rPr>
      <w:sz w:val="24"/>
      <w:szCs w:val="24"/>
    </w:rPr>
  </w:style>
  <w:style w:type="paragraph" w:customStyle="1" w:styleId="A18C93880E94425BBCD52A3D87705204">
    <w:name w:val="A18C93880E94425BBCD52A3D87705204"/>
    <w:rsid w:val="00831D61"/>
    <w:pPr>
      <w:spacing w:line="278" w:lineRule="auto"/>
    </w:pPr>
    <w:rPr>
      <w:sz w:val="24"/>
      <w:szCs w:val="24"/>
    </w:rPr>
  </w:style>
  <w:style w:type="paragraph" w:customStyle="1" w:styleId="5CB9ACB7699B4058A4BEF7F2A1B410E2">
    <w:name w:val="5CB9ACB7699B4058A4BEF7F2A1B410E2"/>
    <w:rsid w:val="00831D61"/>
    <w:pPr>
      <w:spacing w:line="278" w:lineRule="auto"/>
    </w:pPr>
    <w:rPr>
      <w:sz w:val="24"/>
      <w:szCs w:val="24"/>
    </w:rPr>
  </w:style>
  <w:style w:type="paragraph" w:customStyle="1" w:styleId="F1A70E1E7C194141BC1F81F2206F41BC">
    <w:name w:val="F1A70E1E7C194141BC1F81F2206F41BC"/>
    <w:rsid w:val="00831D61"/>
    <w:pPr>
      <w:spacing w:line="278" w:lineRule="auto"/>
    </w:pPr>
    <w:rPr>
      <w:sz w:val="24"/>
      <w:szCs w:val="24"/>
    </w:rPr>
  </w:style>
  <w:style w:type="paragraph" w:customStyle="1" w:styleId="2B8BC037E5FC48D1ACB3669F3D770FB1">
    <w:name w:val="2B8BC037E5FC48D1ACB3669F3D770FB1"/>
    <w:rsid w:val="00831D61"/>
    <w:pPr>
      <w:spacing w:line="278" w:lineRule="auto"/>
    </w:pPr>
    <w:rPr>
      <w:sz w:val="24"/>
      <w:szCs w:val="24"/>
    </w:rPr>
  </w:style>
  <w:style w:type="paragraph" w:customStyle="1" w:styleId="D7ABFA4365374FD19E51A3A2FD490DBD">
    <w:name w:val="D7ABFA4365374FD19E51A3A2FD490DBD"/>
    <w:rsid w:val="00831D61"/>
    <w:pPr>
      <w:spacing w:line="278" w:lineRule="auto"/>
    </w:pPr>
    <w:rPr>
      <w:sz w:val="24"/>
      <w:szCs w:val="24"/>
    </w:rPr>
  </w:style>
  <w:style w:type="paragraph" w:customStyle="1" w:styleId="67823FDB2F524151AE3598BCD7DE25EB">
    <w:name w:val="67823FDB2F524151AE3598BCD7DE25EB"/>
    <w:rsid w:val="00831D61"/>
    <w:pPr>
      <w:spacing w:line="278" w:lineRule="auto"/>
    </w:pPr>
    <w:rPr>
      <w:sz w:val="24"/>
      <w:szCs w:val="24"/>
    </w:rPr>
  </w:style>
  <w:style w:type="paragraph" w:customStyle="1" w:styleId="92093135E53F4479840D8A8E0D7CA591">
    <w:name w:val="92093135E53F4479840D8A8E0D7CA591"/>
    <w:rsid w:val="00831D61"/>
    <w:pPr>
      <w:spacing w:line="278" w:lineRule="auto"/>
    </w:pPr>
    <w:rPr>
      <w:sz w:val="24"/>
      <w:szCs w:val="24"/>
    </w:rPr>
  </w:style>
  <w:style w:type="paragraph" w:customStyle="1" w:styleId="699BF7C0FE79431FA751DB57DB904A77">
    <w:name w:val="699BF7C0FE79431FA751DB57DB904A77"/>
    <w:rsid w:val="00831D61"/>
    <w:pPr>
      <w:spacing w:line="278" w:lineRule="auto"/>
    </w:pPr>
    <w:rPr>
      <w:sz w:val="24"/>
      <w:szCs w:val="24"/>
    </w:rPr>
  </w:style>
  <w:style w:type="paragraph" w:customStyle="1" w:styleId="AE541A24AA4C4CD689400760B60EC5F5">
    <w:name w:val="AE541A24AA4C4CD689400760B60EC5F5"/>
    <w:rsid w:val="00831D61"/>
    <w:pPr>
      <w:spacing w:line="278" w:lineRule="auto"/>
    </w:pPr>
    <w:rPr>
      <w:sz w:val="24"/>
      <w:szCs w:val="24"/>
    </w:rPr>
  </w:style>
  <w:style w:type="paragraph" w:customStyle="1" w:styleId="3337985A4DB4460DAF1B4BB37DC90B89">
    <w:name w:val="3337985A4DB4460DAF1B4BB37DC90B89"/>
    <w:rsid w:val="00831D61"/>
    <w:pPr>
      <w:spacing w:line="278" w:lineRule="auto"/>
    </w:pPr>
    <w:rPr>
      <w:sz w:val="24"/>
      <w:szCs w:val="24"/>
    </w:rPr>
  </w:style>
  <w:style w:type="paragraph" w:customStyle="1" w:styleId="EBBD70CA5351439A8A2742B3210140AA">
    <w:name w:val="EBBD70CA5351439A8A2742B3210140AA"/>
    <w:rsid w:val="00831D61"/>
    <w:pPr>
      <w:spacing w:line="278" w:lineRule="auto"/>
    </w:pPr>
    <w:rPr>
      <w:sz w:val="24"/>
      <w:szCs w:val="24"/>
    </w:rPr>
  </w:style>
  <w:style w:type="paragraph" w:customStyle="1" w:styleId="73B87D68E7014369A48E92777552981A">
    <w:name w:val="73B87D68E7014369A48E92777552981A"/>
    <w:rsid w:val="003122EC"/>
    <w:pPr>
      <w:spacing w:line="278" w:lineRule="auto"/>
    </w:pPr>
    <w:rPr>
      <w:sz w:val="24"/>
      <w:szCs w:val="24"/>
    </w:rPr>
  </w:style>
  <w:style w:type="paragraph" w:customStyle="1" w:styleId="631A7C05C280431BB27CE186BEFB88FE">
    <w:name w:val="631A7C05C280431BB27CE186BEFB88FE"/>
    <w:rsid w:val="00831D61"/>
    <w:pPr>
      <w:spacing w:line="278" w:lineRule="auto"/>
    </w:pPr>
    <w:rPr>
      <w:sz w:val="24"/>
      <w:szCs w:val="24"/>
    </w:rPr>
  </w:style>
  <w:style w:type="paragraph" w:customStyle="1" w:styleId="38A4D2AA9A414EBFA43E92E2BCED5E01">
    <w:name w:val="38A4D2AA9A414EBFA43E92E2BCED5E01"/>
    <w:rsid w:val="00831D61"/>
    <w:pPr>
      <w:spacing w:line="278" w:lineRule="auto"/>
    </w:pPr>
    <w:rPr>
      <w:sz w:val="24"/>
      <w:szCs w:val="24"/>
    </w:rPr>
  </w:style>
  <w:style w:type="paragraph" w:customStyle="1" w:styleId="4790F631F69C44C290C1B0883DA1C521">
    <w:name w:val="4790F631F69C44C290C1B0883DA1C521"/>
    <w:rsid w:val="00831D61"/>
    <w:pPr>
      <w:spacing w:line="278" w:lineRule="auto"/>
    </w:pPr>
    <w:rPr>
      <w:sz w:val="24"/>
      <w:szCs w:val="24"/>
    </w:rPr>
  </w:style>
  <w:style w:type="paragraph" w:customStyle="1" w:styleId="3C49B802875D40F5AAFCB0F55B10B8AC">
    <w:name w:val="3C49B802875D40F5AAFCB0F55B10B8AC"/>
    <w:rsid w:val="00831D61"/>
    <w:pPr>
      <w:spacing w:line="278" w:lineRule="auto"/>
    </w:pPr>
    <w:rPr>
      <w:sz w:val="24"/>
      <w:szCs w:val="24"/>
    </w:rPr>
  </w:style>
  <w:style w:type="paragraph" w:customStyle="1" w:styleId="22D5C150FC234AC5820B3CAD4E205A01">
    <w:name w:val="22D5C150FC234AC5820B3CAD4E205A01"/>
    <w:rsid w:val="003122EC"/>
    <w:pPr>
      <w:spacing w:line="278" w:lineRule="auto"/>
    </w:pPr>
    <w:rPr>
      <w:sz w:val="24"/>
      <w:szCs w:val="24"/>
    </w:rPr>
  </w:style>
  <w:style w:type="paragraph" w:customStyle="1" w:styleId="8D83FDAD55E44259958DC2E51D7E4B06">
    <w:name w:val="8D83FDAD55E44259958DC2E51D7E4B06"/>
    <w:rsid w:val="003122EC"/>
    <w:pPr>
      <w:spacing w:line="278" w:lineRule="auto"/>
    </w:pPr>
    <w:rPr>
      <w:sz w:val="24"/>
      <w:szCs w:val="24"/>
    </w:rPr>
  </w:style>
  <w:style w:type="paragraph" w:customStyle="1" w:styleId="FAFC3B2A2E7E407782FA91C7882CF2A3">
    <w:name w:val="FAFC3B2A2E7E407782FA91C7882CF2A3"/>
    <w:rsid w:val="00831D61"/>
    <w:pPr>
      <w:spacing w:line="278" w:lineRule="auto"/>
    </w:pPr>
    <w:rPr>
      <w:sz w:val="24"/>
      <w:szCs w:val="24"/>
    </w:rPr>
  </w:style>
  <w:style w:type="paragraph" w:customStyle="1" w:styleId="BC11EBDF6AB84400A5018FFE5AC83186">
    <w:name w:val="BC11EBDF6AB84400A5018FFE5AC83186"/>
    <w:rsid w:val="00831D61"/>
    <w:pPr>
      <w:spacing w:line="278" w:lineRule="auto"/>
    </w:pPr>
    <w:rPr>
      <w:sz w:val="24"/>
      <w:szCs w:val="24"/>
    </w:rPr>
  </w:style>
  <w:style w:type="paragraph" w:customStyle="1" w:styleId="628B80177D594D73AC578F1BF99C1A23">
    <w:name w:val="628B80177D594D73AC578F1BF99C1A23"/>
    <w:rsid w:val="00831D61"/>
    <w:pPr>
      <w:spacing w:line="278" w:lineRule="auto"/>
    </w:pPr>
    <w:rPr>
      <w:sz w:val="24"/>
      <w:szCs w:val="24"/>
    </w:rPr>
  </w:style>
  <w:style w:type="paragraph" w:customStyle="1" w:styleId="EE007B42DD0B41FDB787A2378A47B90A">
    <w:name w:val="EE007B42DD0B41FDB787A2378A47B90A"/>
    <w:rsid w:val="00831D61"/>
    <w:pPr>
      <w:spacing w:line="278" w:lineRule="auto"/>
    </w:pPr>
    <w:rPr>
      <w:sz w:val="24"/>
      <w:szCs w:val="24"/>
    </w:rPr>
  </w:style>
  <w:style w:type="paragraph" w:customStyle="1" w:styleId="7275D4AE5E7D423CBF5CE75DBE37E85F">
    <w:name w:val="7275D4AE5E7D423CBF5CE75DBE37E85F"/>
    <w:rsid w:val="00831D61"/>
    <w:pPr>
      <w:spacing w:line="278" w:lineRule="auto"/>
    </w:pPr>
    <w:rPr>
      <w:sz w:val="24"/>
      <w:szCs w:val="24"/>
    </w:rPr>
  </w:style>
  <w:style w:type="paragraph" w:customStyle="1" w:styleId="2DA39DD225624BDCBBCCF3A5C6997877">
    <w:name w:val="2DA39DD225624BDCBBCCF3A5C6997877"/>
    <w:rsid w:val="00831D61"/>
    <w:pPr>
      <w:spacing w:line="278" w:lineRule="auto"/>
    </w:pPr>
    <w:rPr>
      <w:sz w:val="24"/>
      <w:szCs w:val="24"/>
    </w:rPr>
  </w:style>
  <w:style w:type="paragraph" w:customStyle="1" w:styleId="6758782E8423434B985C224F5F9EA181">
    <w:name w:val="6758782E8423434B985C224F5F9EA181"/>
    <w:rsid w:val="00831D61"/>
    <w:pPr>
      <w:spacing w:line="278" w:lineRule="auto"/>
    </w:pPr>
    <w:rPr>
      <w:sz w:val="24"/>
      <w:szCs w:val="24"/>
    </w:rPr>
  </w:style>
  <w:style w:type="paragraph" w:customStyle="1" w:styleId="88678A2B7F844E198D5CA5901BB54737">
    <w:name w:val="88678A2B7F844E198D5CA5901BB54737"/>
    <w:rsid w:val="00831D61"/>
    <w:pPr>
      <w:spacing w:line="278" w:lineRule="auto"/>
    </w:pPr>
    <w:rPr>
      <w:sz w:val="24"/>
      <w:szCs w:val="24"/>
    </w:rPr>
  </w:style>
  <w:style w:type="paragraph" w:customStyle="1" w:styleId="4230E806CC8A472A8DEC2A820B1952C3">
    <w:name w:val="4230E806CC8A472A8DEC2A820B1952C3"/>
    <w:rsid w:val="00831D61"/>
    <w:pPr>
      <w:spacing w:line="278" w:lineRule="auto"/>
    </w:pPr>
    <w:rPr>
      <w:sz w:val="24"/>
      <w:szCs w:val="24"/>
    </w:rPr>
  </w:style>
  <w:style w:type="paragraph" w:customStyle="1" w:styleId="6D14FEF1977B4319BC6CE72A5F6BA1C2">
    <w:name w:val="6D14FEF1977B4319BC6CE72A5F6BA1C2"/>
    <w:rsid w:val="00831D61"/>
    <w:pPr>
      <w:spacing w:line="278" w:lineRule="auto"/>
    </w:pPr>
    <w:rPr>
      <w:sz w:val="24"/>
      <w:szCs w:val="24"/>
    </w:rPr>
  </w:style>
  <w:style w:type="paragraph" w:customStyle="1" w:styleId="0F08EFA95CBE438F8D47C7675115286F">
    <w:name w:val="0F08EFA95CBE438F8D47C7675115286F"/>
    <w:rsid w:val="00831D61"/>
    <w:pPr>
      <w:spacing w:line="278" w:lineRule="auto"/>
    </w:pPr>
    <w:rPr>
      <w:sz w:val="24"/>
      <w:szCs w:val="24"/>
    </w:rPr>
  </w:style>
  <w:style w:type="paragraph" w:customStyle="1" w:styleId="E0CD0F991E274A01BC609E2E24AA19BA">
    <w:name w:val="E0CD0F991E274A01BC609E2E24AA19BA"/>
    <w:rsid w:val="003122EC"/>
    <w:pPr>
      <w:spacing w:line="278" w:lineRule="auto"/>
    </w:pPr>
    <w:rPr>
      <w:sz w:val="24"/>
      <w:szCs w:val="24"/>
    </w:rPr>
  </w:style>
  <w:style w:type="paragraph" w:customStyle="1" w:styleId="2C05E532CE0B4D3489B22417767D15BD">
    <w:name w:val="2C05E532CE0B4D3489B22417767D15BD"/>
    <w:rsid w:val="003122EC"/>
    <w:pPr>
      <w:spacing w:line="278" w:lineRule="auto"/>
    </w:pPr>
    <w:rPr>
      <w:sz w:val="24"/>
      <w:szCs w:val="24"/>
    </w:rPr>
  </w:style>
  <w:style w:type="paragraph" w:customStyle="1" w:styleId="989C3F008E8A4F9A908BBFA5B2CD9416">
    <w:name w:val="989C3F008E8A4F9A908BBFA5B2CD9416"/>
    <w:rsid w:val="003122EC"/>
    <w:pPr>
      <w:spacing w:line="278" w:lineRule="auto"/>
    </w:pPr>
    <w:rPr>
      <w:sz w:val="24"/>
      <w:szCs w:val="24"/>
    </w:rPr>
  </w:style>
  <w:style w:type="paragraph" w:customStyle="1" w:styleId="F237EA341DF546F5B0EC97EAD01B721D">
    <w:name w:val="F237EA341DF546F5B0EC97EAD01B721D"/>
    <w:rsid w:val="003122EC"/>
    <w:pPr>
      <w:spacing w:line="278" w:lineRule="auto"/>
    </w:pPr>
    <w:rPr>
      <w:sz w:val="24"/>
      <w:szCs w:val="24"/>
    </w:rPr>
  </w:style>
  <w:style w:type="paragraph" w:customStyle="1" w:styleId="78CD1DE3BF25411D89F3444CA02B2A48">
    <w:name w:val="78CD1DE3BF25411D89F3444CA02B2A48"/>
    <w:rsid w:val="003122EC"/>
    <w:pPr>
      <w:spacing w:line="278" w:lineRule="auto"/>
    </w:pPr>
    <w:rPr>
      <w:sz w:val="24"/>
      <w:szCs w:val="24"/>
    </w:rPr>
  </w:style>
  <w:style w:type="paragraph" w:customStyle="1" w:styleId="CE50E6690E684A1A96E38CE99967E887">
    <w:name w:val="CE50E6690E684A1A96E38CE99967E887"/>
    <w:rsid w:val="003122EC"/>
    <w:pPr>
      <w:spacing w:line="278" w:lineRule="auto"/>
    </w:pPr>
    <w:rPr>
      <w:sz w:val="24"/>
      <w:szCs w:val="24"/>
    </w:rPr>
  </w:style>
  <w:style w:type="paragraph" w:customStyle="1" w:styleId="E8B00F23EBAA4E3883DBFFF395821F52">
    <w:name w:val="E8B00F23EBAA4E3883DBFFF395821F52"/>
    <w:rsid w:val="00C63E72"/>
    <w:pPr>
      <w:spacing w:line="278" w:lineRule="auto"/>
    </w:pPr>
    <w:rPr>
      <w:sz w:val="24"/>
      <w:szCs w:val="24"/>
    </w:rPr>
  </w:style>
  <w:style w:type="paragraph" w:customStyle="1" w:styleId="28D9C2CF4677468487DE6D15427BE020">
    <w:name w:val="28D9C2CF4677468487DE6D15427BE020"/>
    <w:rsid w:val="00C63E72"/>
    <w:pPr>
      <w:spacing w:line="278" w:lineRule="auto"/>
    </w:pPr>
    <w:rPr>
      <w:sz w:val="24"/>
      <w:szCs w:val="24"/>
    </w:rPr>
  </w:style>
  <w:style w:type="paragraph" w:customStyle="1" w:styleId="51C6867F281140B8B5BA052EE62A758F">
    <w:name w:val="51C6867F281140B8B5BA052EE62A758F"/>
    <w:rsid w:val="00C63E72"/>
    <w:pPr>
      <w:spacing w:line="278" w:lineRule="auto"/>
    </w:pPr>
    <w:rPr>
      <w:sz w:val="24"/>
      <w:szCs w:val="24"/>
    </w:rPr>
  </w:style>
  <w:style w:type="paragraph" w:customStyle="1" w:styleId="BD304531DB734083A03900E239335E79">
    <w:name w:val="BD304531DB734083A03900E239335E79"/>
    <w:rsid w:val="00C63E72"/>
    <w:pPr>
      <w:spacing w:line="278" w:lineRule="auto"/>
    </w:pPr>
    <w:rPr>
      <w:sz w:val="24"/>
      <w:szCs w:val="24"/>
    </w:rPr>
  </w:style>
  <w:style w:type="paragraph" w:customStyle="1" w:styleId="525E5F95226046E282CC112CD30D6D54">
    <w:name w:val="525E5F95226046E282CC112CD30D6D54"/>
    <w:rsid w:val="00C63E72"/>
    <w:pPr>
      <w:spacing w:line="278" w:lineRule="auto"/>
    </w:pPr>
    <w:rPr>
      <w:sz w:val="24"/>
      <w:szCs w:val="24"/>
    </w:rPr>
  </w:style>
  <w:style w:type="paragraph" w:customStyle="1" w:styleId="A79689BF152D4937B1D2ADE951C76CE1">
    <w:name w:val="A79689BF152D4937B1D2ADE951C76CE1"/>
    <w:rsid w:val="00C63E72"/>
    <w:pPr>
      <w:spacing w:line="278" w:lineRule="auto"/>
    </w:pPr>
    <w:rPr>
      <w:sz w:val="24"/>
      <w:szCs w:val="24"/>
    </w:rPr>
  </w:style>
  <w:style w:type="paragraph" w:customStyle="1" w:styleId="AAF58A1121124E519721D7E219920926">
    <w:name w:val="AAF58A1121124E519721D7E219920926"/>
    <w:rsid w:val="00C63E72"/>
    <w:pPr>
      <w:spacing w:line="278" w:lineRule="auto"/>
    </w:pPr>
    <w:rPr>
      <w:sz w:val="24"/>
      <w:szCs w:val="24"/>
    </w:rPr>
  </w:style>
  <w:style w:type="paragraph" w:customStyle="1" w:styleId="B45CED9254EB48688C8D48FBC88E9126">
    <w:name w:val="B45CED9254EB48688C8D48FBC88E9126"/>
    <w:rsid w:val="00C63E72"/>
    <w:pPr>
      <w:spacing w:line="278" w:lineRule="auto"/>
    </w:pPr>
    <w:rPr>
      <w:sz w:val="24"/>
      <w:szCs w:val="24"/>
    </w:rPr>
  </w:style>
  <w:style w:type="paragraph" w:customStyle="1" w:styleId="7C3873CA43C84C95BBC010127A64CCC9">
    <w:name w:val="7C3873CA43C84C95BBC010127A64CCC9"/>
    <w:rsid w:val="00C63E72"/>
    <w:pPr>
      <w:spacing w:line="278" w:lineRule="auto"/>
    </w:pPr>
    <w:rPr>
      <w:sz w:val="24"/>
      <w:szCs w:val="24"/>
    </w:rPr>
  </w:style>
  <w:style w:type="paragraph" w:customStyle="1" w:styleId="7D27E62A5D404141B204641625D006CC">
    <w:name w:val="7D27E62A5D404141B204641625D006CC"/>
    <w:rsid w:val="00C63E72"/>
    <w:pPr>
      <w:spacing w:line="278" w:lineRule="auto"/>
    </w:pPr>
    <w:rPr>
      <w:sz w:val="24"/>
      <w:szCs w:val="24"/>
    </w:rPr>
  </w:style>
  <w:style w:type="paragraph" w:customStyle="1" w:styleId="83C921C0ECFC41929CC7A67884115DB1">
    <w:name w:val="83C921C0ECFC41929CC7A67884115DB1"/>
    <w:rsid w:val="00C63E72"/>
    <w:pPr>
      <w:spacing w:line="278" w:lineRule="auto"/>
    </w:pPr>
    <w:rPr>
      <w:sz w:val="24"/>
      <w:szCs w:val="24"/>
    </w:rPr>
  </w:style>
  <w:style w:type="paragraph" w:customStyle="1" w:styleId="DC8FE26E90E142BA90CB37DB10DC0A55">
    <w:name w:val="DC8FE26E90E142BA90CB37DB10DC0A55"/>
    <w:rsid w:val="00C63E72"/>
    <w:pPr>
      <w:spacing w:line="278" w:lineRule="auto"/>
    </w:pPr>
    <w:rPr>
      <w:sz w:val="24"/>
      <w:szCs w:val="24"/>
    </w:rPr>
  </w:style>
  <w:style w:type="paragraph" w:customStyle="1" w:styleId="892686BF2C8A43C5A8473624DA71EF57">
    <w:name w:val="892686BF2C8A43C5A8473624DA71EF57"/>
    <w:rsid w:val="00C63E72"/>
    <w:pPr>
      <w:spacing w:line="278" w:lineRule="auto"/>
    </w:pPr>
    <w:rPr>
      <w:sz w:val="24"/>
      <w:szCs w:val="24"/>
    </w:rPr>
  </w:style>
  <w:style w:type="paragraph" w:customStyle="1" w:styleId="D8021201EDE840ECA7002F57E1013EA7">
    <w:name w:val="D8021201EDE840ECA7002F57E1013EA7"/>
    <w:rsid w:val="00C63E72"/>
    <w:pPr>
      <w:spacing w:line="278" w:lineRule="auto"/>
    </w:pPr>
    <w:rPr>
      <w:sz w:val="24"/>
      <w:szCs w:val="24"/>
    </w:rPr>
  </w:style>
  <w:style w:type="paragraph" w:customStyle="1" w:styleId="B41EAF20C3F2449FBB57EA73030301A8">
    <w:name w:val="B41EAF20C3F2449FBB57EA73030301A8"/>
    <w:pPr>
      <w:spacing w:line="278" w:lineRule="auto"/>
    </w:pPr>
    <w:rPr>
      <w:sz w:val="24"/>
      <w:szCs w:val="24"/>
    </w:rPr>
  </w:style>
  <w:style w:type="paragraph" w:customStyle="1" w:styleId="3374350999F7451AAA829A7883526956">
    <w:name w:val="3374350999F7451AAA829A7883526956"/>
    <w:pPr>
      <w:spacing w:line="278" w:lineRule="auto"/>
    </w:pPr>
    <w:rPr>
      <w:sz w:val="24"/>
      <w:szCs w:val="24"/>
    </w:rPr>
  </w:style>
  <w:style w:type="paragraph" w:customStyle="1" w:styleId="1C6780110CB54009AAE9AFE24E6CD903">
    <w:name w:val="1C6780110CB54009AAE9AFE24E6CD903"/>
    <w:pPr>
      <w:spacing w:line="278" w:lineRule="auto"/>
    </w:pPr>
    <w:rPr>
      <w:sz w:val="24"/>
      <w:szCs w:val="24"/>
    </w:rPr>
  </w:style>
  <w:style w:type="paragraph" w:customStyle="1" w:styleId="A375FE7866A54392A884B0AD841F2C29">
    <w:name w:val="A375FE7866A54392A884B0AD841F2C29"/>
    <w:pPr>
      <w:spacing w:line="278" w:lineRule="auto"/>
    </w:pPr>
    <w:rPr>
      <w:sz w:val="24"/>
      <w:szCs w:val="24"/>
    </w:rPr>
  </w:style>
  <w:style w:type="paragraph" w:customStyle="1" w:styleId="613505125BBD4B3C8505E96E5DE740B9">
    <w:name w:val="613505125BBD4B3C8505E96E5DE740B9"/>
    <w:pPr>
      <w:spacing w:line="278" w:lineRule="auto"/>
    </w:pPr>
    <w:rPr>
      <w:sz w:val="24"/>
      <w:szCs w:val="24"/>
    </w:rPr>
  </w:style>
  <w:style w:type="paragraph" w:customStyle="1" w:styleId="730F2F0BEB3A4E7584B42F629C4384FA">
    <w:name w:val="730F2F0BEB3A4E7584B42F629C4384FA"/>
    <w:pPr>
      <w:spacing w:line="278" w:lineRule="auto"/>
    </w:pPr>
    <w:rPr>
      <w:sz w:val="24"/>
      <w:szCs w:val="24"/>
    </w:rPr>
  </w:style>
  <w:style w:type="paragraph" w:customStyle="1" w:styleId="747937E2D00D43598F7185934E14EBAF">
    <w:name w:val="747937E2D00D43598F7185934E14EBAF"/>
    <w:pPr>
      <w:spacing w:line="278" w:lineRule="auto"/>
    </w:pPr>
    <w:rPr>
      <w:sz w:val="24"/>
      <w:szCs w:val="24"/>
    </w:rPr>
  </w:style>
  <w:style w:type="paragraph" w:customStyle="1" w:styleId="472AE3C2B40740E5A6641C1596435096">
    <w:name w:val="472AE3C2B40740E5A6641C1596435096"/>
    <w:pPr>
      <w:spacing w:line="278" w:lineRule="auto"/>
    </w:pPr>
    <w:rPr>
      <w:sz w:val="24"/>
      <w:szCs w:val="24"/>
    </w:rPr>
  </w:style>
  <w:style w:type="paragraph" w:customStyle="1" w:styleId="F49B338CC7F6492D8E367C546EADB1FF">
    <w:name w:val="F49B338CC7F6492D8E367C546EADB1FF"/>
    <w:pPr>
      <w:spacing w:line="278" w:lineRule="auto"/>
    </w:pPr>
    <w:rPr>
      <w:sz w:val="24"/>
      <w:szCs w:val="24"/>
    </w:rPr>
  </w:style>
  <w:style w:type="paragraph" w:customStyle="1" w:styleId="161D7587A2F44E8591105AA3A92C866C">
    <w:name w:val="161D7587A2F44E8591105AA3A92C866C"/>
    <w:pPr>
      <w:spacing w:line="278" w:lineRule="auto"/>
    </w:pPr>
    <w:rPr>
      <w:sz w:val="24"/>
      <w:szCs w:val="24"/>
    </w:rPr>
  </w:style>
  <w:style w:type="paragraph" w:customStyle="1" w:styleId="FFAA889E6F724EC1BB2661996966E477">
    <w:name w:val="FFAA889E6F724EC1BB2661996966E477"/>
    <w:pPr>
      <w:spacing w:line="278" w:lineRule="auto"/>
    </w:pPr>
    <w:rPr>
      <w:sz w:val="24"/>
      <w:szCs w:val="24"/>
    </w:rPr>
  </w:style>
  <w:style w:type="paragraph" w:customStyle="1" w:styleId="B4F83A969D8142E1863C632C7012903B">
    <w:name w:val="B4F83A969D8142E1863C632C7012903B"/>
    <w:pPr>
      <w:spacing w:line="278" w:lineRule="auto"/>
    </w:pPr>
    <w:rPr>
      <w:sz w:val="24"/>
      <w:szCs w:val="24"/>
    </w:rPr>
  </w:style>
  <w:style w:type="paragraph" w:customStyle="1" w:styleId="89DA2513807A49468B3CCD1CC355CD4E">
    <w:name w:val="89DA2513807A49468B3CCD1CC355CD4E"/>
    <w:pPr>
      <w:spacing w:line="278" w:lineRule="auto"/>
    </w:pPr>
    <w:rPr>
      <w:sz w:val="24"/>
      <w:szCs w:val="24"/>
    </w:rPr>
  </w:style>
  <w:style w:type="paragraph" w:customStyle="1" w:styleId="ADB108FE1D1C45CF9D4A466EE460285F">
    <w:name w:val="ADB108FE1D1C45CF9D4A466EE460285F"/>
    <w:pPr>
      <w:spacing w:line="278" w:lineRule="auto"/>
    </w:pPr>
    <w:rPr>
      <w:sz w:val="24"/>
      <w:szCs w:val="24"/>
    </w:rPr>
  </w:style>
  <w:style w:type="paragraph" w:customStyle="1" w:styleId="CB1A9CA929B848429C0BE91469CB4D9A">
    <w:name w:val="CB1A9CA929B848429C0BE91469CB4D9A"/>
    <w:pPr>
      <w:spacing w:line="278" w:lineRule="auto"/>
    </w:pPr>
    <w:rPr>
      <w:sz w:val="24"/>
      <w:szCs w:val="24"/>
    </w:rPr>
  </w:style>
  <w:style w:type="paragraph" w:customStyle="1" w:styleId="E1FAE3CDBA7F4651B597B05B2C6022A5">
    <w:name w:val="E1FAE3CDBA7F4651B597B05B2C6022A5"/>
    <w:pPr>
      <w:spacing w:line="278" w:lineRule="auto"/>
    </w:pPr>
    <w:rPr>
      <w:sz w:val="24"/>
      <w:szCs w:val="24"/>
    </w:rPr>
  </w:style>
  <w:style w:type="paragraph" w:customStyle="1" w:styleId="EA19F6973E534777B52EF39274A20327">
    <w:name w:val="EA19F6973E534777B52EF39274A20327"/>
    <w:pPr>
      <w:spacing w:line="278" w:lineRule="auto"/>
    </w:pPr>
    <w:rPr>
      <w:sz w:val="24"/>
      <w:szCs w:val="24"/>
    </w:rPr>
  </w:style>
  <w:style w:type="paragraph" w:customStyle="1" w:styleId="07D4C927D1604828B51ECB4A40851708">
    <w:name w:val="07D4C927D1604828B51ECB4A40851708"/>
    <w:pPr>
      <w:spacing w:line="278" w:lineRule="auto"/>
    </w:pPr>
    <w:rPr>
      <w:sz w:val="24"/>
      <w:szCs w:val="24"/>
    </w:rPr>
  </w:style>
  <w:style w:type="paragraph" w:customStyle="1" w:styleId="CEA34CF9A8AC4E05B46AFE35B3AF916D">
    <w:name w:val="CEA34CF9A8AC4E05B46AFE35B3AF916D"/>
    <w:pPr>
      <w:spacing w:line="278" w:lineRule="auto"/>
    </w:pPr>
    <w:rPr>
      <w:sz w:val="24"/>
      <w:szCs w:val="24"/>
    </w:rPr>
  </w:style>
  <w:style w:type="paragraph" w:customStyle="1" w:styleId="2748243BFDF24191BD22DCB872CAD936">
    <w:name w:val="2748243BFDF24191BD22DCB872CAD936"/>
    <w:pPr>
      <w:spacing w:line="278" w:lineRule="auto"/>
    </w:pPr>
    <w:rPr>
      <w:sz w:val="24"/>
      <w:szCs w:val="24"/>
    </w:rPr>
  </w:style>
  <w:style w:type="paragraph" w:customStyle="1" w:styleId="A108C2BB5BC04851BBCC825BB616FC7D">
    <w:name w:val="A108C2BB5BC04851BBCC825BB616FC7D"/>
    <w:pPr>
      <w:spacing w:line="278" w:lineRule="auto"/>
    </w:pPr>
    <w:rPr>
      <w:sz w:val="24"/>
      <w:szCs w:val="24"/>
    </w:rPr>
  </w:style>
  <w:style w:type="paragraph" w:customStyle="1" w:styleId="DF1EF8F9AB3A4C1397622552F84CBD60">
    <w:name w:val="DF1EF8F9AB3A4C1397622552F84CBD60"/>
    <w:pPr>
      <w:spacing w:line="278" w:lineRule="auto"/>
    </w:pPr>
    <w:rPr>
      <w:sz w:val="24"/>
      <w:szCs w:val="24"/>
    </w:rPr>
  </w:style>
  <w:style w:type="paragraph" w:customStyle="1" w:styleId="DCAC7E9B75744C3897E17941859ABDC5">
    <w:name w:val="DCAC7E9B75744C3897E17941859ABDC5"/>
    <w:pPr>
      <w:spacing w:line="278" w:lineRule="auto"/>
    </w:pPr>
    <w:rPr>
      <w:sz w:val="24"/>
      <w:szCs w:val="24"/>
    </w:rPr>
  </w:style>
  <w:style w:type="paragraph" w:customStyle="1" w:styleId="5D433ECC5BE54A4C93E19E70836E63B8">
    <w:name w:val="5D433ECC5BE54A4C93E19E70836E63B8"/>
    <w:pPr>
      <w:spacing w:line="278" w:lineRule="auto"/>
    </w:pPr>
    <w:rPr>
      <w:sz w:val="24"/>
      <w:szCs w:val="24"/>
    </w:rPr>
  </w:style>
  <w:style w:type="paragraph" w:customStyle="1" w:styleId="16E1051A0857497C98DC27E08322A25B">
    <w:name w:val="16E1051A0857497C98DC27E08322A25B"/>
    <w:pPr>
      <w:spacing w:line="278" w:lineRule="auto"/>
    </w:pPr>
    <w:rPr>
      <w:sz w:val="24"/>
      <w:szCs w:val="24"/>
    </w:rPr>
  </w:style>
  <w:style w:type="paragraph" w:customStyle="1" w:styleId="22E122DE72E24B4B8AD5341602C6C576">
    <w:name w:val="22E122DE72E24B4B8AD5341602C6C576"/>
    <w:pPr>
      <w:spacing w:line="278" w:lineRule="auto"/>
    </w:pPr>
    <w:rPr>
      <w:sz w:val="24"/>
      <w:szCs w:val="24"/>
    </w:rPr>
  </w:style>
  <w:style w:type="paragraph" w:customStyle="1" w:styleId="BFADFAEA8C004A148DFBD65F8B3000B5">
    <w:name w:val="BFADFAEA8C004A148DFBD65F8B3000B5"/>
    <w:pPr>
      <w:spacing w:line="278" w:lineRule="auto"/>
    </w:pPr>
    <w:rPr>
      <w:sz w:val="24"/>
      <w:szCs w:val="24"/>
    </w:rPr>
  </w:style>
  <w:style w:type="paragraph" w:customStyle="1" w:styleId="0CCD27E23A7D4C409A1FE0810DDCFB5C">
    <w:name w:val="0CCD27E23A7D4C409A1FE0810DDCFB5C"/>
    <w:pPr>
      <w:spacing w:line="278" w:lineRule="auto"/>
    </w:pPr>
    <w:rPr>
      <w:sz w:val="24"/>
      <w:szCs w:val="24"/>
    </w:rPr>
  </w:style>
  <w:style w:type="paragraph" w:customStyle="1" w:styleId="AF561E36BC5C4B6DB5CB494E81386022">
    <w:name w:val="AF561E36BC5C4B6DB5CB494E81386022"/>
    <w:pPr>
      <w:spacing w:line="278" w:lineRule="auto"/>
    </w:pPr>
    <w:rPr>
      <w:sz w:val="24"/>
      <w:szCs w:val="24"/>
    </w:rPr>
  </w:style>
  <w:style w:type="paragraph" w:customStyle="1" w:styleId="671B8318F0904FB0841A3C10BD566AFD">
    <w:name w:val="671B8318F0904FB0841A3C10BD566AFD"/>
    <w:pPr>
      <w:spacing w:line="278" w:lineRule="auto"/>
    </w:pPr>
    <w:rPr>
      <w:sz w:val="24"/>
      <w:szCs w:val="24"/>
    </w:rPr>
  </w:style>
  <w:style w:type="paragraph" w:customStyle="1" w:styleId="240BBBE3B8794CA58F8A702185DCFE83">
    <w:name w:val="240BBBE3B8794CA58F8A702185DCFE83"/>
    <w:pPr>
      <w:spacing w:line="278" w:lineRule="auto"/>
    </w:pPr>
    <w:rPr>
      <w:sz w:val="24"/>
      <w:szCs w:val="24"/>
    </w:rPr>
  </w:style>
  <w:style w:type="paragraph" w:customStyle="1" w:styleId="5D255C256DE840509EC066E86C78D3C0">
    <w:name w:val="5D255C256DE840509EC066E86C78D3C0"/>
    <w:pPr>
      <w:spacing w:line="278" w:lineRule="auto"/>
    </w:pPr>
    <w:rPr>
      <w:sz w:val="24"/>
      <w:szCs w:val="24"/>
    </w:rPr>
  </w:style>
  <w:style w:type="paragraph" w:customStyle="1" w:styleId="CD624177E2FE461C93E2B3BF4218D74B">
    <w:name w:val="CD624177E2FE461C93E2B3BF4218D74B"/>
    <w:pPr>
      <w:spacing w:line="278" w:lineRule="auto"/>
    </w:pPr>
    <w:rPr>
      <w:sz w:val="24"/>
      <w:szCs w:val="24"/>
    </w:rPr>
  </w:style>
  <w:style w:type="paragraph" w:customStyle="1" w:styleId="D756B529FC124BDE8DEBD7BD66A90295">
    <w:name w:val="D756B529FC124BDE8DEBD7BD66A90295"/>
    <w:pPr>
      <w:spacing w:line="278" w:lineRule="auto"/>
    </w:pPr>
    <w:rPr>
      <w:sz w:val="24"/>
      <w:szCs w:val="24"/>
    </w:rPr>
  </w:style>
  <w:style w:type="paragraph" w:customStyle="1" w:styleId="C6E44ED751BB4CA291DD9E8961A2D903">
    <w:name w:val="C6E44ED751BB4CA291DD9E8961A2D903"/>
    <w:pPr>
      <w:spacing w:line="278" w:lineRule="auto"/>
    </w:pPr>
    <w:rPr>
      <w:sz w:val="24"/>
      <w:szCs w:val="24"/>
    </w:rPr>
  </w:style>
  <w:style w:type="paragraph" w:customStyle="1" w:styleId="689A8BE6E62D44098493B45C56960F4F">
    <w:name w:val="689A8BE6E62D44098493B45C56960F4F"/>
    <w:pPr>
      <w:spacing w:line="278" w:lineRule="auto"/>
    </w:pPr>
    <w:rPr>
      <w:sz w:val="24"/>
      <w:szCs w:val="24"/>
    </w:rPr>
  </w:style>
  <w:style w:type="paragraph" w:customStyle="1" w:styleId="9E6EDA55D3B94AF69FAA7F59E7EA796F">
    <w:name w:val="9E6EDA55D3B94AF69FAA7F59E7EA796F"/>
    <w:pPr>
      <w:spacing w:line="278" w:lineRule="auto"/>
    </w:pPr>
    <w:rPr>
      <w:sz w:val="24"/>
      <w:szCs w:val="24"/>
    </w:rPr>
  </w:style>
  <w:style w:type="paragraph" w:customStyle="1" w:styleId="857E3ADCE4A84C4BB36EA8986AD8552A">
    <w:name w:val="857E3ADCE4A84C4BB36EA8986AD8552A"/>
    <w:pPr>
      <w:spacing w:line="278" w:lineRule="auto"/>
    </w:pPr>
    <w:rPr>
      <w:sz w:val="24"/>
      <w:szCs w:val="24"/>
    </w:rPr>
  </w:style>
  <w:style w:type="paragraph" w:customStyle="1" w:styleId="A0925F2BAE794F1081E76F26B1C43674">
    <w:name w:val="A0925F2BAE794F1081E76F26B1C43674"/>
    <w:pPr>
      <w:spacing w:line="278" w:lineRule="auto"/>
    </w:pPr>
    <w:rPr>
      <w:sz w:val="24"/>
      <w:szCs w:val="24"/>
    </w:rPr>
  </w:style>
  <w:style w:type="paragraph" w:customStyle="1" w:styleId="850DD142BA7043B2ADB7EC6349AAF620">
    <w:name w:val="850DD142BA7043B2ADB7EC6349AAF620"/>
    <w:pPr>
      <w:spacing w:line="278" w:lineRule="auto"/>
    </w:pPr>
    <w:rPr>
      <w:sz w:val="24"/>
      <w:szCs w:val="24"/>
    </w:rPr>
  </w:style>
  <w:style w:type="paragraph" w:customStyle="1" w:styleId="AA15FC0460E841C794A55695DA929B4D">
    <w:name w:val="AA15FC0460E841C794A55695DA929B4D"/>
    <w:pPr>
      <w:spacing w:line="278" w:lineRule="auto"/>
    </w:pPr>
    <w:rPr>
      <w:sz w:val="24"/>
      <w:szCs w:val="24"/>
    </w:rPr>
  </w:style>
  <w:style w:type="paragraph" w:customStyle="1" w:styleId="780603B6B8694DA1B4B3D8D1CADFE24A">
    <w:name w:val="780603B6B8694DA1B4B3D8D1CADFE24A"/>
    <w:pPr>
      <w:spacing w:line="278" w:lineRule="auto"/>
    </w:pPr>
    <w:rPr>
      <w:sz w:val="24"/>
      <w:szCs w:val="24"/>
    </w:rPr>
  </w:style>
  <w:style w:type="paragraph" w:customStyle="1" w:styleId="A6C097D038834906BC75DE52FDD03A82">
    <w:name w:val="A6C097D038834906BC75DE52FDD03A82"/>
    <w:pPr>
      <w:spacing w:line="278" w:lineRule="auto"/>
    </w:pPr>
    <w:rPr>
      <w:sz w:val="24"/>
      <w:szCs w:val="24"/>
    </w:rPr>
  </w:style>
  <w:style w:type="paragraph" w:customStyle="1" w:styleId="005C92736DBF4564830D991C9F596EC3">
    <w:name w:val="005C92736DBF4564830D991C9F596EC3"/>
    <w:pPr>
      <w:spacing w:line="278" w:lineRule="auto"/>
    </w:pPr>
    <w:rPr>
      <w:sz w:val="24"/>
      <w:szCs w:val="24"/>
    </w:rPr>
  </w:style>
  <w:style w:type="paragraph" w:customStyle="1" w:styleId="2634324B177149A6967477DAF935FAAA">
    <w:name w:val="2634324B177149A6967477DAF935FAAA"/>
    <w:pPr>
      <w:spacing w:line="278" w:lineRule="auto"/>
    </w:pPr>
    <w:rPr>
      <w:sz w:val="24"/>
      <w:szCs w:val="24"/>
    </w:rPr>
  </w:style>
  <w:style w:type="paragraph" w:customStyle="1" w:styleId="B0E6CFBBD60D4719A9461A810655122E">
    <w:name w:val="B0E6CFBBD60D4719A9461A810655122E"/>
    <w:pPr>
      <w:spacing w:line="278" w:lineRule="auto"/>
    </w:pPr>
    <w:rPr>
      <w:sz w:val="24"/>
      <w:szCs w:val="24"/>
    </w:rPr>
  </w:style>
  <w:style w:type="paragraph" w:customStyle="1" w:styleId="8ADB8494996C48E688035FD3EC4633FC">
    <w:name w:val="8ADB8494996C48E688035FD3EC4633FC"/>
    <w:pPr>
      <w:spacing w:line="278" w:lineRule="auto"/>
    </w:pPr>
    <w:rPr>
      <w:sz w:val="24"/>
      <w:szCs w:val="24"/>
    </w:rPr>
  </w:style>
  <w:style w:type="paragraph" w:customStyle="1" w:styleId="E78828484E3044F6B0E257F51085A43C">
    <w:name w:val="E78828484E3044F6B0E257F51085A43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7d595778faed77cf4d745d91354d5531">
  <xsd:schema xmlns:xsd="http://www.w3.org/2001/XMLSchema" xmlns:xs="http://www.w3.org/2001/XMLSchema" xmlns:p="http://schemas.microsoft.com/office/2006/metadata/properties" xmlns:ns2="6c446d22-d085-4782-a660-4887ac7bbcd1" targetNamespace="http://schemas.microsoft.com/office/2006/metadata/properties" ma:root="true" ma:fieldsID="cfeb89ccae98fda6d9928e0b20b9dc40"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D95A1-5C1E-4947-BBA2-342365413F91}">
  <ds:schemaRefs>
    <ds:schemaRef ds:uri="http://schemas.openxmlformats.org/officeDocument/2006/bibliography"/>
  </ds:schemaRefs>
</ds:datastoreItem>
</file>

<file path=customXml/itemProps2.xml><?xml version="1.0" encoding="utf-8"?>
<ds:datastoreItem xmlns:ds="http://schemas.openxmlformats.org/officeDocument/2006/customXml" ds:itemID="{738856C9-062E-460D-917D-B9C6C6C0CB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0BFA12-6939-4B14-9B96-1D2440CD8AE6}">
  <ds:schemaRefs>
    <ds:schemaRef ds:uri="http://schemas.microsoft.com/sharepoint/v3/contenttype/forms"/>
  </ds:schemaRefs>
</ds:datastoreItem>
</file>

<file path=customXml/itemProps4.xml><?xml version="1.0" encoding="utf-8"?>
<ds:datastoreItem xmlns:ds="http://schemas.openxmlformats.org/officeDocument/2006/customXml" ds:itemID="{40F65317-0BEC-411F-AC51-59155491E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4290</TotalTime>
  <Pages>30</Pages>
  <Words>7321</Words>
  <Characters>41733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VEU Accreditation Application Form</vt:lpstr>
    </vt:vector>
  </TitlesOfParts>
  <Company/>
  <LinksUpToDate>false</LinksUpToDate>
  <CharactersWithSpaces>48957</CharactersWithSpaces>
  <SharedDoc>false</SharedDoc>
  <HLinks>
    <vt:vector size="102" baseType="variant">
      <vt:variant>
        <vt:i4>2818146</vt:i4>
      </vt:variant>
      <vt:variant>
        <vt:i4>48</vt:i4>
      </vt:variant>
      <vt:variant>
        <vt:i4>0</vt:i4>
      </vt:variant>
      <vt:variant>
        <vt:i4>5</vt:i4>
      </vt:variant>
      <vt:variant>
        <vt:lpwstr>https://www.afp.gov.au/our-services/national-police-checks</vt:lpwstr>
      </vt:variant>
      <vt:variant>
        <vt:lpwstr/>
      </vt:variant>
      <vt:variant>
        <vt:i4>196694</vt:i4>
      </vt:variant>
      <vt:variant>
        <vt:i4>45</vt:i4>
      </vt:variant>
      <vt:variant>
        <vt:i4>0</vt:i4>
      </vt:variant>
      <vt:variant>
        <vt:i4>5</vt:i4>
      </vt:variant>
      <vt:variant>
        <vt:lpwstr>https://www.police.vic.gov.au/apply-national-police-check</vt:lpwstr>
      </vt:variant>
      <vt:variant>
        <vt:lpwstr/>
      </vt:variant>
      <vt:variant>
        <vt:i4>1310808</vt:i4>
      </vt:variant>
      <vt:variant>
        <vt:i4>42</vt:i4>
      </vt:variant>
      <vt:variant>
        <vt:i4>0</vt:i4>
      </vt:variant>
      <vt:variant>
        <vt:i4>5</vt:i4>
      </vt:variant>
      <vt:variant>
        <vt:lpwstr>https://www.service.vic.gov.au/services/national-police-check</vt:lpwstr>
      </vt:variant>
      <vt:variant>
        <vt:lpwstr/>
      </vt:variant>
      <vt:variant>
        <vt:i4>2424880</vt:i4>
      </vt:variant>
      <vt:variant>
        <vt:i4>39</vt:i4>
      </vt:variant>
      <vt:variant>
        <vt:i4>0</vt:i4>
      </vt:variant>
      <vt:variant>
        <vt:i4>5</vt:i4>
      </vt:variant>
      <vt:variant>
        <vt:lpwstr>https://www.esc.vic.gov.au/victorian-energy-upgrades/participating-veu-program/meeting-your-obligations-under-veu-code-conduct</vt:lpwstr>
      </vt:variant>
      <vt:variant>
        <vt:lpwstr/>
      </vt:variant>
      <vt:variant>
        <vt:i4>2424880</vt:i4>
      </vt:variant>
      <vt:variant>
        <vt:i4>36</vt:i4>
      </vt:variant>
      <vt:variant>
        <vt:i4>0</vt:i4>
      </vt:variant>
      <vt:variant>
        <vt:i4>5</vt:i4>
      </vt:variant>
      <vt:variant>
        <vt:lpwstr>https://www.esc.vic.gov.au/victorian-energy-upgrades/participating-veu-program/meeting-your-obligations-under-veu-code-conduct</vt:lpwstr>
      </vt:variant>
      <vt:variant>
        <vt:lpwstr/>
      </vt:variant>
      <vt:variant>
        <vt:i4>7536684</vt:i4>
      </vt:variant>
      <vt:variant>
        <vt:i4>33</vt:i4>
      </vt:variant>
      <vt:variant>
        <vt:i4>0</vt:i4>
      </vt:variant>
      <vt:variant>
        <vt:i4>5</vt:i4>
      </vt:variant>
      <vt:variant>
        <vt:lpwstr>http://www.esc.vic.gov.au/victorian-energy-upgrades-program/participating-veu-program/how-become-veu-accredited-person</vt:lpwstr>
      </vt:variant>
      <vt:variant>
        <vt:lpwstr/>
      </vt:variant>
      <vt:variant>
        <vt:i4>1703942</vt:i4>
      </vt:variant>
      <vt:variant>
        <vt:i4>30</vt:i4>
      </vt:variant>
      <vt:variant>
        <vt:i4>0</vt:i4>
      </vt:variant>
      <vt:variant>
        <vt:i4>5</vt:i4>
      </vt:variant>
      <vt:variant>
        <vt:lpwstr>https://www.esc.vic.gov.au/about-us/our-policies/privacy-and-confidential-information-policy</vt:lpwstr>
      </vt:variant>
      <vt:variant>
        <vt:lpwstr/>
      </vt:variant>
      <vt:variant>
        <vt:i4>1835035</vt:i4>
      </vt:variant>
      <vt:variant>
        <vt:i4>27</vt:i4>
      </vt:variant>
      <vt:variant>
        <vt:i4>0</vt:i4>
      </vt:variant>
      <vt:variant>
        <vt:i4>5</vt:i4>
      </vt:variant>
      <vt:variant>
        <vt:lpwstr>https://www.esc.vic.gov.au/victorian-energy-upgrades/about-victorian-energy-upgrades-program/veu-program-fees</vt:lpwstr>
      </vt:variant>
      <vt:variant>
        <vt:lpwstr/>
      </vt:variant>
      <vt:variant>
        <vt:i4>131124</vt:i4>
      </vt:variant>
      <vt:variant>
        <vt:i4>24</vt:i4>
      </vt:variant>
      <vt:variant>
        <vt:i4>0</vt:i4>
      </vt:variant>
      <vt:variant>
        <vt:i4>5</vt:i4>
      </vt:variant>
      <vt:variant>
        <vt:lpwstr>mailto:veu@esc.vic.gov.au</vt:lpwstr>
      </vt:variant>
      <vt:variant>
        <vt:lpwstr/>
      </vt:variant>
      <vt:variant>
        <vt:i4>4063280</vt:i4>
      </vt:variant>
      <vt:variant>
        <vt:i4>21</vt:i4>
      </vt:variant>
      <vt:variant>
        <vt:i4>0</vt:i4>
      </vt:variant>
      <vt:variant>
        <vt:i4>5</vt:i4>
      </vt:variant>
      <vt:variant>
        <vt:lpwstr>https://www.esc.vic.gov.au/commercial-and-industrial-solar-photovoltaic-system-activity</vt:lpwstr>
      </vt:variant>
      <vt:variant>
        <vt:lpwstr/>
      </vt:variant>
      <vt:variant>
        <vt:i4>5636186</vt:i4>
      </vt:variant>
      <vt:variant>
        <vt:i4>18</vt:i4>
      </vt:variant>
      <vt:variant>
        <vt:i4>0</vt:i4>
      </vt:variant>
      <vt:variant>
        <vt:i4>5</vt:i4>
      </vt:variant>
      <vt:variant>
        <vt:lpwstr>https://www.esc.vic.gov.au/victorian-energy-upgrades-program/participating-veu-program/how-become-veu-accredited-person</vt:lpwstr>
      </vt:variant>
      <vt:variant>
        <vt:lpwstr>tabs-container1</vt:lpwstr>
      </vt:variant>
      <vt:variant>
        <vt:i4>5636186</vt:i4>
      </vt:variant>
      <vt:variant>
        <vt:i4>15</vt:i4>
      </vt:variant>
      <vt:variant>
        <vt:i4>0</vt:i4>
      </vt:variant>
      <vt:variant>
        <vt:i4>5</vt:i4>
      </vt:variant>
      <vt:variant>
        <vt:lpwstr>https://www.esc.vic.gov.au/victorian-energy-upgrades-program/participating-veu-program/how-become-veu-accredited-person</vt:lpwstr>
      </vt:variant>
      <vt:variant>
        <vt:lpwstr>tabs-container1</vt:lpwstr>
      </vt:variant>
      <vt:variant>
        <vt:i4>131124</vt:i4>
      </vt:variant>
      <vt:variant>
        <vt:i4>12</vt:i4>
      </vt:variant>
      <vt:variant>
        <vt:i4>0</vt:i4>
      </vt:variant>
      <vt:variant>
        <vt:i4>5</vt:i4>
      </vt:variant>
      <vt:variant>
        <vt:lpwstr>mailto:veu@esc.vic.gov.au</vt:lpwstr>
      </vt:variant>
      <vt:variant>
        <vt:lpwstr/>
      </vt:variant>
      <vt:variant>
        <vt:i4>458767</vt:i4>
      </vt:variant>
      <vt:variant>
        <vt:i4>9</vt:i4>
      </vt:variant>
      <vt:variant>
        <vt:i4>0</vt:i4>
      </vt:variant>
      <vt:variant>
        <vt:i4>5</vt:i4>
      </vt:variant>
      <vt:variant>
        <vt:lpwstr>https://veu.esc.vic.gov.au/s/</vt:lpwstr>
      </vt:variant>
      <vt:variant>
        <vt:lpwstr/>
      </vt:variant>
      <vt:variant>
        <vt:i4>524368</vt:i4>
      </vt:variant>
      <vt:variant>
        <vt:i4>6</vt:i4>
      </vt:variant>
      <vt:variant>
        <vt:i4>0</vt:i4>
      </vt:variant>
      <vt:variant>
        <vt:i4>5</vt:i4>
      </vt:variant>
      <vt:variant>
        <vt:lpwstr>https://veu.esc.vic.gov.au/s/registration</vt:lpwstr>
      </vt:variant>
      <vt:variant>
        <vt:lpwstr/>
      </vt:variant>
      <vt:variant>
        <vt:i4>131124</vt:i4>
      </vt:variant>
      <vt:variant>
        <vt:i4>3</vt:i4>
      </vt:variant>
      <vt:variant>
        <vt:i4>0</vt:i4>
      </vt:variant>
      <vt:variant>
        <vt:i4>5</vt:i4>
      </vt:variant>
      <vt:variant>
        <vt:lpwstr>mailto:veu@esc.vic.gov.au</vt:lpwstr>
      </vt:variant>
      <vt:variant>
        <vt:lpwstr/>
      </vt:variant>
      <vt:variant>
        <vt:i4>5636186</vt:i4>
      </vt:variant>
      <vt:variant>
        <vt:i4>0</vt:i4>
      </vt:variant>
      <vt:variant>
        <vt:i4>0</vt:i4>
      </vt:variant>
      <vt:variant>
        <vt:i4>5</vt:i4>
      </vt:variant>
      <vt:variant>
        <vt:lpwstr>https://www.esc.vic.gov.au/victorian-energy-upgrades-program/participating-veu-program/how-become-veu-accredited-person</vt:lpwstr>
      </vt:variant>
      <vt:variant>
        <vt:lpwstr>tabs-container2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VEU Accreditation Application Form</dc:title>
  <dc:subject/>
  <dc:creator>Sarah Ward (ESC)</dc:creator>
  <cp:keywords/>
  <dc:description/>
  <cp:lastModifiedBy>Maureen Goey (ESC)</cp:lastModifiedBy>
  <cp:revision>1299</cp:revision>
  <cp:lastPrinted>2018-01-24T13:54:00Z</cp:lastPrinted>
  <dcterms:created xsi:type="dcterms:W3CDTF">2025-10-12T11:41:00Z</dcterms:created>
  <dcterms:modified xsi:type="dcterms:W3CDTF">2025-10-31T01:00:00Z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2019.2.1.vic.gov.au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
  </property>
  <property fmtid="{D5CDD505-2E9C-101B-9397-08002B2CF9AE}" pid="8" name="PM_ProtectiveMarkingValue_Header">
    <vt:lpwstr/>
  </property>
  <property fmtid="{D5CDD505-2E9C-101B-9397-08002B2CF9AE}" pid="9" name="PM_OriginationTimeStamp">
    <vt:lpwstr>2024-11-18T02:54:26Z</vt:lpwstr>
  </property>
  <property fmtid="{D5CDD505-2E9C-101B-9397-08002B2CF9AE}" pid="10" name="PM_Markers">
    <vt:lpwstr/>
  </property>
  <property fmtid="{D5CDD505-2E9C-101B-9397-08002B2CF9AE}" pid="11" name="PM_InsertionValue">
    <vt:lpwstr/>
  </property>
  <property fmtid="{D5CDD505-2E9C-101B-9397-08002B2CF9AE}" pid="12" name="PM_DisplayValueSecClassificationWithQualifier">
    <vt:lpwstr/>
  </property>
  <property fmtid="{D5CDD505-2E9C-101B-9397-08002B2CF9AE}" pid="13" name="PM_Originating_FileId">
    <vt:lpwstr>F7A6FB6AED144B55A22572D08D44DBD1</vt:lpwstr>
  </property>
  <property fmtid="{D5CDD505-2E9C-101B-9397-08002B2CF9AE}" pid="14" name="PM_ProtectiveMarkingValue_Footer">
    <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Image_Footer">
    <vt:lpwstr>C:\Program Files\Common Files\janusNET Shared\janusSEAL\Images\DocumentSlashBlue.png</vt:lpwstr>
  </property>
  <property fmtid="{D5CDD505-2E9C-101B-9397-08002B2CF9AE}" pid="17" name="PM_Display">
    <vt:lpwstr/>
  </property>
  <property fmtid="{D5CDD505-2E9C-101B-9397-08002B2CF9AE}" pid="18" name="PM_OriginatorDomainName_SHA256">
    <vt:lpwstr>9E5929A2B0C9364118E50F7972B6A4AA763F815A803675E11226272E392AE99C</vt:lpwstr>
  </property>
  <property fmtid="{D5CDD505-2E9C-101B-9397-08002B2CF9AE}" pid="19" name="PMUuid">
    <vt:lpwstr/>
  </property>
  <property fmtid="{D5CDD505-2E9C-101B-9397-08002B2CF9AE}" pid="20" name="PM_Hash_Version">
    <vt:lpwstr>2022.1</vt:lpwstr>
  </property>
  <property fmtid="{D5CDD505-2E9C-101B-9397-08002B2CF9AE}" pid="21" name="PM_SecurityClassification_Prev">
    <vt:lpwstr>UNOFFICIAL</vt:lpwstr>
  </property>
  <property fmtid="{D5CDD505-2E9C-101B-9397-08002B2CF9AE}" pid="22" name="PM_Qualifier_Prev">
    <vt:lpwstr/>
  </property>
  <property fmtid="{D5CDD505-2E9C-101B-9397-08002B2CF9AE}" pid="23" name="ContentTypeId">
    <vt:lpwstr>0x0101001E60318D4727694492B96DD184484C9A</vt:lpwstr>
  </property>
  <property fmtid="{D5CDD505-2E9C-101B-9397-08002B2CF9AE}" pid="24" name="PMHMAC">
    <vt:lpwstr>v=2022.1;a=SHA256;h=45154217E896F6D7E9A228DA2C891F13D1188EE754BA6825AAABA67C3755ECFF</vt:lpwstr>
  </property>
  <property fmtid="{D5CDD505-2E9C-101B-9397-08002B2CF9AE}" pid="25" name="PM_Originator_Hash_SHA1">
    <vt:lpwstr>8FAA83F51AB16F8FC6DC3B5C210005A264F68042</vt:lpwstr>
  </property>
  <property fmtid="{D5CDD505-2E9C-101B-9397-08002B2CF9AE}" pid="26" name="PM_OriginatorUserAccountName_SHA256">
    <vt:lpwstr>2E284287FB4BF2F73432BCDFAA39AA9A8559998B393815F5BCE672B66400891A</vt:lpwstr>
  </property>
  <property fmtid="{D5CDD505-2E9C-101B-9397-08002B2CF9AE}" pid="27" name="PM_Hash_Salt_Prev">
    <vt:lpwstr>26260F8567B1A94BAFF32171546FD071</vt:lpwstr>
  </property>
  <property fmtid="{D5CDD505-2E9C-101B-9397-08002B2CF9AE}" pid="28" name="PM_Hash_Salt">
    <vt:lpwstr>89830FE74038C129A328E0045D9B50F2</vt:lpwstr>
  </property>
  <property fmtid="{D5CDD505-2E9C-101B-9397-08002B2CF9AE}" pid="29" name="PM_Hash_SHA1">
    <vt:lpwstr>55150FD203A07FF985D6344FA1926FFF8436A835</vt:lpwstr>
  </property>
  <property fmtid="{D5CDD505-2E9C-101B-9397-08002B2CF9AE}" pid="30" name="GrammarlyDocumentId">
    <vt:lpwstr>30e540c4f5525977afe4f5f3714cc00f8888d0911c6b6331f6ee9b15fbfedcd0</vt:lpwstr>
  </property>
  <property fmtid="{D5CDD505-2E9C-101B-9397-08002B2CF9AE}" pid="31" name="ClassificationContentMarkingHeaderShapeIds">
    <vt:lpwstr>60ea85aa,13ac1dc1,1073a0f0</vt:lpwstr>
  </property>
  <property fmtid="{D5CDD505-2E9C-101B-9397-08002B2CF9AE}" pid="32" name="ClassificationContentMarkingHeaderFontProps">
    <vt:lpwstr>#ff0000,12,Calibri</vt:lpwstr>
  </property>
  <property fmtid="{D5CDD505-2E9C-101B-9397-08002B2CF9AE}" pid="33" name="ClassificationContentMarkingHeaderText">
    <vt:lpwstr>OFFICIAL</vt:lpwstr>
  </property>
  <property fmtid="{D5CDD505-2E9C-101B-9397-08002B2CF9AE}" pid="34" name="MSIP_Label_c62a3d98-e4c9-4917-991a-0f0276b71296_Enabled">
    <vt:lpwstr>true</vt:lpwstr>
  </property>
  <property fmtid="{D5CDD505-2E9C-101B-9397-08002B2CF9AE}" pid="35" name="MSIP_Label_c62a3d98-e4c9-4917-991a-0f0276b71296_SetDate">
    <vt:lpwstr>2024-10-16T10:33:44Z</vt:lpwstr>
  </property>
  <property fmtid="{D5CDD505-2E9C-101B-9397-08002B2CF9AE}" pid="36" name="MSIP_Label_c62a3d98-e4c9-4917-991a-0f0276b71296_Method">
    <vt:lpwstr>Standard</vt:lpwstr>
  </property>
  <property fmtid="{D5CDD505-2E9C-101B-9397-08002B2CF9AE}" pid="37" name="MSIP_Label_c62a3d98-e4c9-4917-991a-0f0276b71296_Name">
    <vt:lpwstr>OFFICIAL</vt:lpwstr>
  </property>
  <property fmtid="{D5CDD505-2E9C-101B-9397-08002B2CF9AE}" pid="38" name="MSIP_Label_c62a3d98-e4c9-4917-991a-0f0276b71296_SiteId">
    <vt:lpwstr>5f894de5-5651-487a-aaff-5a8c899b254d</vt:lpwstr>
  </property>
  <property fmtid="{D5CDD505-2E9C-101B-9397-08002B2CF9AE}" pid="39" name="MSIP_Label_c62a3d98-e4c9-4917-991a-0f0276b71296_ActionId">
    <vt:lpwstr>87587b8f-1078-4688-8a5c-bf03a7a3daeb</vt:lpwstr>
  </property>
  <property fmtid="{D5CDD505-2E9C-101B-9397-08002B2CF9AE}" pid="40" name="MSIP_Label_c62a3d98-e4c9-4917-991a-0f0276b71296_ContentBits">
    <vt:lpwstr>1</vt:lpwstr>
  </property>
</Properties>
</file>